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11458" w14:textId="77777777" w:rsidR="004E14A5" w:rsidRDefault="00B03590">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59E63ED2" w14:textId="77777777" w:rsidR="004E14A5" w:rsidRDefault="00B03590">
      <w:pPr>
        <w:pStyle w:val="3GPPHeader"/>
        <w:rPr>
          <w:rFonts w:ascii="Times New Roman" w:hAnsi="Times New Roman"/>
        </w:rPr>
      </w:pPr>
      <w:proofErr w:type="gramStart"/>
      <w:r>
        <w:rPr>
          <w:bCs/>
          <w:szCs w:val="24"/>
        </w:rPr>
        <w:t>e-Meeting</w:t>
      </w:r>
      <w:proofErr w:type="gramEnd"/>
      <w:r>
        <w:rPr>
          <w:bCs/>
          <w:szCs w:val="24"/>
        </w:rPr>
        <w:t>,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7104E9BC" w14:textId="77777777" w:rsidR="004E14A5" w:rsidRDefault="00B03590">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6487BD44" w14:textId="77777777" w:rsidR="004E14A5" w:rsidRDefault="00B03590">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4674D02A" w14:textId="77777777" w:rsidR="004E14A5" w:rsidRDefault="00B03590">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[Post121</w:t>
      </w:r>
      <w:proofErr w:type="gramStart"/>
      <w:r>
        <w:rPr>
          <w:rFonts w:cs="Arial"/>
          <w:sz w:val="22"/>
          <w:szCs w:val="22"/>
          <w:lang w:val="en-US"/>
        </w:rPr>
        <w:t>][</w:t>
      </w:r>
      <w:proofErr w:type="gramEnd"/>
      <w:r>
        <w:rPr>
          <w:rFonts w:cs="Arial"/>
          <w:sz w:val="22"/>
          <w:szCs w:val="22"/>
          <w:lang w:val="en-US"/>
        </w:rPr>
        <w:t>606][</w:t>
      </w:r>
      <w:proofErr w:type="spellStart"/>
      <w:r>
        <w:rPr>
          <w:rFonts w:cs="Arial"/>
          <w:sz w:val="22"/>
          <w:szCs w:val="22"/>
          <w:lang w:val="en-US"/>
        </w:rPr>
        <w:t>eMBS</w:t>
      </w:r>
      <w:proofErr w:type="spellEnd"/>
      <w:r>
        <w:rPr>
          <w:rFonts w:cs="Arial"/>
          <w:sz w:val="22"/>
          <w:szCs w:val="22"/>
          <w:lang w:val="en-US"/>
        </w:rPr>
        <w:t>] Service continuity and notifications (ZTE)</w:t>
      </w:r>
    </w:p>
    <w:p w14:paraId="0A62BBC5" w14:textId="77777777" w:rsidR="004E14A5" w:rsidRDefault="00B03590">
      <w:pPr>
        <w:pStyle w:val="3GPPHeader"/>
        <w:rPr>
          <w:rFonts w:cs="Arial"/>
          <w:sz w:val="22"/>
          <w:szCs w:val="22"/>
        </w:rPr>
      </w:pPr>
      <w:r>
        <w:rPr>
          <w:rFonts w:cs="Arial"/>
          <w:sz w:val="22"/>
          <w:szCs w:val="22"/>
        </w:rPr>
        <w:t>Document for:</w:t>
      </w:r>
      <w:r>
        <w:rPr>
          <w:rFonts w:cs="Arial"/>
          <w:sz w:val="22"/>
          <w:szCs w:val="22"/>
        </w:rPr>
        <w:tab/>
        <w:t>Discussion, Decision</w:t>
      </w:r>
    </w:p>
    <w:p w14:paraId="08CA263F" w14:textId="77777777" w:rsidR="004E14A5" w:rsidRDefault="004E14A5"/>
    <w:p w14:paraId="4E2A02C5" w14:textId="77777777" w:rsidR="004E14A5" w:rsidRDefault="00B03590">
      <w:pPr>
        <w:pStyle w:val="1"/>
      </w:pPr>
      <w:r>
        <w:t>1</w:t>
      </w:r>
      <w:r>
        <w:tab/>
        <w:t>Introduction</w:t>
      </w:r>
    </w:p>
    <w:p w14:paraId="3CB92F23" w14:textId="77777777" w:rsidR="004E14A5" w:rsidRDefault="00B03590">
      <w:r>
        <w:t>This document is the report of the following email discussion,</w:t>
      </w:r>
    </w:p>
    <w:p w14:paraId="275216F3" w14:textId="77777777" w:rsidR="004E14A5" w:rsidRDefault="00B03590">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[Post121][606][</w:t>
      </w:r>
      <w:proofErr w:type="spellStart"/>
      <w:r>
        <w:rPr>
          <w:rFonts w:ascii="Times New Roman" w:hAnsi="Times New Roman" w:hint="eastAsia"/>
        </w:rPr>
        <w:t>eMBS</w:t>
      </w:r>
      <w:proofErr w:type="spellEnd"/>
      <w:r>
        <w:rPr>
          <w:rFonts w:ascii="Times New Roman" w:hAnsi="Times New Roman" w:hint="eastAsia"/>
        </w:rPr>
        <w:t>] Service continuity and notifications (ZTE)</w:t>
      </w:r>
    </w:p>
    <w:p w14:paraId="13473BD3" w14:textId="77777777" w:rsidR="004E14A5" w:rsidRDefault="00B03590">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宋体"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w:t>
      </w:r>
      <w:proofErr w:type="spellStart"/>
      <w:r>
        <w:rPr>
          <w:rFonts w:ascii="Times New Roman" w:hAnsi="Times New Roman" w:hint="eastAsia"/>
          <w:lang w:eastAsia="zh-CN"/>
        </w:rPr>
        <w:t>discu</w:t>
      </w:r>
      <w:proofErr w:type="spellEnd"/>
      <w:r>
        <w:rPr>
          <w:rFonts w:ascii="Times New Roman" w:hAnsi="Times New Roman" w:hint="eastAsia"/>
          <w:lang w:val="en-US" w:eastAsia="zh-CN"/>
        </w:rPr>
        <w:t>s</w:t>
      </w:r>
      <w:r>
        <w:rPr>
          <w:rFonts w:ascii="Times New Roman" w:hAnsi="Times New Roman" w:hint="eastAsia"/>
          <w:lang w:eastAsia="zh-CN"/>
        </w:rPr>
        <w:t>s:</w:t>
      </w:r>
    </w:p>
    <w:p w14:paraId="2ECED56F" w14:textId="77777777" w:rsidR="004E14A5" w:rsidRDefault="00B03590">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Service continuity (frequency/cell prioritization, </w:t>
      </w:r>
      <w:proofErr w:type="spellStart"/>
      <w:r>
        <w:rPr>
          <w:rFonts w:ascii="Times New Roman" w:hAnsi="Times New Roman" w:hint="eastAsia"/>
          <w:lang w:eastAsia="zh-CN"/>
        </w:rPr>
        <w:t>neighbor</w:t>
      </w:r>
      <w:proofErr w:type="spellEnd"/>
      <w:r>
        <w:rPr>
          <w:rFonts w:ascii="Times New Roman" w:hAnsi="Times New Roman" w:hint="eastAsia"/>
          <w:lang w:eastAsia="zh-CN"/>
        </w:rPr>
        <w:t xml:space="preserve"> cell list etc.)</w:t>
      </w:r>
    </w:p>
    <w:p w14:paraId="4FDEDD9D" w14:textId="77777777" w:rsidR="004E14A5" w:rsidRDefault="00B03590">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activation,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33E8A528" w14:textId="77777777" w:rsidR="004E14A5" w:rsidRDefault="00B03590">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7F14B031" w14:textId="77777777" w:rsidR="004E14A5" w:rsidRDefault="00B03590">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57B83EA3" w14:textId="77777777" w:rsidR="004E14A5" w:rsidRDefault="00B03590">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5247D05A" w14:textId="77777777" w:rsidR="004E14A5" w:rsidRDefault="00B03590">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2810DE12" w14:textId="77777777" w:rsidR="004E14A5" w:rsidRDefault="004E14A5"/>
    <w:p w14:paraId="2A24160F" w14:textId="77777777" w:rsidR="004E14A5" w:rsidRDefault="00B03590">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456EF5CC" w14:textId="77777777" w:rsidR="004E14A5" w:rsidRDefault="00B03590">
      <w:pPr>
        <w:pStyle w:val="a"/>
        <w:rPr>
          <w:rFonts w:hint="default"/>
        </w:rPr>
      </w:pPr>
      <w:r>
        <w:t xml:space="preserve">Service continuity in section 3. Other than the frequency/cell prioritization, neighbor cell list, this part also includes the analysis to some scenarios as well, to cover several outstanding UE </w:t>
      </w:r>
      <w:proofErr w:type="spellStart"/>
      <w:r>
        <w:t>behaviour</w:t>
      </w:r>
      <w:proofErr w:type="spellEnd"/>
      <w:r>
        <w:t>/flow for service continuity.</w:t>
      </w:r>
    </w:p>
    <w:p w14:paraId="4CD85D5D" w14:textId="77777777" w:rsidR="004E14A5" w:rsidRDefault="00B03590">
      <w:pPr>
        <w:pStyle w:val="a"/>
        <w:rPr>
          <w:rFonts w:hint="default"/>
        </w:rPr>
      </w:pPr>
      <w:r>
        <w:t>Notification mechanism in section 4. This part includes whether and how to notify UE upon events like session state change, data availability and "special" UE handling.</w:t>
      </w:r>
    </w:p>
    <w:p w14:paraId="238292DA" w14:textId="77777777" w:rsidR="004E14A5" w:rsidRDefault="00B03590">
      <w:pPr>
        <w:pStyle w:val="a"/>
        <w:rPr>
          <w:rFonts w:hint="default"/>
        </w:rPr>
      </w:pPr>
      <w:r>
        <w:t>Issues not covered, if found, please kindly add them to the list in section 5.</w:t>
      </w:r>
    </w:p>
    <w:p w14:paraId="63487568" w14:textId="77777777" w:rsidR="004E14A5" w:rsidRDefault="00B03590">
      <w:pPr>
        <w:pStyle w:val="1"/>
        <w:rPr>
          <w:lang w:eastAsia="zh-CN"/>
        </w:rPr>
      </w:pPr>
      <w:r>
        <w:t>2</w:t>
      </w:r>
      <w:r>
        <w:rPr>
          <w:rFonts w:hint="eastAsia"/>
          <w:lang w:val="en-US" w:eastAsia="zh-CN"/>
        </w:rPr>
        <w:t xml:space="preserve"> </w:t>
      </w:r>
      <w:r>
        <w:t>Contact information</w:t>
      </w:r>
    </w:p>
    <w:p w14:paraId="6DCD0A2B" w14:textId="77777777" w:rsidR="004E14A5" w:rsidRDefault="00B03590">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59"/>
        <w:gridCol w:w="7270"/>
      </w:tblGrid>
      <w:tr w:rsidR="004E14A5" w14:paraId="42E0DBCB"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0C0955" w14:textId="77777777" w:rsidR="004E14A5" w:rsidRDefault="00B03590">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77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CEE981" w14:textId="77777777" w:rsidR="004E14A5" w:rsidRDefault="00B03590">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4E14A5" w14:paraId="1B83D404"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475CE41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NEC</w:t>
            </w:r>
          </w:p>
        </w:tc>
        <w:tc>
          <w:tcPr>
            <w:tcW w:w="3775" w:type="pct"/>
            <w:tcBorders>
              <w:top w:val="single" w:sz="4" w:space="0" w:color="auto"/>
              <w:left w:val="single" w:sz="4" w:space="0" w:color="auto"/>
              <w:bottom w:val="single" w:sz="4" w:space="0" w:color="auto"/>
              <w:right w:val="single" w:sz="4" w:space="0" w:color="auto"/>
            </w:tcBorders>
            <w:noWrap/>
          </w:tcPr>
          <w:p w14:paraId="51A7556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4E14A5" w14:paraId="390F0581"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B696C81"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775" w:type="pct"/>
            <w:tcBorders>
              <w:top w:val="single" w:sz="4" w:space="0" w:color="auto"/>
              <w:left w:val="single" w:sz="4" w:space="0" w:color="auto"/>
              <w:bottom w:val="single" w:sz="4" w:space="0" w:color="auto"/>
              <w:right w:val="single" w:sz="4" w:space="0" w:color="auto"/>
            </w:tcBorders>
            <w:noWrap/>
          </w:tcPr>
          <w:p w14:paraId="06745C8B"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4E14A5" w14:paraId="680ED6E9"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0530ADF"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3775" w:type="pct"/>
            <w:tcBorders>
              <w:top w:val="single" w:sz="4" w:space="0" w:color="auto"/>
              <w:left w:val="single" w:sz="4" w:space="0" w:color="auto"/>
              <w:bottom w:val="single" w:sz="4" w:space="0" w:color="auto"/>
              <w:right w:val="single" w:sz="4" w:space="0" w:color="auto"/>
            </w:tcBorders>
            <w:noWrap/>
          </w:tcPr>
          <w:p w14:paraId="5CD4BACB" w14:textId="77777777" w:rsidR="004E14A5" w:rsidRDefault="00B03590">
            <w:pPr>
              <w:pStyle w:val="TAC"/>
              <w:spacing w:before="20" w:after="20"/>
              <w:ind w:left="57" w:right="57"/>
              <w:jc w:val="left"/>
              <w:rPr>
                <w:rFonts w:ascii="Times New Roman" w:hAnsi="Times New Roman"/>
                <w:lang w:val="fi-FI"/>
              </w:rPr>
            </w:pPr>
            <w:r>
              <w:rPr>
                <w:rFonts w:ascii="Times New Roman" w:hAnsi="Times New Roman"/>
                <w:lang w:val="fi-FI"/>
              </w:rPr>
              <w:t>Vinay Kumar Shrivastava, shrivastava@samsung.com</w:t>
            </w:r>
          </w:p>
        </w:tc>
      </w:tr>
      <w:tr w:rsidR="004E14A5" w14:paraId="11D7CFB5"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C578855" w14:textId="77777777" w:rsidR="004E14A5" w:rsidRDefault="00B03590">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MediaTek</w:t>
            </w:r>
            <w:proofErr w:type="spellEnd"/>
          </w:p>
        </w:tc>
        <w:tc>
          <w:tcPr>
            <w:tcW w:w="3775" w:type="pct"/>
            <w:tcBorders>
              <w:top w:val="single" w:sz="4" w:space="0" w:color="auto"/>
              <w:left w:val="single" w:sz="4" w:space="0" w:color="auto"/>
              <w:bottom w:val="single" w:sz="4" w:space="0" w:color="auto"/>
              <w:right w:val="single" w:sz="4" w:space="0" w:color="auto"/>
            </w:tcBorders>
            <w:noWrap/>
          </w:tcPr>
          <w:p w14:paraId="6515D6A1" w14:textId="77777777" w:rsidR="004E14A5" w:rsidRDefault="00B03590">
            <w:pPr>
              <w:pStyle w:val="TAC"/>
              <w:spacing w:before="20" w:after="20"/>
              <w:ind w:left="57" w:right="57"/>
              <w:jc w:val="left"/>
              <w:rPr>
                <w:rFonts w:ascii="Times New Roman" w:hAnsi="Times New Roman"/>
                <w:lang w:val="fi-FI"/>
              </w:rPr>
            </w:pPr>
            <w:r>
              <w:rPr>
                <w:rFonts w:ascii="Times New Roman" w:hAnsi="Times New Roman" w:hint="eastAsia"/>
                <w:lang w:val="fi-FI"/>
              </w:rPr>
              <w:t>Xiaonan</w:t>
            </w:r>
            <w:r>
              <w:rPr>
                <w:rFonts w:ascii="Times New Roman" w:hAnsi="Times New Roman"/>
                <w:lang w:val="fi-FI"/>
              </w:rPr>
              <w:t xml:space="preserve"> </w:t>
            </w:r>
            <w:r>
              <w:rPr>
                <w:rFonts w:ascii="Times New Roman" w:hAnsi="Times New Roman" w:hint="eastAsia"/>
                <w:lang w:val="fi-FI"/>
              </w:rPr>
              <w:t>Zhang</w:t>
            </w:r>
            <w:r>
              <w:rPr>
                <w:rFonts w:ascii="Times New Roman" w:hAnsi="Times New Roman"/>
                <w:lang w:val="fi-FI"/>
              </w:rPr>
              <w:t>(xiaonan.zhang@mediatek.com)</w:t>
            </w:r>
          </w:p>
        </w:tc>
      </w:tr>
      <w:tr w:rsidR="004E14A5" w14:paraId="19A33482"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F4817D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775" w:type="pct"/>
            <w:tcBorders>
              <w:top w:val="single" w:sz="4" w:space="0" w:color="auto"/>
              <w:left w:val="single" w:sz="4" w:space="0" w:color="auto"/>
              <w:bottom w:val="single" w:sz="4" w:space="0" w:color="auto"/>
              <w:right w:val="single" w:sz="4" w:space="0" w:color="auto"/>
            </w:tcBorders>
            <w:noWrap/>
          </w:tcPr>
          <w:p w14:paraId="2BC758B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z</w:t>
            </w:r>
            <w:r>
              <w:rPr>
                <w:rFonts w:ascii="Times New Roman" w:hAnsi="Times New Roman"/>
                <w:lang w:val="en-US"/>
              </w:rPr>
              <w:t>ho</w:t>
            </w:r>
            <w:r>
              <w:rPr>
                <w:rFonts w:ascii="Times New Roman" w:hAnsi="Times New Roman" w:hint="eastAsia"/>
                <w:lang w:val="en-US"/>
              </w:rPr>
              <w:t>urui@catt.cn</w:t>
            </w:r>
          </w:p>
        </w:tc>
      </w:tr>
      <w:tr w:rsidR="004E14A5" w14:paraId="649678A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522126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775" w:type="pct"/>
            <w:tcBorders>
              <w:top w:val="single" w:sz="4" w:space="0" w:color="auto"/>
              <w:left w:val="single" w:sz="4" w:space="0" w:color="auto"/>
              <w:bottom w:val="single" w:sz="4" w:space="0" w:color="auto"/>
              <w:right w:val="single" w:sz="4" w:space="0" w:color="auto"/>
            </w:tcBorders>
            <w:noWrap/>
          </w:tcPr>
          <w:p w14:paraId="2728D595" w14:textId="77777777" w:rsidR="004E14A5" w:rsidRDefault="00B03590">
            <w:pPr>
              <w:pStyle w:val="TAC"/>
              <w:spacing w:before="20" w:after="20"/>
              <w:ind w:left="57" w:right="57"/>
              <w:jc w:val="left"/>
              <w:rPr>
                <w:rFonts w:ascii="Times New Roman" w:hAnsi="Times New Roman"/>
                <w:lang w:val="en-US"/>
              </w:rPr>
            </w:pPr>
            <w:proofErr w:type="spellStart"/>
            <w:r>
              <w:rPr>
                <w:rFonts w:ascii="Times New Roman" w:hAnsi="Times New Roman"/>
                <w:lang w:val="en-US"/>
              </w:rPr>
              <w:t>Umesh</w:t>
            </w:r>
            <w:proofErr w:type="spellEnd"/>
            <w:r>
              <w:rPr>
                <w:rFonts w:ascii="Times New Roman" w:hAnsi="Times New Roman"/>
                <w:lang w:val="en-US"/>
              </w:rPr>
              <w:t xml:space="preserve"> </w:t>
            </w:r>
            <w:proofErr w:type="spellStart"/>
            <w:r>
              <w:rPr>
                <w:rFonts w:ascii="Times New Roman" w:hAnsi="Times New Roman"/>
                <w:lang w:val="en-US"/>
              </w:rPr>
              <w:t>Phuyal</w:t>
            </w:r>
            <w:proofErr w:type="spellEnd"/>
            <w:r>
              <w:rPr>
                <w:rFonts w:ascii="Times New Roman" w:hAnsi="Times New Roman"/>
                <w:lang w:val="en-US"/>
              </w:rPr>
              <w:t xml:space="preserve"> (uphuyal@qti.qualcomm.com)</w:t>
            </w:r>
          </w:p>
        </w:tc>
      </w:tr>
      <w:tr w:rsidR="004E14A5" w14:paraId="0C626A19"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7B9EF84D" w14:textId="77777777" w:rsidR="004E14A5" w:rsidRDefault="00B03590">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3775" w:type="pct"/>
            <w:tcBorders>
              <w:top w:val="single" w:sz="4" w:space="0" w:color="auto"/>
              <w:left w:val="single" w:sz="4" w:space="0" w:color="auto"/>
              <w:bottom w:val="single" w:sz="4" w:space="0" w:color="auto"/>
              <w:right w:val="single" w:sz="4" w:space="0" w:color="auto"/>
            </w:tcBorders>
            <w:noWrap/>
          </w:tcPr>
          <w:p w14:paraId="1CA8A22D" w14:textId="77777777" w:rsidR="004E14A5" w:rsidRDefault="00B03590">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angwon7</w:t>
            </w:r>
            <w:r>
              <w:rPr>
                <w:rFonts w:ascii="Times New Roman" w:eastAsia="Malgun Gothic" w:hAnsi="Times New Roman"/>
                <w:lang w:val="en-US" w:eastAsia="ko-KR"/>
              </w:rPr>
              <w:t>.kim@lge.com</w:t>
            </w:r>
          </w:p>
        </w:tc>
      </w:tr>
      <w:tr w:rsidR="004E14A5" w14:paraId="76AD20A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368CFB14"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775" w:type="pct"/>
            <w:tcBorders>
              <w:top w:val="single" w:sz="4" w:space="0" w:color="auto"/>
              <w:left w:val="single" w:sz="4" w:space="0" w:color="auto"/>
              <w:bottom w:val="single" w:sz="4" w:space="0" w:color="auto"/>
              <w:right w:val="single" w:sz="4" w:space="0" w:color="auto"/>
            </w:tcBorders>
            <w:noWrap/>
          </w:tcPr>
          <w:p w14:paraId="5988F85E"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Jarkko.t.koskela@nokia.com</w:t>
            </w:r>
          </w:p>
        </w:tc>
      </w:tr>
      <w:tr w:rsidR="004E14A5" w14:paraId="0468FE34"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6AC9FC0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775" w:type="pct"/>
            <w:tcBorders>
              <w:top w:val="single" w:sz="4" w:space="0" w:color="auto"/>
              <w:left w:val="single" w:sz="4" w:space="0" w:color="auto"/>
              <w:bottom w:val="single" w:sz="4" w:space="0" w:color="auto"/>
              <w:right w:val="single" w:sz="4" w:space="0" w:color="auto"/>
            </w:tcBorders>
            <w:noWrap/>
          </w:tcPr>
          <w:p w14:paraId="61D6B19F"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4E14A5" w14:paraId="533F7A57"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4AECB16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3775" w:type="pct"/>
            <w:tcBorders>
              <w:top w:val="single" w:sz="4" w:space="0" w:color="auto"/>
              <w:left w:val="single" w:sz="4" w:space="0" w:color="auto"/>
              <w:bottom w:val="single" w:sz="4" w:space="0" w:color="auto"/>
              <w:right w:val="single" w:sz="4" w:space="0" w:color="auto"/>
            </w:tcBorders>
            <w:noWrap/>
          </w:tcPr>
          <w:p w14:paraId="755EDC8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xubin10</w:t>
            </w:r>
            <w:r>
              <w:rPr>
                <w:rFonts w:ascii="Times New Roman" w:hAnsi="Times New Roman" w:hint="eastAsia"/>
                <w:lang w:val="en-US"/>
              </w:rPr>
              <w:t>@h</w:t>
            </w:r>
            <w:r>
              <w:rPr>
                <w:rFonts w:ascii="Times New Roman" w:hAnsi="Times New Roman"/>
                <w:lang w:val="en-US"/>
              </w:rPr>
              <w:t>uawei.com</w:t>
            </w:r>
          </w:p>
        </w:tc>
      </w:tr>
      <w:tr w:rsidR="004E14A5" w14:paraId="6396A8B2"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45453E2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vivo</w:t>
            </w:r>
          </w:p>
        </w:tc>
        <w:tc>
          <w:tcPr>
            <w:tcW w:w="3775" w:type="pct"/>
            <w:tcBorders>
              <w:top w:val="single" w:sz="4" w:space="0" w:color="auto"/>
              <w:left w:val="single" w:sz="4" w:space="0" w:color="auto"/>
              <w:bottom w:val="single" w:sz="4" w:space="0" w:color="auto"/>
              <w:right w:val="single" w:sz="4" w:space="0" w:color="auto"/>
            </w:tcBorders>
            <w:noWrap/>
          </w:tcPr>
          <w:p w14:paraId="0C6D9916"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yitao.mo@vivo.com</w:t>
            </w:r>
          </w:p>
        </w:tc>
      </w:tr>
      <w:tr w:rsidR="004E14A5" w14:paraId="658078B0"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5D2AE59" w14:textId="77777777" w:rsidR="004E14A5" w:rsidRDefault="00B03590">
            <w:pPr>
              <w:pStyle w:val="TAC"/>
              <w:spacing w:before="20" w:after="20"/>
              <w:ind w:left="57" w:right="57"/>
              <w:jc w:val="left"/>
              <w:rPr>
                <w:rFonts w:ascii="Times New Roman" w:hAnsi="Times New Roman"/>
                <w:lang w:val="en-US"/>
              </w:rPr>
            </w:pPr>
            <w:r>
              <w:rPr>
                <w:rFonts w:ascii="Times New Roman" w:eastAsia="Yu Mincho" w:hAnsi="Times New Roman" w:hint="eastAsia"/>
                <w:lang w:val="en-GB" w:eastAsia="ja-JP"/>
              </w:rPr>
              <w:t>K</w:t>
            </w:r>
            <w:r>
              <w:rPr>
                <w:rFonts w:ascii="Times New Roman" w:eastAsia="Yu Mincho" w:hAnsi="Times New Roman"/>
                <w:lang w:val="en-GB" w:eastAsia="ja-JP"/>
              </w:rPr>
              <w:t>yocera</w:t>
            </w:r>
          </w:p>
        </w:tc>
        <w:tc>
          <w:tcPr>
            <w:tcW w:w="3775" w:type="pct"/>
            <w:tcBorders>
              <w:top w:val="single" w:sz="4" w:space="0" w:color="auto"/>
              <w:left w:val="single" w:sz="4" w:space="0" w:color="auto"/>
              <w:bottom w:val="single" w:sz="4" w:space="0" w:color="auto"/>
              <w:right w:val="single" w:sz="4" w:space="0" w:color="auto"/>
            </w:tcBorders>
            <w:noWrap/>
          </w:tcPr>
          <w:p w14:paraId="1E776593" w14:textId="77777777" w:rsidR="004E14A5" w:rsidRDefault="00B03590">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Masato Fujishiro (masato.fujishiro.fj@kyocera.jp)</w:t>
            </w:r>
          </w:p>
        </w:tc>
      </w:tr>
      <w:tr w:rsidR="004E14A5" w14:paraId="5063B1AB"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0CA2F24D" w14:textId="77777777" w:rsidR="004E14A5" w:rsidRDefault="00B03590">
            <w:pPr>
              <w:pStyle w:val="TAC"/>
              <w:spacing w:before="20" w:after="20"/>
              <w:ind w:left="57" w:right="57"/>
              <w:jc w:val="left"/>
              <w:rPr>
                <w:rFonts w:ascii="Times New Roman" w:hAnsi="Times New Roman"/>
                <w:lang w:val="en-GB"/>
              </w:rPr>
            </w:pPr>
            <w:r>
              <w:rPr>
                <w:rFonts w:ascii="Times New Roman" w:hAnsi="Times New Roman" w:hint="eastAsia"/>
                <w:lang w:val="en-GB"/>
              </w:rPr>
              <w:t>L</w:t>
            </w:r>
            <w:r>
              <w:rPr>
                <w:rFonts w:ascii="Times New Roman" w:hAnsi="Times New Roman"/>
                <w:lang w:val="en-GB"/>
              </w:rPr>
              <w:t>enovo</w:t>
            </w:r>
          </w:p>
        </w:tc>
        <w:tc>
          <w:tcPr>
            <w:tcW w:w="3775" w:type="pct"/>
            <w:tcBorders>
              <w:top w:val="single" w:sz="4" w:space="0" w:color="auto"/>
              <w:left w:val="single" w:sz="4" w:space="0" w:color="auto"/>
              <w:bottom w:val="single" w:sz="4" w:space="0" w:color="auto"/>
              <w:right w:val="single" w:sz="4" w:space="0" w:color="auto"/>
            </w:tcBorders>
            <w:noWrap/>
          </w:tcPr>
          <w:p w14:paraId="623618D6" w14:textId="77777777" w:rsidR="004E14A5" w:rsidRDefault="00B03590">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ingzeng</w:t>
            </w:r>
            <w:proofErr w:type="spellEnd"/>
            <w:r>
              <w:rPr>
                <w:rFonts w:ascii="Times New Roman" w:hAnsi="Times New Roman"/>
                <w:lang w:val="en-US"/>
              </w:rPr>
              <w:t xml:space="preserve"> Dai, </w:t>
            </w:r>
            <w:r>
              <w:rPr>
                <w:rFonts w:ascii="Times New Roman" w:hAnsi="Times New Roman" w:hint="eastAsia"/>
                <w:lang w:val="en-US"/>
              </w:rPr>
              <w:t>da</w:t>
            </w:r>
            <w:r>
              <w:rPr>
                <w:rFonts w:ascii="Times New Roman" w:hAnsi="Times New Roman"/>
                <w:lang w:val="en-US"/>
              </w:rPr>
              <w:t>imz4@</w:t>
            </w:r>
            <w:r>
              <w:rPr>
                <w:rFonts w:ascii="Times New Roman" w:hAnsi="Times New Roman" w:hint="eastAsia"/>
                <w:lang w:val="en-US"/>
              </w:rPr>
              <w:t>l</w:t>
            </w:r>
            <w:r>
              <w:rPr>
                <w:rFonts w:ascii="Times New Roman" w:hAnsi="Times New Roman"/>
                <w:lang w:val="en-US"/>
              </w:rPr>
              <w:t>enovo.com</w:t>
            </w:r>
          </w:p>
        </w:tc>
      </w:tr>
      <w:tr w:rsidR="004E14A5" w14:paraId="7BC5BBA1"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BA3C47D" w14:textId="77777777" w:rsidR="004E14A5" w:rsidRDefault="00B03590">
            <w:pPr>
              <w:pStyle w:val="TAC"/>
              <w:spacing w:before="20" w:after="20"/>
              <w:ind w:left="57" w:right="57"/>
              <w:jc w:val="left"/>
              <w:rPr>
                <w:rFonts w:ascii="Times New Roman" w:hAnsi="Times New Roman"/>
                <w:lang w:val="en-GB"/>
              </w:rPr>
            </w:pPr>
            <w:r>
              <w:rPr>
                <w:rFonts w:ascii="Times New Roman" w:hAnsi="Times New Roman" w:hint="eastAsia"/>
                <w:lang w:val="en-GB"/>
              </w:rPr>
              <w:t>Sharp</w:t>
            </w:r>
          </w:p>
        </w:tc>
        <w:tc>
          <w:tcPr>
            <w:tcW w:w="3775" w:type="pct"/>
            <w:tcBorders>
              <w:top w:val="single" w:sz="4" w:space="0" w:color="auto"/>
              <w:left w:val="single" w:sz="4" w:space="0" w:color="auto"/>
              <w:bottom w:val="single" w:sz="4" w:space="0" w:color="auto"/>
              <w:right w:val="single" w:sz="4" w:space="0" w:color="auto"/>
            </w:tcBorders>
            <w:noWrap/>
          </w:tcPr>
          <w:p w14:paraId="74B5C14E"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Fangying Xiao (Fangying.xiao@cn.sharp-world.com)</w:t>
            </w:r>
          </w:p>
        </w:tc>
      </w:tr>
      <w:tr w:rsidR="004E14A5" w:rsidRPr="00712041" w14:paraId="16200EC8"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6BBBF7B6" w14:textId="77777777" w:rsidR="004E14A5" w:rsidRDefault="00B03590">
            <w:pPr>
              <w:pStyle w:val="TAC"/>
              <w:spacing w:before="20" w:after="20"/>
              <w:ind w:left="57" w:right="57"/>
              <w:jc w:val="left"/>
              <w:rPr>
                <w:rFonts w:ascii="Times New Roman" w:hAnsi="Times New Roman"/>
                <w:lang w:val="en-GB"/>
              </w:rPr>
            </w:pPr>
            <w:r>
              <w:rPr>
                <w:rFonts w:ascii="Times New Roman" w:hAnsi="Times New Roman"/>
                <w:lang w:val="en-US"/>
              </w:rPr>
              <w:t>Intel</w:t>
            </w:r>
          </w:p>
        </w:tc>
        <w:tc>
          <w:tcPr>
            <w:tcW w:w="3775" w:type="pct"/>
            <w:tcBorders>
              <w:top w:val="single" w:sz="4" w:space="0" w:color="auto"/>
              <w:left w:val="single" w:sz="4" w:space="0" w:color="auto"/>
              <w:bottom w:val="single" w:sz="4" w:space="0" w:color="auto"/>
              <w:right w:val="single" w:sz="4" w:space="0" w:color="auto"/>
            </w:tcBorders>
            <w:noWrap/>
          </w:tcPr>
          <w:p w14:paraId="251AF46F" w14:textId="77777777" w:rsidR="004E14A5" w:rsidRPr="00712041" w:rsidRDefault="00B03590">
            <w:pPr>
              <w:pStyle w:val="TAC"/>
              <w:spacing w:before="20" w:after="20"/>
              <w:ind w:left="57" w:right="57"/>
              <w:jc w:val="left"/>
              <w:rPr>
                <w:rFonts w:ascii="Times New Roman" w:hAnsi="Times New Roman"/>
                <w:lang w:val="fr-FR"/>
              </w:rPr>
            </w:pPr>
            <w:r w:rsidRPr="00712041">
              <w:rPr>
                <w:rFonts w:ascii="Times New Roman" w:hAnsi="Times New Roman"/>
                <w:lang w:val="fr-FR"/>
              </w:rPr>
              <w:t>Yujian Zhang (</w:t>
            </w:r>
            <w:r w:rsidR="00FD7796">
              <w:fldChar w:fldCharType="begin"/>
            </w:r>
            <w:r w:rsidR="00FD7796">
              <w:instrText xml:space="preserve"> HYPERLINK "mailto:yujian.zhang@intel.com" </w:instrText>
            </w:r>
            <w:r w:rsidR="00FD7796">
              <w:fldChar w:fldCharType="separate"/>
            </w:r>
            <w:r w:rsidRPr="00712041">
              <w:rPr>
                <w:rStyle w:val="aff0"/>
                <w:rFonts w:ascii="Times New Roman" w:hAnsi="Times New Roman"/>
                <w:lang w:val="fr-FR"/>
              </w:rPr>
              <w:t>yujian.zhang@intel.com</w:t>
            </w:r>
            <w:r w:rsidR="00FD7796">
              <w:rPr>
                <w:rStyle w:val="aff0"/>
                <w:rFonts w:ascii="Times New Roman" w:hAnsi="Times New Roman"/>
                <w:lang w:val="fr-FR"/>
              </w:rPr>
              <w:fldChar w:fldCharType="end"/>
            </w:r>
            <w:r w:rsidRPr="00712041">
              <w:rPr>
                <w:rFonts w:ascii="Times New Roman" w:hAnsi="Times New Roman"/>
                <w:lang w:val="fr-FR"/>
              </w:rPr>
              <w:t>)</w:t>
            </w:r>
          </w:p>
        </w:tc>
      </w:tr>
      <w:tr w:rsidR="004E14A5" w:rsidRPr="00712041" w14:paraId="5B63FD61"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66E3DAEE"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3775" w:type="pct"/>
            <w:tcBorders>
              <w:top w:val="single" w:sz="4" w:space="0" w:color="auto"/>
              <w:left w:val="single" w:sz="4" w:space="0" w:color="auto"/>
              <w:bottom w:val="single" w:sz="4" w:space="0" w:color="auto"/>
              <w:right w:val="single" w:sz="4" w:space="0" w:color="auto"/>
            </w:tcBorders>
            <w:noWrap/>
          </w:tcPr>
          <w:p w14:paraId="4E52D937" w14:textId="77777777" w:rsidR="004E14A5" w:rsidRDefault="00B03590">
            <w:pPr>
              <w:pStyle w:val="TAC"/>
              <w:spacing w:before="20" w:after="20"/>
              <w:ind w:left="57" w:right="57"/>
              <w:jc w:val="left"/>
              <w:rPr>
                <w:rFonts w:ascii="Times New Roman" w:hAnsi="Times New Roman"/>
                <w:lang w:val="fi-FI"/>
              </w:rPr>
            </w:pPr>
            <w:r>
              <w:rPr>
                <w:rFonts w:ascii="Times New Roman" w:hAnsi="Times New Roman" w:hint="eastAsia"/>
                <w:lang w:val="fi-FI"/>
              </w:rPr>
              <w:t>X</w:t>
            </w:r>
            <w:r>
              <w:rPr>
                <w:rFonts w:ascii="Times New Roman" w:hAnsi="Times New Roman"/>
                <w:lang w:val="fi-FI"/>
              </w:rPr>
              <w:t>iaofei Liu (liuxiaofei@xiaomi.com)</w:t>
            </w:r>
          </w:p>
        </w:tc>
      </w:tr>
      <w:tr w:rsidR="004E14A5" w14:paraId="121C2884"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5FC4962" w14:textId="77777777" w:rsidR="004E14A5" w:rsidRDefault="00B03590">
            <w:pPr>
              <w:pStyle w:val="TAC"/>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3775" w:type="pct"/>
            <w:tcBorders>
              <w:top w:val="single" w:sz="4" w:space="0" w:color="auto"/>
              <w:left w:val="single" w:sz="4" w:space="0" w:color="auto"/>
              <w:bottom w:val="single" w:sz="4" w:space="0" w:color="auto"/>
              <w:right w:val="single" w:sz="4" w:space="0" w:color="auto"/>
            </w:tcBorders>
            <w:noWrap/>
          </w:tcPr>
          <w:p w14:paraId="5A97F198" w14:textId="77777777" w:rsidR="004E14A5" w:rsidRDefault="00B03590">
            <w:pPr>
              <w:pStyle w:val="TAC"/>
              <w:spacing w:before="20" w:after="20"/>
              <w:ind w:left="57" w:right="57"/>
              <w:jc w:val="left"/>
              <w:rPr>
                <w:rFonts w:ascii="Times New Roman" w:eastAsia="PMingLiU" w:hAnsi="Times New Roman"/>
                <w:lang w:val="fi-FI" w:eastAsia="zh-TW"/>
              </w:rPr>
            </w:pPr>
            <w:r>
              <w:rPr>
                <w:rFonts w:ascii="Times New Roman" w:eastAsia="PMingLiU" w:hAnsi="Times New Roman" w:hint="eastAsia"/>
                <w:lang w:val="fi-FI" w:eastAsia="zh-TW"/>
              </w:rPr>
              <w:t>J</w:t>
            </w:r>
            <w:r>
              <w:rPr>
                <w:rFonts w:ascii="Times New Roman" w:eastAsia="PMingLiU" w:hAnsi="Times New Roman"/>
                <w:lang w:val="fi-FI" w:eastAsia="zh-TW"/>
              </w:rPr>
              <w:t>ung Mao (moumou3@itri.org.tw)</w:t>
            </w:r>
          </w:p>
        </w:tc>
      </w:tr>
      <w:tr w:rsidR="004E14A5" w:rsidRPr="00712041" w14:paraId="6B03AAE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5D4B10B1" w14:textId="77777777" w:rsidR="004E14A5" w:rsidRDefault="00B03590">
            <w:pPr>
              <w:pStyle w:val="TAC"/>
              <w:spacing w:before="20" w:after="20"/>
              <w:ind w:left="57" w:right="57"/>
              <w:jc w:val="left"/>
              <w:rPr>
                <w:rFonts w:ascii="Times New Roman" w:eastAsia="宋体" w:hAnsi="Times New Roman"/>
                <w:lang w:val="en-US"/>
              </w:rPr>
            </w:pPr>
            <w:r>
              <w:rPr>
                <w:rFonts w:ascii="Times New Roman" w:eastAsia="宋体" w:hAnsi="Times New Roman" w:hint="eastAsia"/>
                <w:lang w:val="en-US"/>
              </w:rPr>
              <w:t>ZTE</w:t>
            </w:r>
          </w:p>
        </w:tc>
        <w:tc>
          <w:tcPr>
            <w:tcW w:w="3775" w:type="pct"/>
            <w:tcBorders>
              <w:top w:val="single" w:sz="4" w:space="0" w:color="auto"/>
              <w:left w:val="single" w:sz="4" w:space="0" w:color="auto"/>
              <w:bottom w:val="single" w:sz="4" w:space="0" w:color="auto"/>
              <w:right w:val="single" w:sz="4" w:space="0" w:color="auto"/>
            </w:tcBorders>
            <w:noWrap/>
          </w:tcPr>
          <w:p w14:paraId="23CC2DBF" w14:textId="0A439B64" w:rsidR="004E14A5" w:rsidRDefault="00B03590">
            <w:pPr>
              <w:pStyle w:val="TAC"/>
              <w:spacing w:before="20" w:after="20"/>
              <w:ind w:left="57" w:right="57"/>
              <w:jc w:val="left"/>
              <w:rPr>
                <w:rFonts w:ascii="Times New Roman" w:eastAsia="PMingLiU" w:hAnsi="Times New Roman"/>
                <w:lang w:val="fi-FI" w:eastAsia="zh-TW"/>
              </w:rPr>
            </w:pPr>
            <w:r>
              <w:rPr>
                <w:rFonts w:ascii="Times New Roman" w:eastAsia="PMingLiU" w:hAnsi="Times New Roman" w:hint="eastAsia"/>
                <w:lang w:val="fi-FI" w:eastAsia="zh-TW"/>
              </w:rPr>
              <w:t>QI Tao (</w:t>
            </w:r>
            <w:r w:rsidR="00FD7796">
              <w:fldChar w:fldCharType="begin"/>
            </w:r>
            <w:r w:rsidR="00FD7796">
              <w:instrText xml:space="preserve"> HYPERLINK "mailto:qi.tao3@zte.com.cn" </w:instrText>
            </w:r>
            <w:r w:rsidR="00FD7796">
              <w:fldChar w:fldCharType="separate"/>
            </w:r>
            <w:r w:rsidR="00712041" w:rsidRPr="00F442F3">
              <w:rPr>
                <w:rStyle w:val="aff0"/>
                <w:rFonts w:ascii="Times New Roman" w:eastAsia="PMingLiU" w:hAnsi="Times New Roman" w:hint="eastAsia"/>
                <w:lang w:val="fi-FI" w:eastAsia="zh-TW"/>
              </w:rPr>
              <w:t>qi.tao3@zte.com.cn</w:t>
            </w:r>
            <w:r w:rsidR="00FD7796">
              <w:rPr>
                <w:rStyle w:val="aff0"/>
                <w:rFonts w:ascii="Times New Roman" w:eastAsia="PMingLiU" w:hAnsi="Times New Roman"/>
                <w:lang w:val="fi-FI" w:eastAsia="zh-TW"/>
              </w:rPr>
              <w:fldChar w:fldCharType="end"/>
            </w:r>
            <w:r>
              <w:rPr>
                <w:rFonts w:ascii="Times New Roman" w:eastAsia="PMingLiU" w:hAnsi="Times New Roman" w:hint="eastAsia"/>
                <w:lang w:val="fi-FI" w:eastAsia="zh-TW"/>
              </w:rPr>
              <w:t>)</w:t>
            </w:r>
          </w:p>
        </w:tc>
      </w:tr>
      <w:tr w:rsidR="00712041" w:rsidRPr="00712041" w14:paraId="7E61DD6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D252F22" w14:textId="28ADD76A" w:rsidR="00712041" w:rsidRPr="00712041" w:rsidRDefault="00712041" w:rsidP="00712041">
            <w:pPr>
              <w:pStyle w:val="TAC"/>
              <w:spacing w:before="20" w:after="20"/>
              <w:ind w:left="57" w:right="57"/>
              <w:jc w:val="left"/>
              <w:rPr>
                <w:rFonts w:ascii="Times New Roman" w:eastAsia="宋体" w:hAnsi="Times New Roman"/>
                <w:lang w:val="fr-FR"/>
              </w:rPr>
            </w:pPr>
            <w:r w:rsidRPr="00264A90">
              <w:rPr>
                <w:rFonts w:ascii="Times New Roman" w:hAnsi="Times New Roman"/>
                <w:lang w:val="fr-FR"/>
              </w:rPr>
              <w:t>Canon Research Centre France</w:t>
            </w:r>
          </w:p>
        </w:tc>
        <w:tc>
          <w:tcPr>
            <w:tcW w:w="3775" w:type="pct"/>
            <w:tcBorders>
              <w:top w:val="single" w:sz="4" w:space="0" w:color="auto"/>
              <w:left w:val="single" w:sz="4" w:space="0" w:color="auto"/>
              <w:bottom w:val="single" w:sz="4" w:space="0" w:color="auto"/>
              <w:right w:val="single" w:sz="4" w:space="0" w:color="auto"/>
            </w:tcBorders>
            <w:noWrap/>
          </w:tcPr>
          <w:p w14:paraId="368DF0F6" w14:textId="1CEEE1B0" w:rsidR="00712041" w:rsidRDefault="00712041" w:rsidP="00712041">
            <w:pPr>
              <w:pStyle w:val="TAC"/>
              <w:tabs>
                <w:tab w:val="left" w:pos="5040"/>
              </w:tabs>
              <w:spacing w:before="20" w:after="20"/>
              <w:ind w:left="57" w:right="57"/>
              <w:jc w:val="left"/>
              <w:rPr>
                <w:rFonts w:ascii="Times New Roman" w:eastAsia="PMingLiU" w:hAnsi="Times New Roman"/>
                <w:lang w:val="fi-FI" w:eastAsia="zh-TW"/>
              </w:rPr>
            </w:pPr>
            <w:r>
              <w:rPr>
                <w:rFonts w:ascii="Times New Roman" w:hAnsi="Times New Roman"/>
                <w:lang w:val="fr-FR"/>
              </w:rPr>
              <w:t xml:space="preserve">Yacine EL KOLLI, </w:t>
            </w:r>
            <w:r w:rsidR="00FD7796">
              <w:fldChar w:fldCharType="begin"/>
            </w:r>
            <w:r w:rsidR="00FD7796">
              <w:instrText xml:space="preserve"> HYPERLINK "mailto:yacine.elkolli@crf.canon.fr" </w:instrText>
            </w:r>
            <w:r w:rsidR="00FD7796">
              <w:fldChar w:fldCharType="separate"/>
            </w:r>
            <w:r w:rsidR="005B127E" w:rsidRPr="00022F72">
              <w:rPr>
                <w:rStyle w:val="aff0"/>
                <w:rFonts w:ascii="Times New Roman" w:hAnsi="Times New Roman"/>
                <w:lang w:val="fr-FR"/>
              </w:rPr>
              <w:t>yacine.elkolli@crf.canon.fr</w:t>
            </w:r>
            <w:r w:rsidR="00FD7796">
              <w:rPr>
                <w:rStyle w:val="aff0"/>
                <w:rFonts w:ascii="Times New Roman" w:hAnsi="Times New Roman"/>
                <w:lang w:val="fr-FR"/>
              </w:rPr>
              <w:fldChar w:fldCharType="end"/>
            </w:r>
          </w:p>
        </w:tc>
      </w:tr>
      <w:tr w:rsidR="005B127E" w:rsidRPr="00712041" w14:paraId="238C23F5"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3DE8E797" w14:textId="51B16D0D" w:rsidR="005B127E" w:rsidRPr="00264A90" w:rsidRDefault="005B127E" w:rsidP="00712041">
            <w:pPr>
              <w:pStyle w:val="TAC"/>
              <w:spacing w:before="20" w:after="20"/>
              <w:ind w:left="57" w:right="57"/>
              <w:jc w:val="left"/>
              <w:rPr>
                <w:rFonts w:ascii="Times New Roman" w:hAnsi="Times New Roman"/>
                <w:lang w:val="fr-FR"/>
              </w:rPr>
            </w:pPr>
            <w:r>
              <w:rPr>
                <w:rFonts w:ascii="Times New Roman" w:hAnsi="Times New Roman" w:hint="eastAsia"/>
                <w:lang w:val="fr-FR"/>
              </w:rPr>
              <w:t>CMCC</w:t>
            </w:r>
          </w:p>
        </w:tc>
        <w:tc>
          <w:tcPr>
            <w:tcW w:w="3775" w:type="pct"/>
            <w:tcBorders>
              <w:top w:val="single" w:sz="4" w:space="0" w:color="auto"/>
              <w:left w:val="single" w:sz="4" w:space="0" w:color="auto"/>
              <w:bottom w:val="single" w:sz="4" w:space="0" w:color="auto"/>
              <w:right w:val="single" w:sz="4" w:space="0" w:color="auto"/>
            </w:tcBorders>
            <w:noWrap/>
          </w:tcPr>
          <w:p w14:paraId="2B096C4A" w14:textId="3548094B" w:rsidR="005B127E" w:rsidRDefault="005B127E" w:rsidP="00712041">
            <w:pPr>
              <w:pStyle w:val="TAC"/>
              <w:tabs>
                <w:tab w:val="left" w:pos="5040"/>
              </w:tabs>
              <w:spacing w:before="20" w:after="20"/>
              <w:ind w:left="57" w:right="57"/>
              <w:jc w:val="left"/>
              <w:rPr>
                <w:rFonts w:ascii="Times New Roman" w:hAnsi="Times New Roman"/>
                <w:lang w:val="fr-FR"/>
              </w:rPr>
            </w:pPr>
            <w:r>
              <w:rPr>
                <w:rFonts w:ascii="Times New Roman" w:hAnsi="Times New Roman" w:hint="eastAsia"/>
                <w:lang w:val="fr-FR"/>
              </w:rPr>
              <w:t>X</w:t>
            </w:r>
            <w:r>
              <w:rPr>
                <w:rFonts w:ascii="Times New Roman" w:hAnsi="Times New Roman"/>
                <w:lang w:val="fr-FR"/>
              </w:rPr>
              <w:t>iaoman Liu (</w:t>
            </w:r>
            <w:r w:rsidR="00FD7796">
              <w:fldChar w:fldCharType="begin"/>
            </w:r>
            <w:r w:rsidR="00FD7796">
              <w:instrText xml:space="preserve"> HYPERLINK "mailto:liuxiaoman@chinamobile.com" </w:instrText>
            </w:r>
            <w:r w:rsidR="00FD7796">
              <w:fldChar w:fldCharType="separate"/>
            </w:r>
            <w:r w:rsidRPr="00022F72">
              <w:rPr>
                <w:rStyle w:val="aff0"/>
                <w:rFonts w:ascii="Times New Roman" w:hAnsi="Times New Roman"/>
                <w:lang w:val="fr-FR"/>
              </w:rPr>
              <w:t>liuxiaoman@chinamobile.com</w:t>
            </w:r>
            <w:r w:rsidR="00FD7796">
              <w:rPr>
                <w:rStyle w:val="aff0"/>
                <w:rFonts w:ascii="Times New Roman" w:hAnsi="Times New Roman"/>
                <w:lang w:val="fr-FR"/>
              </w:rPr>
              <w:fldChar w:fldCharType="end"/>
            </w:r>
            <w:r>
              <w:rPr>
                <w:rFonts w:ascii="Times New Roman" w:hAnsi="Times New Roman"/>
                <w:lang w:val="fr-FR"/>
              </w:rPr>
              <w:t xml:space="preserve"> )</w:t>
            </w:r>
          </w:p>
        </w:tc>
      </w:tr>
      <w:tr w:rsidR="00266F0D" w:rsidRPr="00712041" w14:paraId="0BF63A28"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3732DE08" w14:textId="67461956" w:rsidR="00266F0D" w:rsidRDefault="00266F0D" w:rsidP="00712041">
            <w:pPr>
              <w:pStyle w:val="TAC"/>
              <w:spacing w:before="20" w:after="20"/>
              <w:ind w:left="57" w:right="57"/>
              <w:jc w:val="left"/>
              <w:rPr>
                <w:rFonts w:ascii="Times New Roman" w:hAnsi="Times New Roman" w:hint="eastAsia"/>
                <w:lang w:val="fr-FR"/>
              </w:rPr>
            </w:pPr>
            <w:r>
              <w:rPr>
                <w:rFonts w:ascii="Times New Roman" w:hAnsi="Times New Roman" w:hint="eastAsia"/>
                <w:lang w:val="fr-FR"/>
              </w:rPr>
              <w:t>S</w:t>
            </w:r>
            <w:r>
              <w:rPr>
                <w:rFonts w:ascii="Times New Roman" w:hAnsi="Times New Roman"/>
                <w:lang w:val="fr-FR"/>
              </w:rPr>
              <w:t>preadtrum</w:t>
            </w:r>
          </w:p>
        </w:tc>
        <w:tc>
          <w:tcPr>
            <w:tcW w:w="3775" w:type="pct"/>
            <w:tcBorders>
              <w:top w:val="single" w:sz="4" w:space="0" w:color="auto"/>
              <w:left w:val="single" w:sz="4" w:space="0" w:color="auto"/>
              <w:bottom w:val="single" w:sz="4" w:space="0" w:color="auto"/>
              <w:right w:val="single" w:sz="4" w:space="0" w:color="auto"/>
            </w:tcBorders>
            <w:noWrap/>
          </w:tcPr>
          <w:p w14:paraId="357CB345" w14:textId="0F11167D" w:rsidR="00266F0D" w:rsidRDefault="00266F0D" w:rsidP="00712041">
            <w:pPr>
              <w:pStyle w:val="TAC"/>
              <w:tabs>
                <w:tab w:val="left" w:pos="5040"/>
              </w:tabs>
              <w:spacing w:before="20" w:after="20"/>
              <w:ind w:left="57" w:right="57"/>
              <w:jc w:val="left"/>
              <w:rPr>
                <w:rFonts w:ascii="Times New Roman" w:hAnsi="Times New Roman" w:hint="eastAsia"/>
                <w:lang w:val="fr-FR"/>
              </w:rPr>
            </w:pPr>
            <w:r>
              <w:rPr>
                <w:rFonts w:ascii="Times New Roman" w:hAnsi="Times New Roman"/>
                <w:lang w:val="fr-FR"/>
              </w:rPr>
              <w:t>Lifeng.han@unisoc.com</w:t>
            </w:r>
          </w:p>
        </w:tc>
      </w:tr>
    </w:tbl>
    <w:p w14:paraId="06BFB0A4" w14:textId="77777777" w:rsidR="004E14A5" w:rsidRDefault="004E14A5">
      <w:pPr>
        <w:rPr>
          <w:lang w:val="fi-FI"/>
        </w:rPr>
      </w:pPr>
    </w:p>
    <w:p w14:paraId="02E845E5" w14:textId="77777777" w:rsidR="004E14A5" w:rsidRDefault="00B03590">
      <w:pPr>
        <w:pStyle w:val="1"/>
        <w:rPr>
          <w:lang w:val="en-US" w:eastAsia="zh-CN"/>
        </w:rPr>
      </w:pPr>
      <w:r>
        <w:rPr>
          <w:rFonts w:hint="eastAsia"/>
          <w:lang w:val="en-US" w:eastAsia="zh-CN"/>
        </w:rPr>
        <w:t>3 Service continuity</w:t>
      </w:r>
    </w:p>
    <w:p w14:paraId="23CE0C27" w14:textId="77777777" w:rsidR="004E14A5" w:rsidRDefault="00B03590">
      <w:pPr>
        <w:rPr>
          <w:lang w:val="en-US" w:eastAsia="zh-CN"/>
        </w:rPr>
      </w:pPr>
      <w:r>
        <w:rPr>
          <w:rFonts w:hint="eastAsia"/>
          <w:lang w:val="en-US" w:eastAsia="zh-CN"/>
        </w:rPr>
        <w:t xml:space="preserve">Agreements made so far that's related to service continuity. </w:t>
      </w:r>
    </w:p>
    <w:p w14:paraId="32B50339" w14:textId="77777777" w:rsidR="004E14A5" w:rsidRDefault="00B03590">
      <w:pPr>
        <w:rPr>
          <w:lang w:val="en-US" w:eastAsia="zh-CN"/>
        </w:rPr>
      </w:pPr>
      <w:r>
        <w:rPr>
          <w:rFonts w:hint="eastAsia"/>
          <w:lang w:val="en-US" w:eastAsia="zh-CN"/>
        </w:rPr>
        <w:t>RAN2#119-e:</w:t>
      </w:r>
    </w:p>
    <w:tbl>
      <w:tblPr>
        <w:tblStyle w:val="afb"/>
        <w:tblW w:w="9638" w:type="dxa"/>
        <w:jc w:val="center"/>
        <w:tblLook w:val="04A0" w:firstRow="1" w:lastRow="0" w:firstColumn="1" w:lastColumn="0" w:noHBand="0" w:noVBand="1"/>
      </w:tblPr>
      <w:tblGrid>
        <w:gridCol w:w="9638"/>
      </w:tblGrid>
      <w:tr w:rsidR="004E14A5" w14:paraId="01F76031" w14:textId="77777777">
        <w:trPr>
          <w:trHeight w:val="3335"/>
          <w:jc w:val="center"/>
        </w:trPr>
        <w:tc>
          <w:tcPr>
            <w:tcW w:w="9855" w:type="dxa"/>
          </w:tcPr>
          <w:p w14:paraId="65495E06"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rFonts w:ascii="Arial" w:eastAsia="MS Mincho" w:hAnsi="Arial" w:cs="Arial"/>
                <w:b/>
                <w:sz w:val="16"/>
                <w:szCs w:val="16"/>
                <w:lang w:eastAsia="en-GB"/>
              </w:rPr>
              <w:t>gNB</w:t>
            </w:r>
            <w:proofErr w:type="spellEnd"/>
            <w:r>
              <w:rPr>
                <w:rFonts w:ascii="Arial" w:eastAsia="MS Mincho" w:hAnsi="Arial" w:cs="Arial"/>
                <w:b/>
                <w:sz w:val="16"/>
                <w:szCs w:val="16"/>
                <w:lang w:eastAsia="en-GB"/>
              </w:rPr>
              <w:t xml:space="preserve"> mobility.</w:t>
            </w:r>
          </w:p>
          <w:p w14:paraId="4AA8EE7C" w14:textId="77777777" w:rsidR="004E14A5" w:rsidRDefault="00B03590">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14:paraId="4DD1F0E0"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0A129573" w14:textId="77777777" w:rsidR="004E14A5" w:rsidRDefault="00B03590">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14:paraId="05FC089D" w14:textId="77777777" w:rsidR="004E14A5" w:rsidRDefault="00B03590">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2. </w:t>
            </w:r>
            <w:r>
              <w:rPr>
                <w:rFonts w:cs="Arial"/>
                <w:sz w:val="16"/>
                <w:szCs w:val="16"/>
                <w:u w:val="single"/>
              </w:rPr>
              <w:t xml:space="preserve">MCCH is used in case there is a need to indicate a PTM configuration in case there is a need for change in PTM </w:t>
            </w:r>
            <w:proofErr w:type="spellStart"/>
            <w:r>
              <w:rPr>
                <w:rFonts w:cs="Arial"/>
                <w:sz w:val="16"/>
                <w:szCs w:val="16"/>
                <w:u w:val="single"/>
              </w:rPr>
              <w:t>config</w:t>
            </w:r>
            <w:proofErr w:type="spellEnd"/>
            <w:r>
              <w:rPr>
                <w:rFonts w:cs="Arial"/>
                <w:sz w:val="16"/>
                <w:szCs w:val="16"/>
                <w:u w:val="single"/>
              </w:rPr>
              <w:t xml:space="preserve"> or during mobility beyond serving cell / </w:t>
            </w:r>
            <w:proofErr w:type="spellStart"/>
            <w:r>
              <w:rPr>
                <w:rFonts w:cs="Arial"/>
                <w:sz w:val="16"/>
                <w:szCs w:val="16"/>
                <w:u w:val="single"/>
              </w:rPr>
              <w:t>gNB</w:t>
            </w:r>
            <w:proofErr w:type="spellEnd"/>
            <w:r>
              <w:rPr>
                <w:rFonts w:cs="Arial"/>
                <w:sz w:val="16"/>
                <w:szCs w:val="16"/>
              </w:rPr>
              <w:t xml:space="preserve">. FFS session status change and other indications. </w:t>
            </w:r>
          </w:p>
          <w:p w14:paraId="30E32C7A" w14:textId="77777777" w:rsidR="004E14A5" w:rsidRDefault="00B03590">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3. </w:t>
            </w:r>
            <w:r>
              <w:rPr>
                <w:rFonts w:cs="Arial"/>
                <w:sz w:val="16"/>
                <w:szCs w:val="16"/>
              </w:rPr>
              <w:t>We assume that the UE can only receive multicast service after it joined the session.</w:t>
            </w:r>
          </w:p>
          <w:p w14:paraId="162E1C10" w14:textId="77777777" w:rsidR="004E14A5" w:rsidRDefault="00B03590">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0A31EB21" w14:textId="77777777" w:rsidR="004E14A5" w:rsidRDefault="00B03590">
      <w:pPr>
        <w:rPr>
          <w:lang w:val="en-US" w:eastAsia="zh-CN"/>
        </w:rPr>
      </w:pPr>
      <w:r>
        <w:rPr>
          <w:rFonts w:hint="eastAsia"/>
          <w:lang w:val="en-US" w:eastAsia="zh-CN"/>
        </w:rPr>
        <w:t>RAN2#120:</w:t>
      </w:r>
    </w:p>
    <w:tbl>
      <w:tblPr>
        <w:tblStyle w:val="afb"/>
        <w:tblW w:w="9638" w:type="dxa"/>
        <w:jc w:val="center"/>
        <w:tblLook w:val="04A0" w:firstRow="1" w:lastRow="0" w:firstColumn="1" w:lastColumn="0" w:noHBand="0" w:noVBand="1"/>
      </w:tblPr>
      <w:tblGrid>
        <w:gridCol w:w="9638"/>
      </w:tblGrid>
      <w:tr w:rsidR="004E14A5" w14:paraId="3467BF28" w14:textId="77777777">
        <w:trPr>
          <w:trHeight w:val="1927"/>
          <w:jc w:val="center"/>
        </w:trPr>
        <w:tc>
          <w:tcPr>
            <w:tcW w:w="9855" w:type="dxa"/>
          </w:tcPr>
          <w:p w14:paraId="381614BA"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4225F5D5"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4554C7DE"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 xml:space="preserve">MCCH is used in case there is a need to indicate a PTM configuration in case there is a need for change in PTM </w:t>
            </w:r>
            <w:proofErr w:type="spellStart"/>
            <w:r>
              <w:rPr>
                <w:rFonts w:ascii="Arial" w:eastAsia="MS Mincho" w:hAnsi="Arial" w:cs="Arial"/>
                <w:b/>
                <w:sz w:val="16"/>
                <w:szCs w:val="16"/>
                <w:u w:val="single"/>
                <w:lang w:eastAsia="en-GB"/>
              </w:rPr>
              <w:t>config</w:t>
            </w:r>
            <w:proofErr w:type="spellEnd"/>
            <w:r>
              <w:rPr>
                <w:rFonts w:ascii="Arial" w:eastAsia="MS Mincho" w:hAnsi="Arial" w:cs="Arial"/>
                <w:b/>
                <w:sz w:val="16"/>
                <w:szCs w:val="16"/>
                <w:u w:val="single"/>
                <w:lang w:eastAsia="en-GB"/>
              </w:rPr>
              <w:t xml:space="preserve"> or during mobility beyond serving cell / </w:t>
            </w:r>
            <w:proofErr w:type="spellStart"/>
            <w:r>
              <w:rPr>
                <w:rFonts w:ascii="Arial" w:eastAsia="MS Mincho" w:hAnsi="Arial" w:cs="Arial"/>
                <w:b/>
                <w:sz w:val="16"/>
                <w:szCs w:val="16"/>
                <w:u w:val="single"/>
                <w:lang w:eastAsia="en-GB"/>
              </w:rPr>
              <w:t>gNB</w:t>
            </w:r>
            <w:proofErr w:type="spellEnd"/>
            <w:r>
              <w:rPr>
                <w:rFonts w:ascii="Arial" w:eastAsia="MS Mincho" w:hAnsi="Arial" w:cs="Arial"/>
                <w:b/>
                <w:sz w:val="16"/>
                <w:szCs w:val="16"/>
                <w:lang w:eastAsia="en-GB"/>
              </w:rPr>
              <w:t xml:space="preserve">. FFS session status change and other indications. </w:t>
            </w:r>
          </w:p>
          <w:p w14:paraId="6084612B"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5190A070"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0B1D2C8A" w14:textId="77777777" w:rsidR="004E14A5" w:rsidRDefault="00B03590">
      <w:pPr>
        <w:rPr>
          <w:lang w:val="en-US" w:eastAsia="zh-CN"/>
        </w:rPr>
      </w:pPr>
      <w:r>
        <w:rPr>
          <w:rFonts w:hint="eastAsia"/>
          <w:lang w:val="en-US" w:eastAsia="zh-CN"/>
        </w:rPr>
        <w:t>RAN2#121:</w:t>
      </w:r>
    </w:p>
    <w:tbl>
      <w:tblPr>
        <w:tblStyle w:val="afb"/>
        <w:tblW w:w="9638" w:type="dxa"/>
        <w:jc w:val="center"/>
        <w:tblLook w:val="04A0" w:firstRow="1" w:lastRow="0" w:firstColumn="1" w:lastColumn="0" w:noHBand="0" w:noVBand="1"/>
      </w:tblPr>
      <w:tblGrid>
        <w:gridCol w:w="9638"/>
      </w:tblGrid>
      <w:tr w:rsidR="004E14A5" w14:paraId="3A689462" w14:textId="77777777">
        <w:trPr>
          <w:trHeight w:val="728"/>
          <w:jc w:val="center"/>
        </w:trPr>
        <w:tc>
          <w:tcPr>
            <w:tcW w:w="9855" w:type="dxa"/>
          </w:tcPr>
          <w:p w14:paraId="794256C9"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t xml:space="preserve">Serving cell will not provide the PTM configuration of neighbour cells from other </w:t>
            </w:r>
            <w:proofErr w:type="spellStart"/>
            <w:r>
              <w:rPr>
                <w:rFonts w:ascii="Arial" w:eastAsia="MS Mincho" w:hAnsi="Arial" w:cs="Arial"/>
                <w:b/>
                <w:sz w:val="16"/>
                <w:szCs w:val="16"/>
                <w:u w:val="single"/>
                <w:lang w:eastAsia="en-GB"/>
              </w:rPr>
              <w:t>gNBs</w:t>
            </w:r>
            <w:proofErr w:type="spellEnd"/>
            <w:r>
              <w:rPr>
                <w:rFonts w:ascii="Arial" w:eastAsia="MS Mincho" w:hAnsi="Arial" w:cs="Arial"/>
                <w:b/>
                <w:sz w:val="16"/>
                <w:szCs w:val="16"/>
                <w:lang w:eastAsia="en-GB"/>
              </w:rPr>
              <w:t>.</w:t>
            </w:r>
          </w:p>
          <w:p w14:paraId="0108671E"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FFS whether the network can provide PTM configuration for intra-</w:t>
            </w:r>
            <w:proofErr w:type="spellStart"/>
            <w:r>
              <w:rPr>
                <w:rFonts w:ascii="Arial" w:eastAsia="MS Mincho" w:hAnsi="Arial" w:cs="Arial"/>
                <w:b/>
                <w:sz w:val="16"/>
                <w:szCs w:val="16"/>
                <w:lang w:eastAsia="en-GB"/>
              </w:rPr>
              <w:t>gNB</w:t>
            </w:r>
            <w:proofErr w:type="spellEnd"/>
            <w:r>
              <w:rPr>
                <w:rFonts w:ascii="Arial" w:eastAsia="MS Mincho" w:hAnsi="Arial" w:cs="Arial"/>
                <w:b/>
                <w:sz w:val="16"/>
                <w:szCs w:val="16"/>
                <w:lang w:eastAsia="en-GB"/>
              </w:rPr>
              <w:t xml:space="preserve"> cells. </w:t>
            </w:r>
          </w:p>
        </w:tc>
      </w:tr>
    </w:tbl>
    <w:p w14:paraId="59114D11" w14:textId="77777777" w:rsidR="004E14A5" w:rsidRDefault="004E14A5">
      <w:pPr>
        <w:rPr>
          <w:lang w:val="en-US" w:eastAsia="zh-CN"/>
        </w:rPr>
      </w:pPr>
    </w:p>
    <w:p w14:paraId="07C665D6" w14:textId="77777777" w:rsidR="004E14A5" w:rsidRDefault="00B03590">
      <w:pPr>
        <w:rPr>
          <w:lang w:val="en-US" w:eastAsia="zh-CN"/>
        </w:rPr>
      </w:pPr>
      <w:r>
        <w:rPr>
          <w:rFonts w:hint="eastAsia"/>
          <w:lang w:val="en-US" w:eastAsia="zh-CN"/>
        </w:rPr>
        <w:t xml:space="preserve">Service continuity in this section will be covering the issues on frequency/cell prioritization, neighbor cell list etc. Before that, we aim to confirm the scenarios brought up by companies. It should be noted that Access categories and RRC resume cause value were also mentioned in </w:t>
      </w:r>
      <w:proofErr w:type="gramStart"/>
      <w:r>
        <w:rPr>
          <w:rFonts w:hint="eastAsia"/>
          <w:lang w:val="en-US" w:eastAsia="zh-CN"/>
        </w:rPr>
        <w:t>companies</w:t>
      </w:r>
      <w:proofErr w:type="gramEnd"/>
      <w:r>
        <w:rPr>
          <w:rFonts w:hint="eastAsia"/>
          <w:lang w:val="en-US" w:eastAsia="zh-CN"/>
        </w:rPr>
        <w:t xml:space="preserve"> contributions. However it is suggested to firstly have a common understanding on the essential service continuity scenarios and related solutions first (e.g., when will UE trigger RRC connection resumption).</w:t>
      </w:r>
    </w:p>
    <w:p w14:paraId="613D825B" w14:textId="77777777" w:rsidR="004E14A5" w:rsidRDefault="00B03590">
      <w:pPr>
        <w:pStyle w:val="2"/>
        <w:rPr>
          <w:lang w:val="en-US" w:eastAsia="zh-CN"/>
        </w:rPr>
      </w:pPr>
      <w:r>
        <w:rPr>
          <w:rFonts w:hint="eastAsia"/>
          <w:lang w:val="en-US" w:eastAsia="zh-CN"/>
        </w:rPr>
        <w:t>3.1 Scenarios</w:t>
      </w:r>
    </w:p>
    <w:p w14:paraId="0FBEBF11" w14:textId="77777777" w:rsidR="004E14A5" w:rsidRDefault="00B03590">
      <w:pPr>
        <w:rPr>
          <w:lang w:val="en-US" w:eastAsia="zh-CN"/>
        </w:rPr>
      </w:pPr>
      <w:r>
        <w:rPr>
          <w:rFonts w:hint="eastAsia"/>
          <w:lang w:val="en-US" w:eastAsia="zh-CN"/>
        </w:rPr>
        <w:t>The following service continuity scenarios/solutions were proposed by companies for UE in RRC_INACTIVE [2, 4, 9, 11, 14-17, 19].</w:t>
      </w:r>
    </w:p>
    <w:p w14:paraId="23B4B922" w14:textId="77777777" w:rsidR="004E14A5" w:rsidRDefault="00B03590">
      <w:pPr>
        <w:pStyle w:val="a"/>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xml:space="preserve">. This is consistent with RAN2#121 agreement that new SIB/MCCH for multicast reception in RRC_INACITVE, and also earlier agreement that "MCCH is used in case there is a need to indicate a PTM configuration in case there is a need for change in PTM </w:t>
      </w:r>
      <w:proofErr w:type="spellStart"/>
      <w:r>
        <w:t>config</w:t>
      </w:r>
      <w:proofErr w:type="spellEnd"/>
      <w:r>
        <w:t xml:space="preserve"> or during mobility beyond serving cell / </w:t>
      </w:r>
      <w:proofErr w:type="spellStart"/>
      <w:r>
        <w:t>gNB</w:t>
      </w:r>
      <w:proofErr w:type="spellEnd"/>
      <w:r>
        <w:t>".</w:t>
      </w:r>
    </w:p>
    <w:p w14:paraId="672F0B8A" w14:textId="77777777" w:rsidR="004E14A5" w:rsidRDefault="00B03590">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14:paraId="12DAA432" w14:textId="77777777" w:rsidR="004E14A5" w:rsidRDefault="00B03590">
      <w:pPr>
        <w:pStyle w:val="a"/>
        <w:rPr>
          <w:rFonts w:hint="default"/>
        </w:rPr>
      </w:pPr>
      <w:r>
        <w:rPr>
          <w:b/>
          <w:bCs/>
        </w:rPr>
        <w:t>3. UE is able to trigger RRC connection resumption if the reception quality of the multicast data is below a configured threshold</w:t>
      </w:r>
      <w:r>
        <w:t xml:space="preserve">. Companies are concerned that in RRC_INACTIVE the reception quality might not meet the </w:t>
      </w:r>
      <w:proofErr w:type="spellStart"/>
      <w:r>
        <w:t>QoS</w:t>
      </w:r>
      <w:proofErr w:type="spellEnd"/>
      <w:r>
        <w:t xml:space="preserve"> requirement and network is not aware. Therefore it is reasonable for UE to resume to RRC_CONNECTED to have the </w:t>
      </w:r>
      <w:proofErr w:type="spellStart"/>
      <w:r>
        <w:t>QoS</w:t>
      </w:r>
      <w:proofErr w:type="spellEnd"/>
      <w:r>
        <w:t xml:space="preserve"> requirement met. This is also related to previous RAN2 FFS on "if there are other cases when UE triggers resume."</w:t>
      </w:r>
    </w:p>
    <w:p w14:paraId="68D9DDB1" w14:textId="77777777" w:rsidR="004E14A5" w:rsidRDefault="00B03590">
      <w:pPr>
        <w:outlineLvl w:val="2"/>
        <w:rPr>
          <w:b/>
          <w:bCs/>
          <w:lang w:val="en-US" w:eastAsia="zh-CN"/>
        </w:rPr>
      </w:pPr>
      <w:r>
        <w:rPr>
          <w:rFonts w:hint="eastAsia"/>
          <w:b/>
          <w:bCs/>
          <w:lang w:val="en-US" w:eastAsia="zh-CN"/>
        </w:rPr>
        <w:t>Q1: Companies are invited to provide their views on the following,</w:t>
      </w:r>
    </w:p>
    <w:p w14:paraId="091AACBD" w14:textId="77777777" w:rsidR="004E14A5" w:rsidRDefault="00B03590">
      <w:pPr>
        <w:pStyle w:val="a"/>
        <w:rPr>
          <w:rFonts w:hint="default"/>
          <w:b/>
          <w:bCs/>
        </w:rPr>
      </w:pPr>
      <w:r>
        <w:rPr>
          <w:b/>
          <w:bCs/>
        </w:rPr>
        <w:t>1. Similar to Rel-17 broadcast reception procedure, UE acquires new SIB and multicast MCCH to get PTM configuration after cell reselection.</w:t>
      </w:r>
    </w:p>
    <w:p w14:paraId="5F61958A" w14:textId="77777777" w:rsidR="004E14A5" w:rsidRDefault="00B03590">
      <w:pPr>
        <w:pStyle w:val="a"/>
        <w:rPr>
          <w:rFonts w:hint="default"/>
          <w:b/>
          <w:bCs/>
        </w:rPr>
      </w:pPr>
      <w:r>
        <w:rPr>
          <w:b/>
          <w:bCs/>
        </w:rPr>
        <w:t>2. When a UE enters to a cell for which PTM configuration is not available in multicast MCCH, the UE may return to RRC_CONNECTED state for an active multicast session.</w:t>
      </w:r>
    </w:p>
    <w:p w14:paraId="3DB2C8E4" w14:textId="77777777" w:rsidR="004E14A5" w:rsidRDefault="00B03590">
      <w:pPr>
        <w:pStyle w:val="a"/>
        <w:rPr>
          <w:rFonts w:hint="default"/>
          <w:b/>
          <w:bCs/>
        </w:rPr>
      </w:pPr>
      <w:r>
        <w:rPr>
          <w:b/>
          <w:bCs/>
        </w:rPr>
        <w:t>3. UE is able to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3"/>
        <w:gridCol w:w="2635"/>
        <w:gridCol w:w="5987"/>
      </w:tblGrid>
      <w:tr w:rsidR="004E14A5" w14:paraId="3C4295AB" w14:textId="77777777">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ED1B30A"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DCE42CD"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0CE586D8"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30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5C72D42C" w14:textId="77777777" w:rsidR="004E14A5" w:rsidRDefault="00B03590">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4E14A5" w14:paraId="6F69D697"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1749A5C"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5152A213" w14:textId="77777777" w:rsidR="004E14A5" w:rsidRDefault="00B03590">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6A2086E5" w14:textId="77777777" w:rsidR="004E14A5" w:rsidRDefault="00B03590">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7CE3F0C8" w14:textId="77777777" w:rsidR="004E14A5" w:rsidRDefault="00B03590">
            <w:pPr>
              <w:pStyle w:val="TAC"/>
              <w:keepNext w:val="0"/>
              <w:spacing w:before="20" w:after="20"/>
              <w:ind w:left="57" w:right="57"/>
              <w:rPr>
                <w:rFonts w:ascii="Times New Roman" w:hAnsi="Times New Roman"/>
              </w:rPr>
            </w:pPr>
            <w:r>
              <w:rPr>
                <w:rFonts w:ascii="Times New Roman" w:hAnsi="Times New Roman"/>
              </w:rPr>
              <w:t xml:space="preserve">3. </w:t>
            </w:r>
            <w:r>
              <w:rPr>
                <w:rFonts w:ascii="Times New Roman" w:hAnsi="Times New Roman" w:hint="eastAsia"/>
              </w:rPr>
              <w:t>acceptable</w:t>
            </w:r>
          </w:p>
        </w:tc>
        <w:tc>
          <w:tcPr>
            <w:tcW w:w="3094" w:type="pct"/>
            <w:tcBorders>
              <w:top w:val="single" w:sz="4" w:space="0" w:color="auto"/>
              <w:left w:val="single" w:sz="4" w:space="0" w:color="auto"/>
              <w:bottom w:val="single" w:sz="4" w:space="0" w:color="auto"/>
              <w:right w:val="single" w:sz="4" w:space="0" w:color="auto"/>
            </w:tcBorders>
            <w:noWrap/>
          </w:tcPr>
          <w:p w14:paraId="4F991095" w14:textId="77777777" w:rsidR="004E14A5" w:rsidRDefault="00B03590">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1</w:t>
            </w:r>
          </w:p>
          <w:p w14:paraId="3E1DFB92"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1F48E8E8" w14:textId="77777777" w:rsidR="004E14A5" w:rsidRDefault="00B03590">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2</w:t>
            </w:r>
          </w:p>
          <w:p w14:paraId="4B1BD017"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The intention is no problem, but we are wondering whether UE can initiate </w:t>
            </w:r>
            <w:proofErr w:type="spellStart"/>
            <w:r>
              <w:rPr>
                <w:rFonts w:ascii="Times New Roman" w:hAnsi="Times New Roman"/>
                <w:lang w:val="en-US"/>
              </w:rPr>
              <w:t>RRCResumeRequest</w:t>
            </w:r>
            <w:proofErr w:type="spellEnd"/>
            <w:r>
              <w:rPr>
                <w:rFonts w:ascii="Times New Roman" w:hAnsi="Times New Roman"/>
                <w:lang w:val="en-US"/>
              </w:rPr>
              <w:t xml:space="preserve"> without entering RRC_CONNECTED to acquire the PTM configuration in this case.</w:t>
            </w:r>
          </w:p>
          <w:p w14:paraId="050AEAF6" w14:textId="77777777" w:rsidR="004E14A5" w:rsidRDefault="00B03590">
            <w:pPr>
              <w:pStyle w:val="TAC"/>
              <w:keepNext w:val="0"/>
              <w:spacing w:before="20" w:after="20"/>
              <w:ind w:left="57" w:right="57"/>
              <w:jc w:val="both"/>
              <w:rPr>
                <w:rFonts w:ascii="Times New Roman" w:hAnsi="Times New Roman"/>
                <w:b/>
                <w:lang w:val="en-US"/>
              </w:rPr>
            </w:pPr>
            <w:r>
              <w:rPr>
                <w:rFonts w:ascii="Times New Roman" w:hAnsi="Times New Roman"/>
                <w:b/>
                <w:lang w:val="en-US"/>
              </w:rPr>
              <w:t>For 3</w:t>
            </w:r>
          </w:p>
          <w:p w14:paraId="0EE4825D"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Agree. As </w:t>
            </w:r>
            <w:proofErr w:type="spellStart"/>
            <w:r>
              <w:rPr>
                <w:rFonts w:ascii="Times New Roman" w:hAnsi="Times New Roman"/>
                <w:lang w:val="en-US"/>
              </w:rPr>
              <w:t>Mcast</w:t>
            </w:r>
            <w:proofErr w:type="spellEnd"/>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proofErr w:type="spellStart"/>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proofErr w:type="spellEnd"/>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kind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UEs.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responsible</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its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w:t>
            </w:r>
          </w:p>
        </w:tc>
      </w:tr>
      <w:tr w:rsidR="004E14A5" w14:paraId="436AB5A4"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A5A508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sz="4" w:space="0" w:color="auto"/>
              <w:left w:val="single" w:sz="4" w:space="0" w:color="auto"/>
              <w:bottom w:val="single" w:sz="4" w:space="0" w:color="auto"/>
              <w:right w:val="single" w:sz="4" w:space="0" w:color="auto"/>
            </w:tcBorders>
            <w:noWrap/>
          </w:tcPr>
          <w:p w14:paraId="05CFED4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14CEE3B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sz="4" w:space="0" w:color="auto"/>
              <w:left w:val="single" w:sz="4" w:space="0" w:color="auto"/>
              <w:bottom w:val="single" w:sz="4" w:space="0" w:color="auto"/>
              <w:right w:val="single" w:sz="4" w:space="0" w:color="auto"/>
            </w:tcBorders>
            <w:noWrap/>
          </w:tcPr>
          <w:p w14:paraId="6003717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14:paraId="7F240D8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25291D6A" w14:textId="77777777" w:rsidR="004E14A5" w:rsidRDefault="00B03590">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14:paraId="355A25BA" w14:textId="77777777" w:rsidR="004E14A5" w:rsidRDefault="00B03590">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It is not efficient to enable multicast reception in RRC_INACTIVE in all cells of the </w:t>
            </w:r>
            <w:proofErr w:type="spellStart"/>
            <w:r>
              <w:rPr>
                <w:rFonts w:ascii="Times New Roman" w:hAnsi="Times New Roman"/>
                <w:lang w:val="en-US"/>
              </w:rPr>
              <w:t>gNB</w:t>
            </w:r>
            <w:proofErr w:type="spellEnd"/>
            <w:r>
              <w:rPr>
                <w:rFonts w:ascii="Times New Roman" w:hAnsi="Times New Roman"/>
                <w:lang w:val="en-US"/>
              </w:rPr>
              <w:t xml:space="preserve">, when there is only congestion in one cell. And it is cumbersome to update the set of cells dynamically (e.g. update NCL info in the active set, and add SIB/MCCH in the new cells). </w:t>
            </w:r>
          </w:p>
          <w:p w14:paraId="5E662F94" w14:textId="77777777" w:rsidR="004E14A5" w:rsidRDefault="00B03590">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The Rel-17 broadcast frequency prioritization is not suitable to handle this dynamic congestion scenario. And in case there is congestion, we assume that the </w:t>
            </w:r>
            <w:proofErr w:type="spellStart"/>
            <w:r>
              <w:rPr>
                <w:rFonts w:ascii="Times New Roman" w:hAnsi="Times New Roman"/>
                <w:lang w:val="en-US"/>
              </w:rPr>
              <w:t>gNB</w:t>
            </w:r>
            <w:proofErr w:type="spellEnd"/>
            <w:r>
              <w:rPr>
                <w:rFonts w:ascii="Times New Roman" w:hAnsi="Times New Roman"/>
                <w:lang w:val="en-US"/>
              </w:rPr>
              <w:t xml:space="preserve"> will only release UEs to RRC_INACTIVE when there is no capacity left in RRC_CONNECTED on all carriers. In this Rel-18 use case there is a not a single “MBS frequency”. </w:t>
            </w:r>
          </w:p>
          <w:p w14:paraId="113C26E5" w14:textId="77777777" w:rsidR="004E14A5" w:rsidRDefault="00B03590">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3:</w:t>
            </w:r>
          </w:p>
          <w:p w14:paraId="4BACE8C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w:t>
            </w:r>
            <w:proofErr w:type="spellStart"/>
            <w:r>
              <w:rPr>
                <w:rFonts w:ascii="Times New Roman" w:hAnsi="Times New Roman"/>
                <w:lang w:val="en-US"/>
              </w:rPr>
              <w:t>gNB</w:t>
            </w:r>
            <w:proofErr w:type="spellEnd"/>
            <w:r>
              <w:rPr>
                <w:rFonts w:ascii="Times New Roman" w:hAnsi="Times New Roman"/>
                <w:lang w:val="en-US"/>
              </w:rPr>
              <w:t xml:space="preserve"> may release stationary and UEs in good coverage with preference, but still the UE may roam into bad coverage, in which case it should resume. In addition to the </w:t>
            </w:r>
            <w:proofErr w:type="spellStart"/>
            <w:r>
              <w:rPr>
                <w:rFonts w:ascii="Times New Roman" w:hAnsi="Times New Roman"/>
                <w:lang w:val="en-US"/>
              </w:rPr>
              <w:t>QoS</w:t>
            </w:r>
            <w:proofErr w:type="spellEnd"/>
            <w:r>
              <w:rPr>
                <w:rFonts w:ascii="Times New Roman" w:hAnsi="Times New Roman"/>
                <w:lang w:val="en-US"/>
              </w:rPr>
              <w:t xml:space="preserve"> issue, we also think that mobility should be based on HO, i.e. the UE resumes when the quality is above the threshold and the UE initiates cell re-selection. </w:t>
            </w:r>
          </w:p>
        </w:tc>
      </w:tr>
      <w:tr w:rsidR="004E14A5" w14:paraId="613568A8"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FC739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1362" w:type="pct"/>
            <w:tcBorders>
              <w:top w:val="single" w:sz="4" w:space="0" w:color="auto"/>
              <w:left w:val="single" w:sz="4" w:space="0" w:color="auto"/>
              <w:bottom w:val="single" w:sz="4" w:space="0" w:color="auto"/>
              <w:right w:val="single" w:sz="4" w:space="0" w:color="auto"/>
            </w:tcBorders>
            <w:noWrap/>
          </w:tcPr>
          <w:p w14:paraId="49045CC1" w14:textId="77777777" w:rsidR="004E14A5" w:rsidRDefault="00B03590">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Pr>
                <w:rFonts w:ascii="Times New Roman" w:hAnsi="Times New Roman"/>
                <w:lang w:val="en-IN"/>
              </w:rPr>
              <w:t>support</w:t>
            </w:r>
          </w:p>
          <w:p w14:paraId="4767473B" w14:textId="77777777" w:rsidR="004E14A5" w:rsidRDefault="00B03590">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2. </w:t>
            </w:r>
            <w:r>
              <w:rPr>
                <w:rFonts w:ascii="Times New Roman" w:hAnsi="Times New Roman"/>
                <w:lang w:val="en-IN"/>
              </w:rPr>
              <w:t>support</w:t>
            </w:r>
          </w:p>
          <w:p w14:paraId="60248A9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sz="4" w:space="0" w:color="auto"/>
              <w:left w:val="single" w:sz="4" w:space="0" w:color="auto"/>
              <w:bottom w:val="single" w:sz="4" w:space="0" w:color="auto"/>
              <w:right w:val="single" w:sz="4" w:space="0" w:color="auto"/>
            </w:tcBorders>
            <w:noWrap/>
          </w:tcPr>
          <w:p w14:paraId="74E5626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14:paraId="1EFCCEF4" w14:textId="77777777" w:rsidR="004E14A5" w:rsidRDefault="004E14A5">
            <w:pPr>
              <w:pStyle w:val="TAC"/>
              <w:keepNext w:val="0"/>
              <w:spacing w:before="20" w:after="20"/>
              <w:ind w:left="57" w:right="57"/>
              <w:jc w:val="left"/>
              <w:rPr>
                <w:rFonts w:ascii="Times New Roman" w:hAnsi="Times New Roman"/>
                <w:lang w:val="en-US"/>
              </w:rPr>
            </w:pPr>
          </w:p>
          <w:p w14:paraId="639C2F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We think the UEs which may face reception quality issue are more likely be the cell-edge UEs. For these UEs, cell reselection may be more relevant in order to continue multicast reception. Moreover, UE by its own may not know the congestion situation at network which may have, in the first place, caused the UE to be in RRC_INACTIVE. We may need to consider the extreme situation if all cell-edge UEs may attempt to move to RRC_CONNECTED due to threshold!</w:t>
            </w:r>
          </w:p>
          <w:p w14:paraId="79DE9D52" w14:textId="77777777" w:rsidR="004E14A5" w:rsidRDefault="004E14A5">
            <w:pPr>
              <w:pStyle w:val="TAC"/>
              <w:keepNext w:val="0"/>
              <w:spacing w:before="20" w:after="20"/>
              <w:ind w:left="57" w:right="57"/>
              <w:jc w:val="left"/>
              <w:rPr>
                <w:rFonts w:ascii="Times New Roman" w:hAnsi="Times New Roman"/>
                <w:lang w:val="en-US"/>
              </w:rPr>
            </w:pPr>
          </w:p>
          <w:p w14:paraId="6C4654F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To address the issue related to congestion raised by Ericsson, we think we should consider a cell level indication to UEs about congestion status that may help the mobility and state transition procedure.</w:t>
            </w:r>
          </w:p>
        </w:tc>
      </w:tr>
      <w:tr w:rsidR="004E14A5" w14:paraId="1D1476A7"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58FCDD6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1362" w:type="pct"/>
            <w:tcBorders>
              <w:top w:val="single" w:sz="4" w:space="0" w:color="auto"/>
              <w:left w:val="single" w:sz="4" w:space="0" w:color="auto"/>
              <w:bottom w:val="single" w:sz="4" w:space="0" w:color="auto"/>
              <w:right w:val="single" w:sz="4" w:space="0" w:color="auto"/>
            </w:tcBorders>
            <w:noWrap/>
          </w:tcPr>
          <w:p w14:paraId="77C6B997"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 xml:space="preserve">Support scenario </w:t>
            </w:r>
            <w:r>
              <w:rPr>
                <w:rFonts w:ascii="Times New Roman" w:hAnsi="Times New Roman" w:hint="eastAsia"/>
                <w:lang w:val="en-US"/>
              </w:rPr>
              <w:t>1</w:t>
            </w:r>
            <w:r>
              <w:rPr>
                <w:rFonts w:ascii="Times New Roman" w:hAnsi="Times New Roman"/>
                <w:lang w:val="en-US"/>
              </w:rPr>
              <w:t xml:space="preserve"> ,3</w:t>
            </w:r>
          </w:p>
          <w:p w14:paraId="1DCADBC1"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C</w:t>
            </w:r>
            <w:r>
              <w:rPr>
                <w:rFonts w:ascii="Times New Roman" w:hAnsi="Times New Roman"/>
                <w:lang w:val="en-US"/>
              </w:rPr>
              <w:t>omment for 2</w:t>
            </w:r>
          </w:p>
          <w:p w14:paraId="0A5D455F" w14:textId="77777777" w:rsidR="004E14A5" w:rsidRDefault="004E14A5">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373B013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Both scenarios 1</w:t>
            </w:r>
            <w:proofErr w:type="gramStart"/>
            <w:r>
              <w:rPr>
                <w:rFonts w:ascii="Times New Roman" w:hAnsi="Times New Roman"/>
                <w:lang w:val="en-US"/>
              </w:rPr>
              <w:t>,2,3</w:t>
            </w:r>
            <w:proofErr w:type="gramEnd"/>
            <w:r>
              <w:rPr>
                <w:rFonts w:ascii="Times New Roman" w:hAnsi="Times New Roman"/>
                <w:lang w:val="en-US"/>
              </w:rPr>
              <w:t xml:space="preserve"> are valid. Scenario 1 and 2 are for mobility case, scenario 1 should be the baseline, and scenario 2 behavior should be supplementary when PTM configuration is not available from MCCH of the re-selected cell. </w:t>
            </w:r>
          </w:p>
          <w:p w14:paraId="6DAA5B31"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ascii="Times New Roman" w:hAnsi="Times New Roman" w:hint="eastAsia"/>
                <w:lang w:val="en-US"/>
              </w:rPr>
              <w:t xml:space="preserve"> the</w:t>
            </w:r>
            <w:r>
              <w:rPr>
                <w:rFonts w:ascii="Times New Roman" w:hAnsi="Times New Roman"/>
                <w:lang w:val="en-US"/>
              </w:rPr>
              <w:t xml:space="preserve"> UE</w:t>
            </w:r>
            <w:r>
              <w:rPr>
                <w:rFonts w:ascii="Times New Roman" w:hAnsi="Times New Roman" w:hint="eastAsia"/>
                <w:lang w:val="en-US"/>
              </w:rPr>
              <w:t xml:space="preserve"> </w:t>
            </w:r>
            <w:r>
              <w:rPr>
                <w:rFonts w:ascii="Times New Roman" w:hAnsi="Times New Roman"/>
                <w:lang w:val="en-US"/>
              </w:rPr>
              <w:t xml:space="preserve">may not need to completely switch back to CONNECTED state to obtain the PTM configuration (e.g., by </w:t>
            </w:r>
            <w:proofErr w:type="spellStart"/>
            <w:r>
              <w:rPr>
                <w:rFonts w:ascii="Times New Roman" w:hAnsi="Times New Roman"/>
                <w:i/>
                <w:iCs/>
                <w:lang w:val="en-US"/>
              </w:rPr>
              <w:t>RRCResume-</w:t>
            </w:r>
            <w:r>
              <w:rPr>
                <w:rFonts w:ascii="Times New Roman" w:hAnsi="Times New Roman" w:hint="eastAsia"/>
                <w:i/>
                <w:iCs/>
                <w:lang w:val="en-US"/>
              </w:rPr>
              <w:t>RRCRelease</w:t>
            </w:r>
            <w:proofErr w:type="spellEnd"/>
            <w:r>
              <w:rPr>
                <w:rFonts w:ascii="Times New Roman" w:hAnsi="Times New Roman"/>
                <w:lang w:val="en-US"/>
              </w:rPr>
              <w:t xml:space="preserve">), so we think RAN2#119-e agreement is </w:t>
            </w:r>
            <w:r>
              <w:rPr>
                <w:rFonts w:ascii="Times New Roman" w:hAnsi="Times New Roman" w:hint="eastAsia"/>
                <w:lang w:val="en-US"/>
              </w:rPr>
              <w:t>better</w:t>
            </w:r>
            <w:r>
              <w:rPr>
                <w:rFonts w:ascii="Times New Roman" w:hAnsi="Times New Roman"/>
                <w:lang w:val="en-US"/>
              </w:rPr>
              <w:t xml:space="preserve"> for scenario 2:</w:t>
            </w:r>
          </w:p>
          <w:p w14:paraId="3B795A31" w14:textId="77777777" w:rsidR="004E14A5" w:rsidRDefault="00B03590">
            <w:pPr>
              <w:pStyle w:val="Agreement"/>
              <w:tabs>
                <w:tab w:val="clear" w:pos="1619"/>
                <w:tab w:val="left" w:pos="302"/>
              </w:tabs>
              <w:spacing w:line="240" w:lineRule="auto"/>
              <w:ind w:left="586" w:hanging="284"/>
              <w:rPr>
                <w:rFonts w:ascii="Times New Roman" w:hAnsi="Times New Roman"/>
                <w:lang w:val="en-US"/>
              </w:rPr>
            </w:pPr>
            <w:r>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14:paraId="3985D92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cenario 3 is another issue when the reception quality is low in INACTIVE state, and it is natural that UE should switch back to CONNECTED for better </w:t>
            </w:r>
            <w:proofErr w:type="spellStart"/>
            <w:r>
              <w:rPr>
                <w:rFonts w:ascii="Times New Roman" w:hAnsi="Times New Roman"/>
                <w:lang w:val="en-US"/>
              </w:rPr>
              <w:t>QoS</w:t>
            </w:r>
            <w:proofErr w:type="spellEnd"/>
            <w:r>
              <w:rPr>
                <w:rFonts w:ascii="Times New Roman" w:hAnsi="Times New Roman"/>
                <w:lang w:val="en-US"/>
              </w:rPr>
              <w:t>.</w:t>
            </w:r>
          </w:p>
          <w:p w14:paraId="5EE86E5B"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14:paraId="15DE73F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14:paraId="1212F16B" w14:textId="77777777" w:rsidR="004E14A5" w:rsidRDefault="00B03590">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obility</w:t>
            </w:r>
          </w:p>
          <w:p w14:paraId="7BC45BED" w14:textId="77777777" w:rsidR="004E14A5" w:rsidRDefault="00B03590">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hen network changes the configuration</w:t>
            </w:r>
          </w:p>
          <w:p w14:paraId="37078CEF" w14:textId="77777777" w:rsidR="004E14A5" w:rsidRDefault="00B03590">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lang w:val="en-US"/>
              </w:rPr>
              <w:t>Except for the two above (the reception quality is below a configured threshold)</w:t>
            </w:r>
          </w:p>
          <w:p w14:paraId="37B66DCA" w14:textId="77777777" w:rsidR="004E14A5" w:rsidRDefault="004E14A5">
            <w:pPr>
              <w:pStyle w:val="TAC"/>
              <w:spacing w:before="20" w:after="20"/>
              <w:ind w:left="57" w:right="57"/>
              <w:jc w:val="left"/>
              <w:rPr>
                <w:rFonts w:ascii="Times New Roman" w:hAnsi="Times New Roman"/>
                <w:lang w:val="en-US"/>
              </w:rPr>
            </w:pPr>
          </w:p>
          <w:p w14:paraId="6C9EA45D" w14:textId="77777777" w:rsidR="004E14A5" w:rsidRDefault="004E14A5">
            <w:pPr>
              <w:pStyle w:val="TAC"/>
              <w:keepNext w:val="0"/>
              <w:spacing w:before="20" w:after="20"/>
              <w:ind w:left="57" w:right="57"/>
              <w:jc w:val="left"/>
              <w:rPr>
                <w:rFonts w:ascii="Times New Roman" w:hAnsi="Times New Roman"/>
                <w:lang w:val="en-US"/>
              </w:rPr>
            </w:pPr>
          </w:p>
        </w:tc>
      </w:tr>
      <w:tr w:rsidR="004E14A5" w14:paraId="3093C810"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518A9A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1362" w:type="pct"/>
            <w:tcBorders>
              <w:top w:val="single" w:sz="4" w:space="0" w:color="auto"/>
              <w:left w:val="single" w:sz="4" w:space="0" w:color="auto"/>
              <w:bottom w:val="single" w:sz="4" w:space="0" w:color="auto"/>
              <w:right w:val="single" w:sz="4" w:space="0" w:color="auto"/>
            </w:tcBorders>
            <w:noWrap/>
          </w:tcPr>
          <w:p w14:paraId="0E3236DB" w14:textId="77777777" w:rsidR="004E14A5" w:rsidRDefault="00B03590">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1:</w:t>
            </w:r>
            <w:r>
              <w:rPr>
                <w:rFonts w:ascii="Times New Roman" w:hAnsi="Times New Roman"/>
                <w:sz w:val="20"/>
                <w:lang w:val="en-US"/>
              </w:rPr>
              <w:t>acceptable</w:t>
            </w:r>
          </w:p>
          <w:p w14:paraId="376F1D57" w14:textId="77777777" w:rsidR="004E14A5" w:rsidRDefault="00B03590">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2:comments</w:t>
            </w:r>
          </w:p>
          <w:p w14:paraId="3CC56BC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sz w:val="20"/>
                <w:lang w:val="en-US"/>
              </w:rPr>
              <w:t>3:comments</w:t>
            </w:r>
          </w:p>
        </w:tc>
        <w:tc>
          <w:tcPr>
            <w:tcW w:w="3094" w:type="pct"/>
            <w:tcBorders>
              <w:top w:val="single" w:sz="4" w:space="0" w:color="auto"/>
              <w:left w:val="single" w:sz="4" w:space="0" w:color="auto"/>
              <w:bottom w:val="single" w:sz="4" w:space="0" w:color="auto"/>
              <w:right w:val="single" w:sz="4" w:space="0" w:color="auto"/>
            </w:tcBorders>
            <w:noWrap/>
          </w:tcPr>
          <w:p w14:paraId="7CC4443F" w14:textId="77777777" w:rsidR="004E14A5" w:rsidRDefault="00B03590">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1:</w:t>
            </w:r>
          </w:p>
          <w:p w14:paraId="107B235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Since</w:t>
            </w:r>
            <w:r>
              <w:rPr>
                <w:rFonts w:ascii="Times New Roman" w:hAnsi="Times New Roman" w:hint="eastAsia"/>
                <w:lang w:val="en-US"/>
              </w:rPr>
              <w:t xml:space="preserve"> we have agreed to introduce MCCH for inactive multicast, it is </w:t>
            </w:r>
            <w:r>
              <w:rPr>
                <w:rFonts w:ascii="Times New Roman" w:hAnsi="Times New Roman"/>
                <w:lang w:val="en-US"/>
              </w:rPr>
              <w:t>straightforward</w:t>
            </w:r>
            <w:r>
              <w:rPr>
                <w:rFonts w:ascii="Times New Roman" w:hAnsi="Times New Roman" w:hint="eastAsia"/>
                <w:lang w:val="en-US"/>
              </w:rPr>
              <w:t xml:space="preserve"> to reuse the similar principle as R17 MBS broadcast. </w:t>
            </w:r>
            <w:r>
              <w:rPr>
                <w:rFonts w:ascii="Times New Roman" w:hAnsi="Times New Roman"/>
                <w:lang w:val="en-US"/>
              </w:rPr>
              <w:t>I</w:t>
            </w:r>
            <w:r>
              <w:rPr>
                <w:rFonts w:ascii="Times New Roman" w:hAnsi="Times New Roman" w:hint="eastAsia"/>
                <w:lang w:val="en-US"/>
              </w:rPr>
              <w:t>t is not necessary to provide the PTM configuration of neighboring cells to UE in source cell.</w:t>
            </w:r>
          </w:p>
          <w:p w14:paraId="5F089800" w14:textId="77777777" w:rsidR="004E14A5" w:rsidRDefault="004E14A5">
            <w:pPr>
              <w:pStyle w:val="TAC"/>
              <w:keepNext w:val="0"/>
              <w:spacing w:before="20" w:after="20"/>
              <w:ind w:left="57" w:right="57"/>
              <w:jc w:val="left"/>
              <w:rPr>
                <w:rFonts w:ascii="Times New Roman" w:hAnsi="Times New Roman"/>
                <w:lang w:val="en-US"/>
              </w:rPr>
            </w:pPr>
          </w:p>
          <w:p w14:paraId="67BC2372" w14:textId="77777777" w:rsidR="004E14A5" w:rsidRDefault="00B03590">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2:</w:t>
            </w:r>
          </w:p>
          <w:p w14:paraId="37A8B86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 xml:space="preserve">he question has dependency on the solution for session deactivation </w:t>
            </w:r>
            <w:r>
              <w:rPr>
                <w:rFonts w:ascii="Times New Roman" w:hAnsi="Times New Roman"/>
                <w:lang w:val="en-US"/>
              </w:rPr>
              <w:t>notification (</w:t>
            </w:r>
            <w:r>
              <w:rPr>
                <w:rFonts w:ascii="Times New Roman" w:hAnsi="Times New Roman" w:hint="eastAsia"/>
                <w:lang w:val="en-US"/>
              </w:rPr>
              <w:t xml:space="preserve">as in Q9).In Q9, there is one option </w:t>
            </w:r>
            <w:r>
              <w:rPr>
                <w:rFonts w:ascii="Times New Roman" w:hAnsi="Times New Roman"/>
                <w:lang w:val="en-US"/>
              </w:rPr>
              <w:t>“</w:t>
            </w:r>
            <w:r>
              <w:rPr>
                <w:rFonts w:ascii="Times New Roman" w:hAnsi="Times New Roman" w:hint="eastAsia"/>
                <w:lang w:val="en-US"/>
              </w:rPr>
              <w:t xml:space="preserve">Option 1. PTM </w:t>
            </w:r>
            <w:proofErr w:type="spellStart"/>
            <w:r>
              <w:rPr>
                <w:rFonts w:ascii="Times New Roman" w:hAnsi="Times New Roman" w:hint="eastAsia"/>
                <w:lang w:val="en-US"/>
              </w:rPr>
              <w:t>config</w:t>
            </w:r>
            <w:proofErr w:type="spellEnd"/>
            <w:r>
              <w:rPr>
                <w:rFonts w:ascii="Times New Roman" w:hAnsi="Times New Roman" w:hint="eastAsia"/>
                <w:lang w:val="en-US"/>
              </w:rPr>
              <w:t xml:space="preserve"> availability in MCCH.</w:t>
            </w:r>
            <w:proofErr w:type="gramStart"/>
            <w:r>
              <w:rPr>
                <w:rFonts w:ascii="Times New Roman" w:hAnsi="Times New Roman"/>
                <w:lang w:val="en-US"/>
              </w:rPr>
              <w:t>”</w:t>
            </w:r>
            <w:r>
              <w:rPr>
                <w:rFonts w:ascii="Times New Roman" w:hAnsi="Times New Roman" w:hint="eastAsia"/>
                <w:lang w:val="en-US"/>
              </w:rPr>
              <w:t>,</w:t>
            </w:r>
            <w:proofErr w:type="gramEnd"/>
            <w:r>
              <w:rPr>
                <w:rFonts w:ascii="Times New Roman" w:hAnsi="Times New Roman" w:hint="eastAsia"/>
                <w:lang w:val="en-US"/>
              </w:rPr>
              <w:t xml:space="preserve"> with this option, how can UE determine whether the session is active if</w:t>
            </w:r>
            <w:r>
              <w:rPr>
                <w:b/>
                <w:bCs/>
                <w:lang w:val="en-US"/>
              </w:rPr>
              <w:t xml:space="preserve"> </w:t>
            </w:r>
            <w:r>
              <w:rPr>
                <w:bCs/>
                <w:lang w:val="en-US"/>
              </w:rPr>
              <w:t>PTM configuration is not available in multicast MCCH</w:t>
            </w:r>
            <w:r>
              <w:rPr>
                <w:rFonts w:ascii="Times New Roman" w:hAnsi="Times New Roman" w:hint="eastAsia"/>
                <w:lang w:val="en-US"/>
              </w:rPr>
              <w:t>?</w:t>
            </w:r>
          </w:p>
          <w:p w14:paraId="5EB67DFD" w14:textId="77777777" w:rsidR="004E14A5" w:rsidRDefault="004E14A5">
            <w:pPr>
              <w:pStyle w:val="TAC"/>
              <w:keepNext w:val="0"/>
              <w:spacing w:before="20" w:after="20"/>
              <w:ind w:left="57" w:right="57"/>
              <w:jc w:val="left"/>
              <w:rPr>
                <w:rFonts w:ascii="Times New Roman" w:hAnsi="Times New Roman"/>
                <w:b/>
                <w:lang w:val="en-US"/>
              </w:rPr>
            </w:pPr>
          </w:p>
          <w:p w14:paraId="1A0C2C74" w14:textId="77777777" w:rsidR="004E14A5" w:rsidRDefault="00B03590">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3:</w:t>
            </w:r>
          </w:p>
          <w:p w14:paraId="601213F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 is not essential but a optimization, can be discussed later</w:t>
            </w:r>
          </w:p>
        </w:tc>
      </w:tr>
      <w:tr w:rsidR="004E14A5" w14:paraId="6ECC6660"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06EDA8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1362" w:type="pct"/>
            <w:tcBorders>
              <w:top w:val="single" w:sz="4" w:space="0" w:color="auto"/>
              <w:left w:val="single" w:sz="4" w:space="0" w:color="auto"/>
              <w:bottom w:val="single" w:sz="4" w:space="0" w:color="auto"/>
              <w:right w:val="single" w:sz="4" w:space="0" w:color="auto"/>
            </w:tcBorders>
            <w:noWrap/>
          </w:tcPr>
          <w:p w14:paraId="27C2B9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Generally ok</w:t>
            </w:r>
          </w:p>
        </w:tc>
        <w:tc>
          <w:tcPr>
            <w:tcW w:w="3094" w:type="pct"/>
            <w:tcBorders>
              <w:top w:val="single" w:sz="4" w:space="0" w:color="auto"/>
              <w:left w:val="single" w:sz="4" w:space="0" w:color="auto"/>
              <w:bottom w:val="single" w:sz="4" w:space="0" w:color="auto"/>
              <w:right w:val="single" w:sz="4" w:space="0" w:color="auto"/>
            </w:tcBorders>
            <w:noWrap/>
          </w:tcPr>
          <w:p w14:paraId="7465572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the general intention of these bullets is fine. Specifics depend on conclusion of other discussion points below. </w:t>
            </w:r>
          </w:p>
        </w:tc>
      </w:tr>
      <w:tr w:rsidR="004E14A5" w14:paraId="21FDFAC1"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280658A"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w:t>
            </w:r>
            <w:r>
              <w:rPr>
                <w:rFonts w:ascii="Times New Roman" w:eastAsia="Malgun Gothic" w:hAnsi="Times New Roman"/>
                <w:lang w:val="en-US" w:eastAsia="ko-KR"/>
              </w:rPr>
              <w:t>GE</w:t>
            </w:r>
          </w:p>
        </w:tc>
        <w:tc>
          <w:tcPr>
            <w:tcW w:w="1362" w:type="pct"/>
            <w:tcBorders>
              <w:top w:val="single" w:sz="4" w:space="0" w:color="auto"/>
              <w:left w:val="single" w:sz="4" w:space="0" w:color="auto"/>
              <w:bottom w:val="single" w:sz="4" w:space="0" w:color="auto"/>
              <w:right w:val="single" w:sz="4" w:space="0" w:color="auto"/>
            </w:tcBorders>
            <w:noWrap/>
          </w:tcPr>
          <w:p w14:paraId="02C431EF"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2 and 3: acceptable</w:t>
            </w:r>
          </w:p>
        </w:tc>
        <w:tc>
          <w:tcPr>
            <w:tcW w:w="3094" w:type="pct"/>
            <w:tcBorders>
              <w:top w:val="single" w:sz="4" w:space="0" w:color="auto"/>
              <w:left w:val="single" w:sz="4" w:space="0" w:color="auto"/>
              <w:bottom w:val="single" w:sz="4" w:space="0" w:color="auto"/>
              <w:right w:val="single" w:sz="4" w:space="0" w:color="auto"/>
            </w:tcBorders>
            <w:noWrap/>
          </w:tcPr>
          <w:p w14:paraId="3BBC4649"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RAN2 already agreed serving cell will not provide the PTM configuration of </w:t>
            </w:r>
            <w:proofErr w:type="spellStart"/>
            <w:r>
              <w:rPr>
                <w:rFonts w:ascii="Times New Roman" w:eastAsia="Malgun Gothic" w:hAnsi="Times New Roman"/>
                <w:lang w:val="en-US" w:eastAsia="ko-KR"/>
              </w:rPr>
              <w:t>neighbour</w:t>
            </w:r>
            <w:proofErr w:type="spellEnd"/>
            <w:r>
              <w:rPr>
                <w:rFonts w:ascii="Times New Roman" w:eastAsia="Malgun Gothic" w:hAnsi="Times New Roman"/>
                <w:lang w:val="en-US" w:eastAsia="ko-KR"/>
              </w:rPr>
              <w:t xml:space="preserve"> cells from other </w:t>
            </w:r>
            <w:proofErr w:type="spellStart"/>
            <w:r>
              <w:rPr>
                <w:rFonts w:ascii="Times New Roman" w:eastAsia="Malgun Gothic" w:hAnsi="Times New Roman"/>
                <w:lang w:val="en-US" w:eastAsia="ko-KR"/>
              </w:rPr>
              <w:t>gNBs</w:t>
            </w:r>
            <w:proofErr w:type="spellEnd"/>
            <w:r>
              <w:rPr>
                <w:rFonts w:ascii="Times New Roman" w:eastAsia="Malgun Gothic" w:hAnsi="Times New Roman"/>
                <w:lang w:val="en-US" w:eastAsia="ko-KR"/>
              </w:rPr>
              <w:t xml:space="preserve">, so UE should acquire new SIB and multicast MCCH to get PTM configuration after cell reselection in this case. </w:t>
            </w:r>
          </w:p>
          <w:p w14:paraId="40E13BA8"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However, it is FFS whether the network can provide PTM configuration for intra-</w:t>
            </w:r>
            <w:proofErr w:type="spellStart"/>
            <w:r>
              <w:rPr>
                <w:rFonts w:ascii="Times New Roman" w:eastAsia="Malgun Gothic" w:hAnsi="Times New Roman"/>
                <w:lang w:val="en-US" w:eastAsia="ko-KR"/>
              </w:rPr>
              <w:t>gNB</w:t>
            </w:r>
            <w:proofErr w:type="spellEnd"/>
            <w:r>
              <w:rPr>
                <w:rFonts w:ascii="Times New Roman" w:eastAsia="Malgun Gothic" w:hAnsi="Times New Roman"/>
                <w:lang w:val="en-US" w:eastAsia="ko-KR"/>
              </w:rPr>
              <w:t xml:space="preserve"> cells. If UE can get the PTM configuration in advance, the UE doesn’t need to acquire new SIB and MCCH. The FFS should be discussed in RAN3. </w:t>
            </w:r>
          </w:p>
          <w:p w14:paraId="1BBA8469"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2: ‘may’ can be removed. There is no other way to keep receiving the multicast.</w:t>
            </w:r>
          </w:p>
          <w:p w14:paraId="5D766498"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 xml:space="preserve">3: It is essential to guarantee the </w:t>
            </w:r>
            <w:proofErr w:type="spellStart"/>
            <w:r>
              <w:rPr>
                <w:rFonts w:ascii="Times New Roman" w:eastAsia="Malgun Gothic" w:hAnsi="Times New Roman"/>
                <w:lang w:val="en-US" w:eastAsia="ko-KR"/>
              </w:rPr>
              <w:t>QoS</w:t>
            </w:r>
            <w:proofErr w:type="spellEnd"/>
            <w:r>
              <w:rPr>
                <w:rFonts w:ascii="Times New Roman" w:eastAsia="Malgun Gothic" w:hAnsi="Times New Roman"/>
                <w:lang w:val="en-US" w:eastAsia="ko-KR"/>
              </w:rPr>
              <w:t xml:space="preserve"> requirements of the multicast.</w:t>
            </w:r>
          </w:p>
        </w:tc>
      </w:tr>
      <w:tr w:rsidR="004E14A5" w14:paraId="53438FA1"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789884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1362" w:type="pct"/>
            <w:tcBorders>
              <w:top w:val="single" w:sz="4" w:space="0" w:color="auto"/>
              <w:left w:val="single" w:sz="4" w:space="0" w:color="auto"/>
              <w:bottom w:val="single" w:sz="4" w:space="0" w:color="auto"/>
              <w:right w:val="single" w:sz="4" w:space="0" w:color="auto"/>
            </w:tcBorders>
            <w:noWrap/>
          </w:tcPr>
          <w:p w14:paraId="623E785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1, 2, 3 (but to be handled separately) and 4 (missing scenario)</w:t>
            </w:r>
          </w:p>
        </w:tc>
        <w:tc>
          <w:tcPr>
            <w:tcW w:w="3094" w:type="pct"/>
            <w:tcBorders>
              <w:top w:val="single" w:sz="4" w:space="0" w:color="auto"/>
              <w:left w:val="single" w:sz="4" w:space="0" w:color="auto"/>
              <w:bottom w:val="single" w:sz="4" w:space="0" w:color="auto"/>
              <w:right w:val="single" w:sz="4" w:space="0" w:color="auto"/>
            </w:tcBorders>
            <w:noWrap/>
          </w:tcPr>
          <w:p w14:paraId="119B8C4E" w14:textId="77777777" w:rsidR="004E14A5" w:rsidRDefault="00B03590">
            <w:pPr>
              <w:pStyle w:val="a7"/>
              <w:rPr>
                <w:szCs w:val="18"/>
              </w:rPr>
            </w:pPr>
            <w:r>
              <w:rPr>
                <w:sz w:val="18"/>
                <w:szCs w:val="18"/>
              </w:rPr>
              <w:t xml:space="preserve">Regarding 1: This should be the baseline </w:t>
            </w:r>
            <w:proofErr w:type="spellStart"/>
            <w:r>
              <w:rPr>
                <w:sz w:val="18"/>
                <w:szCs w:val="18"/>
              </w:rPr>
              <w:t>behavior</w:t>
            </w:r>
            <w:proofErr w:type="spellEnd"/>
            <w:r>
              <w:rPr>
                <w:sz w:val="18"/>
                <w:szCs w:val="18"/>
              </w:rPr>
              <w:t>.</w:t>
            </w:r>
          </w:p>
          <w:p w14:paraId="176258FE" w14:textId="77777777" w:rsidR="004E14A5" w:rsidRDefault="00B03590">
            <w:pPr>
              <w:pStyle w:val="a7"/>
              <w:rPr>
                <w:szCs w:val="18"/>
              </w:rPr>
            </w:pPr>
            <w:r>
              <w:rPr>
                <w:sz w:val="18"/>
                <w:szCs w:val="18"/>
              </w:rPr>
              <w:t>Additionally, we think both Multicast MCCH configuration (i.e., SIB) and PTM configuration of intra-</w:t>
            </w:r>
            <w:proofErr w:type="spellStart"/>
            <w:r>
              <w:rPr>
                <w:sz w:val="18"/>
                <w:szCs w:val="18"/>
              </w:rPr>
              <w:t>gNB</w:t>
            </w:r>
            <w:proofErr w:type="spellEnd"/>
            <w:r>
              <w:rPr>
                <w:sz w:val="18"/>
                <w:szCs w:val="18"/>
              </w:rPr>
              <w:t xml:space="preserve"> cells could be provided to the UE when released to RRC_INACTIVE. In that scenario, UE can immediately try to decode the multicast transmission when reselecting an intra-</w:t>
            </w:r>
            <w:proofErr w:type="spellStart"/>
            <w:r>
              <w:rPr>
                <w:sz w:val="18"/>
                <w:szCs w:val="18"/>
              </w:rPr>
              <w:t>gNB</w:t>
            </w:r>
            <w:proofErr w:type="spellEnd"/>
            <w:r>
              <w:rPr>
                <w:sz w:val="18"/>
                <w:szCs w:val="18"/>
              </w:rPr>
              <w:t xml:space="preserve"> cell, and in parallel receive periodic MCCH to see if that was updated etc..</w:t>
            </w:r>
          </w:p>
          <w:p w14:paraId="32FCB4C8" w14:textId="77777777" w:rsidR="004E14A5" w:rsidRDefault="004E14A5">
            <w:pPr>
              <w:pStyle w:val="a7"/>
              <w:rPr>
                <w:szCs w:val="18"/>
              </w:rPr>
            </w:pPr>
          </w:p>
          <w:p w14:paraId="23B03274" w14:textId="77777777" w:rsidR="004E14A5" w:rsidRDefault="00B03590">
            <w:pPr>
              <w:pStyle w:val="a7"/>
              <w:rPr>
                <w:szCs w:val="18"/>
              </w:rPr>
            </w:pPr>
            <w:r>
              <w:rPr>
                <w:sz w:val="18"/>
                <w:szCs w:val="18"/>
              </w:rPr>
              <w:t>Regarding 2: Yes – In order to avoid UE returning to RRC_CONNECTED state when the session is not active, UE should be informed of the session activation status.</w:t>
            </w:r>
          </w:p>
          <w:p w14:paraId="398C3ECB" w14:textId="77777777" w:rsidR="004E14A5" w:rsidRDefault="004E14A5">
            <w:pPr>
              <w:pStyle w:val="a7"/>
              <w:rPr>
                <w:szCs w:val="18"/>
              </w:rPr>
            </w:pPr>
          </w:p>
          <w:p w14:paraId="5451C37E" w14:textId="77777777" w:rsidR="004E14A5" w:rsidRDefault="00B03590">
            <w:pPr>
              <w:pStyle w:val="a7"/>
              <w:rPr>
                <w:szCs w:val="18"/>
              </w:rPr>
            </w:pPr>
            <w:r>
              <w:rPr>
                <w:sz w:val="18"/>
                <w:szCs w:val="18"/>
              </w:rPr>
              <w:t>Regarding 3: We support to have something like this, but this does not seem to be service continuity issue though so maybe it should be discussed separately.</w:t>
            </w:r>
          </w:p>
          <w:p w14:paraId="5FC59921" w14:textId="77777777" w:rsidR="004E14A5" w:rsidRDefault="004E14A5">
            <w:pPr>
              <w:pStyle w:val="a7"/>
              <w:rPr>
                <w:sz w:val="18"/>
                <w:szCs w:val="18"/>
              </w:rPr>
            </w:pPr>
          </w:p>
          <w:p w14:paraId="3A90777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szCs w:val="18"/>
                <w:lang w:val="en-GB" w:eastAsia="ja-JP"/>
              </w:rPr>
              <w:t xml:space="preserve">We think we are missing a scenario from service continuity </w:t>
            </w:r>
            <w:r>
              <w:rPr>
                <w:szCs w:val="18"/>
                <w:lang w:val="en-US"/>
              </w:rPr>
              <w:t>i.e.,</w:t>
            </w:r>
            <w:r>
              <w:rPr>
                <w:rFonts w:ascii="Times New Roman" w:hAnsi="Times New Roman"/>
                <w:szCs w:val="18"/>
                <w:lang w:val="en-GB" w:eastAsia="ja-JP"/>
              </w:rPr>
              <w:t xml:space="preserve"> UE is receiving multicast in RRC_CONNECTED in the serving cell</w:t>
            </w:r>
            <w:r>
              <w:rPr>
                <w:szCs w:val="18"/>
                <w:lang w:val="en-US"/>
              </w:rPr>
              <w:t xml:space="preserve">. A handover is triggered to target cell which provides the service in RRC_INACTIVE state. One should be able to send UE directly to RRC_INACTIVE during handover in order to avoid delay of first completing handover and then releasing UE to INACTIVE state. </w:t>
            </w:r>
          </w:p>
        </w:tc>
      </w:tr>
      <w:tr w:rsidR="004E14A5" w14:paraId="27D5A0B3"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1EA024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362" w:type="pct"/>
            <w:tcBorders>
              <w:top w:val="single" w:sz="4" w:space="0" w:color="auto"/>
              <w:left w:val="single" w:sz="4" w:space="0" w:color="auto"/>
              <w:bottom w:val="single" w:sz="4" w:space="0" w:color="auto"/>
              <w:right w:val="single" w:sz="4" w:space="0" w:color="auto"/>
            </w:tcBorders>
            <w:noWrap/>
          </w:tcPr>
          <w:p w14:paraId="69675C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3D66B93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2: Acceptable with comments</w:t>
            </w:r>
          </w:p>
          <w:p w14:paraId="28DC370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Acceptable</w:t>
            </w:r>
          </w:p>
        </w:tc>
        <w:tc>
          <w:tcPr>
            <w:tcW w:w="3094" w:type="pct"/>
            <w:tcBorders>
              <w:top w:val="single" w:sz="4" w:space="0" w:color="auto"/>
              <w:left w:val="single" w:sz="4" w:space="0" w:color="auto"/>
              <w:bottom w:val="single" w:sz="4" w:space="0" w:color="auto"/>
              <w:right w:val="single" w:sz="4" w:space="0" w:color="auto"/>
            </w:tcBorders>
            <w:noWrap/>
          </w:tcPr>
          <w:p w14:paraId="23376B9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2, if it’s difficult to exchange the availability of a multicast session in RRC_INACTIVE state for inter-</w:t>
            </w:r>
            <w:proofErr w:type="spellStart"/>
            <w:r>
              <w:rPr>
                <w:rFonts w:ascii="Times New Roman" w:hAnsi="Times New Roman"/>
                <w:lang w:val="en-US"/>
              </w:rPr>
              <w:t>gNB</w:t>
            </w:r>
            <w:proofErr w:type="spellEnd"/>
            <w:r>
              <w:rPr>
                <w:rFonts w:ascii="Times New Roman" w:hAnsi="Times New Roman"/>
                <w:lang w:val="en-US"/>
              </w:rPr>
              <w:t xml:space="preserve"> case dynamically (for example, for a multicast session in RRC_INACITVE state in the source cell, the availability of the multicast session in a neighbor cell is not known to the source cell for inter-</w:t>
            </w:r>
            <w:proofErr w:type="spellStart"/>
            <w:r>
              <w:rPr>
                <w:rFonts w:ascii="Times New Roman" w:hAnsi="Times New Roman"/>
                <w:lang w:val="en-US"/>
              </w:rPr>
              <w:t>gNB</w:t>
            </w:r>
            <w:proofErr w:type="spellEnd"/>
            <w:r>
              <w:rPr>
                <w:rFonts w:ascii="Times New Roman" w:hAnsi="Times New Roman"/>
                <w:lang w:val="en-US"/>
              </w:rPr>
              <w:t xml:space="preserve"> case), UE enters into RRC_CONNECTED for the mobility for inter-</w:t>
            </w:r>
            <w:proofErr w:type="spellStart"/>
            <w:r>
              <w:rPr>
                <w:rFonts w:ascii="Times New Roman" w:hAnsi="Times New Roman"/>
                <w:lang w:val="en-US"/>
              </w:rPr>
              <w:t>gNB</w:t>
            </w:r>
            <w:proofErr w:type="spellEnd"/>
            <w:r>
              <w:rPr>
                <w:rFonts w:ascii="Times New Roman" w:hAnsi="Times New Roman"/>
                <w:lang w:val="en-US"/>
              </w:rPr>
              <w:t xml:space="preserve"> case.</w:t>
            </w:r>
          </w:p>
          <w:p w14:paraId="20278993" w14:textId="77777777" w:rsidR="004E14A5" w:rsidRDefault="004E14A5">
            <w:pPr>
              <w:pStyle w:val="TAC"/>
              <w:keepNext w:val="0"/>
              <w:spacing w:before="20" w:after="20"/>
              <w:ind w:left="57" w:right="57"/>
              <w:jc w:val="left"/>
              <w:rPr>
                <w:rFonts w:ascii="Times New Roman" w:hAnsi="Times New Roman"/>
                <w:lang w:val="en-US"/>
              </w:rPr>
            </w:pPr>
          </w:p>
        </w:tc>
      </w:tr>
      <w:tr w:rsidR="004E14A5" w14:paraId="37327F42"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982B3C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1362" w:type="pct"/>
            <w:tcBorders>
              <w:top w:val="single" w:sz="4" w:space="0" w:color="auto"/>
              <w:left w:val="single" w:sz="4" w:space="0" w:color="auto"/>
              <w:bottom w:val="single" w:sz="4" w:space="0" w:color="auto"/>
              <w:right w:val="single" w:sz="4" w:space="0" w:color="auto"/>
            </w:tcBorders>
            <w:noWrap/>
          </w:tcPr>
          <w:p w14:paraId="36373DA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1. Support</w:t>
            </w:r>
          </w:p>
          <w:p w14:paraId="0044BBD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2. Support with </w:t>
            </w:r>
            <w:r>
              <w:rPr>
                <w:rFonts w:ascii="Times New Roman" w:hAnsi="Times New Roman" w:hint="eastAsia"/>
                <w:lang w:val="en-US"/>
              </w:rPr>
              <w:t>comment</w:t>
            </w:r>
            <w:r>
              <w:rPr>
                <w:rFonts w:ascii="Times New Roman" w:hAnsi="Times New Roman"/>
                <w:lang w:val="en-US"/>
              </w:rPr>
              <w:t>s</w:t>
            </w:r>
          </w:p>
          <w:p w14:paraId="67E5B80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Support</w:t>
            </w:r>
          </w:p>
        </w:tc>
        <w:tc>
          <w:tcPr>
            <w:tcW w:w="3094" w:type="pct"/>
            <w:tcBorders>
              <w:top w:val="single" w:sz="4" w:space="0" w:color="auto"/>
              <w:left w:val="single" w:sz="4" w:space="0" w:color="auto"/>
              <w:bottom w:val="single" w:sz="4" w:space="0" w:color="auto"/>
              <w:right w:val="single" w:sz="4" w:space="0" w:color="auto"/>
            </w:tcBorders>
            <w:noWrap/>
          </w:tcPr>
          <w:p w14:paraId="72D10D5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 we tend to agree with NEC and MTK that the UE may not have to go into RRC_CONNECTED to get the PTM configuration. If the NW can provide multicast for RRC_INACTIVE, the NW should be able to use RRC release to configure the PTM configuration (already supported by signaling). There is no need to set a restriction that the UE must go into RRC_CONNECTED as the NW may still have to release the UE after that.</w:t>
            </w:r>
          </w:p>
          <w:p w14:paraId="58F92741" w14:textId="77777777" w:rsidR="004E14A5" w:rsidRDefault="004E14A5">
            <w:pPr>
              <w:pStyle w:val="TAC"/>
              <w:keepNext w:val="0"/>
              <w:spacing w:before="20" w:after="20"/>
              <w:ind w:left="57" w:right="57"/>
              <w:jc w:val="left"/>
              <w:rPr>
                <w:rFonts w:ascii="Times New Roman" w:hAnsi="Times New Roman"/>
                <w:lang w:val="en-US"/>
              </w:rPr>
            </w:pPr>
          </w:p>
          <w:p w14:paraId="6963DD6D" w14:textId="77777777" w:rsidR="004E14A5" w:rsidRDefault="00B03590">
            <w:pPr>
              <w:pStyle w:val="a"/>
              <w:rPr>
                <w:rFonts w:hint="default"/>
                <w:b/>
                <w:bCs/>
              </w:rPr>
            </w:pPr>
            <w:r>
              <w:rPr>
                <w:b/>
                <w:bCs/>
              </w:rPr>
              <w:t xml:space="preserve">2. When a UE enters to a cell for which PTM configuration is not available in multicast MCCH, the UE </w:t>
            </w:r>
            <w:ins w:id="0" w:author="Huawei" w:date="2023-03-27T18:03:00Z">
              <w:r>
                <w:rPr>
                  <w:rFonts w:hint="default"/>
                  <w:b/>
                  <w:bCs/>
                </w:rPr>
                <w:t xml:space="preserve">should resume </w:t>
              </w:r>
            </w:ins>
            <w:ins w:id="1" w:author="Huawei" w:date="2023-03-27T18:04:00Z">
              <w:r>
                <w:rPr>
                  <w:rFonts w:hint="default"/>
                  <w:b/>
                  <w:bCs/>
                </w:rPr>
                <w:t xml:space="preserve">to get </w:t>
              </w:r>
            </w:ins>
            <w:ins w:id="2" w:author="Huawei" w:date="2023-03-27T18:05:00Z">
              <w:r>
                <w:rPr>
                  <w:rFonts w:hint="default"/>
                  <w:b/>
                  <w:bCs/>
                </w:rPr>
                <w:t>the PTM configuration</w:t>
              </w:r>
            </w:ins>
            <w:del w:id="3" w:author="Huawei" w:date="2023-03-27T18:07:00Z">
              <w:r>
                <w:rPr>
                  <w:b/>
                  <w:bCs/>
                </w:rPr>
                <w:delText>may return to RRC_CONNECTED state</w:delText>
              </w:r>
            </w:del>
            <w:r>
              <w:rPr>
                <w:b/>
                <w:bCs/>
              </w:rPr>
              <w:t xml:space="preserve"> for an active multicast session</w:t>
            </w:r>
            <w:ins w:id="4" w:author="Huawei" w:date="2023-03-27T18:07:00Z">
              <w:r>
                <w:rPr>
                  <w:rFonts w:hint="default"/>
                  <w:b/>
                  <w:bCs/>
                </w:rPr>
                <w:t xml:space="preserve">, e.g., </w:t>
              </w:r>
            </w:ins>
            <w:ins w:id="5" w:author="Huawei" w:date="2023-03-27T18:13:00Z">
              <w:r>
                <w:rPr>
                  <w:rFonts w:hint="default"/>
                  <w:b/>
                  <w:bCs/>
                </w:rPr>
                <w:t xml:space="preserve">by </w:t>
              </w:r>
            </w:ins>
            <w:ins w:id="6" w:author="Huawei" w:date="2023-03-27T18:11:00Z">
              <w:r>
                <w:rPr>
                  <w:rFonts w:hint="default"/>
                  <w:b/>
                  <w:bCs/>
                </w:rPr>
                <w:t>enter</w:t>
              </w:r>
            </w:ins>
            <w:ins w:id="7" w:author="Huawei" w:date="2023-03-27T18:13:00Z">
              <w:r>
                <w:rPr>
                  <w:rFonts w:hint="default"/>
                  <w:b/>
                  <w:bCs/>
                </w:rPr>
                <w:t>ing</w:t>
              </w:r>
            </w:ins>
            <w:ins w:id="8" w:author="Huawei" w:date="2023-03-27T18:10:00Z">
              <w:r>
                <w:rPr>
                  <w:rFonts w:hint="default"/>
                  <w:b/>
                  <w:bCs/>
                </w:rPr>
                <w:t xml:space="preserve"> RRC_CONNECTED or via </w:t>
              </w:r>
              <w:proofErr w:type="spellStart"/>
              <w:r>
                <w:rPr>
                  <w:rFonts w:hint="default"/>
                  <w:b/>
                  <w:bCs/>
                  <w:i/>
                </w:rPr>
                <w:t>RRCRelease</w:t>
              </w:r>
              <w:proofErr w:type="spellEnd"/>
              <w:r>
                <w:rPr>
                  <w:rFonts w:hint="default"/>
                  <w:b/>
                  <w:bCs/>
                </w:rPr>
                <w:t xml:space="preserve"> </w:t>
              </w:r>
            </w:ins>
            <w:ins w:id="9" w:author="Huawei" w:date="2023-03-27T18:13:00Z">
              <w:r>
                <w:rPr>
                  <w:rFonts w:hint="default"/>
                  <w:b/>
                  <w:bCs/>
                </w:rPr>
                <w:t>without entering RRC_CONNECTED</w:t>
              </w:r>
            </w:ins>
            <w:r>
              <w:rPr>
                <w:b/>
                <w:bCs/>
              </w:rPr>
              <w:t>.</w:t>
            </w:r>
          </w:p>
        </w:tc>
      </w:tr>
      <w:tr w:rsidR="004E14A5" w14:paraId="242C193E"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748C69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1362" w:type="pct"/>
            <w:tcBorders>
              <w:top w:val="single" w:sz="4" w:space="0" w:color="auto"/>
              <w:left w:val="single" w:sz="4" w:space="0" w:color="auto"/>
              <w:bottom w:val="single" w:sz="4" w:space="0" w:color="auto"/>
              <w:right w:val="single" w:sz="4" w:space="0" w:color="auto"/>
            </w:tcBorders>
            <w:noWrap/>
          </w:tcPr>
          <w:p w14:paraId="2DF770D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Okay for 1</w:t>
            </w:r>
          </w:p>
          <w:p w14:paraId="08B1983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Comments for 2 and 3</w:t>
            </w:r>
          </w:p>
        </w:tc>
        <w:tc>
          <w:tcPr>
            <w:tcW w:w="3094" w:type="pct"/>
            <w:tcBorders>
              <w:top w:val="single" w:sz="4" w:space="0" w:color="auto"/>
              <w:left w:val="single" w:sz="4" w:space="0" w:color="auto"/>
              <w:bottom w:val="single" w:sz="4" w:space="0" w:color="auto"/>
              <w:right w:val="single" w:sz="4" w:space="0" w:color="auto"/>
            </w:tcBorders>
            <w:noWrap/>
          </w:tcPr>
          <w:p w14:paraId="202A40B7" w14:textId="77777777" w:rsidR="004E14A5" w:rsidRDefault="00B03590">
            <w:pPr>
              <w:pStyle w:val="TAC"/>
              <w:keepNext w:val="0"/>
              <w:spacing w:before="20" w:after="120"/>
              <w:ind w:left="57" w:right="57"/>
              <w:jc w:val="left"/>
              <w:rPr>
                <w:rFonts w:ascii="Times New Roman" w:hAnsi="Times New Roman"/>
                <w:lang w:val="en-US"/>
              </w:rPr>
            </w:pPr>
            <w:r>
              <w:rPr>
                <w:rFonts w:ascii="Times New Roman" w:hAnsi="Times New Roman"/>
                <w:lang w:val="en-US"/>
              </w:rPr>
              <w:t xml:space="preserve">For option 2, the new cell that not providing the PTM configuration, in fact, may not support multicast service. Thus, even though the UE resumes the RRC connection, it is likely that service continuity cannot be guaranteed. Instead, we think should have been that the UE may request the unicast reception (i.e. triggering RRC resumption) before moving to that cell not providing the multicast PTM configuration for RRC INACTIVE state based on the NCL info. Then the NW by implementation does the service continuity (e.g. via separate multicast delivery or handover the UE to a cell that supports multicast reception in CONNECTED or INACTIVE). </w:t>
            </w:r>
          </w:p>
          <w:p w14:paraId="10017D2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3, we think BFD/RLM is not supported. In this sense, it is hard for UE to determine whether the reception quality is good or not. If this option is the majority view, we think the definition of “reception quality” should be clarified. </w:t>
            </w:r>
          </w:p>
        </w:tc>
      </w:tr>
      <w:tr w:rsidR="004E14A5" w14:paraId="71D23368"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AD11698"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362" w:type="pct"/>
            <w:tcBorders>
              <w:top w:val="single" w:sz="4" w:space="0" w:color="auto"/>
              <w:left w:val="single" w:sz="4" w:space="0" w:color="auto"/>
              <w:bottom w:val="single" w:sz="4" w:space="0" w:color="auto"/>
              <w:right w:val="single" w:sz="4" w:space="0" w:color="auto"/>
            </w:tcBorders>
            <w:noWrap/>
          </w:tcPr>
          <w:p w14:paraId="525CB277"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1</w:t>
            </w:r>
            <w:r>
              <w:rPr>
                <w:rFonts w:ascii="Times New Roman" w:eastAsia="Yu Mincho" w:hAnsi="Times New Roman"/>
                <w:lang w:val="en-US" w:eastAsia="ja-JP"/>
              </w:rPr>
              <w:t>, 2 and 3: Acceptable</w:t>
            </w:r>
          </w:p>
        </w:tc>
        <w:tc>
          <w:tcPr>
            <w:tcW w:w="3094" w:type="pct"/>
            <w:tcBorders>
              <w:top w:val="single" w:sz="4" w:space="0" w:color="auto"/>
              <w:left w:val="single" w:sz="4" w:space="0" w:color="auto"/>
              <w:bottom w:val="single" w:sz="4" w:space="0" w:color="auto"/>
              <w:right w:val="single" w:sz="4" w:space="0" w:color="auto"/>
            </w:tcBorders>
            <w:noWrap/>
          </w:tcPr>
          <w:p w14:paraId="493752A0"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R</w:t>
            </w:r>
            <w:r>
              <w:rPr>
                <w:rFonts w:ascii="Times New Roman" w:eastAsia="Yu Mincho" w:hAnsi="Times New Roman"/>
                <w:lang w:val="en-US" w:eastAsia="ja-JP"/>
              </w:rPr>
              <w:t>egarding 1 and 2, we support these scenarios in general. However, we think it means MCCH can provide the initial PTM configuration. RAN2 agreed that “</w:t>
            </w:r>
            <w:r>
              <w:rPr>
                <w:rFonts w:ascii="Times New Roman" w:eastAsia="Yu Mincho" w:hAnsi="Times New Roman"/>
                <w:i/>
                <w:iCs/>
                <w:lang w:val="en-US" w:eastAsia="ja-JP"/>
              </w:rPr>
              <w:t xml:space="preserve">When network configures UE to receive multicast in INACTIVE state, </w:t>
            </w:r>
            <w:proofErr w:type="spellStart"/>
            <w:r>
              <w:rPr>
                <w:rFonts w:ascii="Times New Roman" w:eastAsia="Yu Mincho" w:hAnsi="Times New Roman"/>
                <w:i/>
                <w:iCs/>
                <w:lang w:val="en-US" w:eastAsia="ja-JP"/>
              </w:rPr>
              <w:t>RRCRelease</w:t>
            </w:r>
            <w:proofErr w:type="spellEnd"/>
            <w:r>
              <w:rPr>
                <w:rFonts w:ascii="Times New Roman" w:eastAsia="Yu Mincho" w:hAnsi="Times New Roman"/>
                <w:i/>
                <w:iCs/>
                <w:lang w:val="en-US" w:eastAsia="ja-JP"/>
              </w:rPr>
              <w:t xml:space="preserve"> message with </w:t>
            </w:r>
            <w:proofErr w:type="spellStart"/>
            <w:r>
              <w:rPr>
                <w:rFonts w:ascii="Times New Roman" w:eastAsia="Yu Mincho" w:hAnsi="Times New Roman"/>
                <w:i/>
                <w:iCs/>
                <w:lang w:val="en-US" w:eastAsia="ja-JP"/>
              </w:rPr>
              <w:t>suspendconfig</w:t>
            </w:r>
            <w:proofErr w:type="spellEnd"/>
            <w:r>
              <w:rPr>
                <w:rFonts w:ascii="Times New Roman" w:eastAsia="Yu Mincho" w:hAnsi="Times New Roman"/>
                <w:i/>
                <w:iCs/>
                <w:lang w:val="en-US" w:eastAsia="ja-JP"/>
              </w:rPr>
              <w:t xml:space="preserve"> can be used to deliver the PTM configuration.</w:t>
            </w:r>
            <w:r>
              <w:rPr>
                <w:rFonts w:ascii="Times New Roman" w:eastAsia="Yu Mincho" w:hAnsi="Times New Roman"/>
                <w:lang w:val="en-US" w:eastAsia="ja-JP"/>
              </w:rPr>
              <w:t xml:space="preserve">”, so we understand that RRC Release provides an initial PTM configuration to the UE, then MCCH is used if the PTM configuration needs to be updated. In case of cell reselection, the target cell may be also considered as the cell which needs to provide the initial PTM configuration. So, we wonder if RRC Release should be used in this case. So, we tend to agree with Huawei that RAN2 should consider the two-step PTM reconfiguration, i.e., RRC Release in response of RRC Resume Request. </w:t>
            </w:r>
          </w:p>
          <w:p w14:paraId="6A69A455"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 xml:space="preserve">egarding 3, we support this scenario. We think the threshold should be configured by the </w:t>
            </w:r>
            <w:proofErr w:type="spellStart"/>
            <w:r>
              <w:rPr>
                <w:rFonts w:ascii="Times New Roman" w:eastAsia="Yu Mincho" w:hAnsi="Times New Roman"/>
                <w:lang w:val="en-US" w:eastAsia="ja-JP"/>
              </w:rPr>
              <w:t>gNB</w:t>
            </w:r>
            <w:proofErr w:type="spellEnd"/>
            <w:r>
              <w:rPr>
                <w:rFonts w:ascii="Times New Roman" w:eastAsia="Yu Mincho" w:hAnsi="Times New Roman"/>
                <w:lang w:val="en-US" w:eastAsia="ja-JP"/>
              </w:rPr>
              <w:t xml:space="preserve">, e.g., via RRC Release. It’s FFS what criteria is used, e.g., RSRP, BLER, etc. </w:t>
            </w:r>
          </w:p>
        </w:tc>
      </w:tr>
      <w:tr w:rsidR="004E14A5" w14:paraId="797C82FF"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80B178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362" w:type="pct"/>
            <w:tcBorders>
              <w:top w:val="single" w:sz="4" w:space="0" w:color="auto"/>
              <w:left w:val="single" w:sz="4" w:space="0" w:color="auto"/>
              <w:bottom w:val="single" w:sz="4" w:space="0" w:color="auto"/>
              <w:right w:val="single" w:sz="4" w:space="0" w:color="auto"/>
            </w:tcBorders>
            <w:noWrap/>
          </w:tcPr>
          <w:p w14:paraId="4C91EACF" w14:textId="77777777" w:rsidR="004E14A5" w:rsidRDefault="00B03590">
            <w:pPr>
              <w:pStyle w:val="TAC"/>
              <w:keepNext w:val="0"/>
              <w:spacing w:before="20" w:after="20"/>
              <w:ind w:right="57"/>
              <w:rPr>
                <w:rFonts w:ascii="Times New Roman" w:hAnsi="Times New Roman"/>
                <w:lang w:val="en-US"/>
              </w:rPr>
            </w:pPr>
            <w:r>
              <w:rPr>
                <w:rFonts w:ascii="Times New Roman" w:hAnsi="Times New Roman"/>
                <w:lang w:val="en-US"/>
              </w:rPr>
              <w:t>1. OK</w:t>
            </w:r>
          </w:p>
          <w:p w14:paraId="14E9E876" w14:textId="77777777" w:rsidR="004E14A5" w:rsidRDefault="00B03590">
            <w:pPr>
              <w:pStyle w:val="TAC"/>
              <w:keepNext w:val="0"/>
              <w:spacing w:before="20" w:after="20"/>
              <w:ind w:right="57"/>
              <w:rPr>
                <w:rFonts w:ascii="Times New Roman" w:hAnsi="Times New Roman"/>
                <w:lang w:val="en-US"/>
              </w:rPr>
            </w:pPr>
            <w:r>
              <w:rPr>
                <w:rFonts w:ascii="Times New Roman" w:hAnsi="Times New Roman" w:hint="eastAsia"/>
                <w:lang w:val="en-US"/>
              </w:rPr>
              <w:t>2</w:t>
            </w:r>
            <w:r>
              <w:rPr>
                <w:rFonts w:ascii="Times New Roman" w:hAnsi="Times New Roman"/>
                <w:lang w:val="en-US"/>
              </w:rPr>
              <w:t>. OK with comments</w:t>
            </w:r>
          </w:p>
          <w:p w14:paraId="6C87A18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3</w:t>
            </w:r>
            <w:r>
              <w:rPr>
                <w:rFonts w:ascii="Times New Roman" w:hAnsi="Times New Roman"/>
                <w:lang w:val="en-US"/>
              </w:rPr>
              <w:t>. OK</w:t>
            </w:r>
          </w:p>
        </w:tc>
        <w:tc>
          <w:tcPr>
            <w:tcW w:w="3094" w:type="pct"/>
            <w:tcBorders>
              <w:top w:val="single" w:sz="4" w:space="0" w:color="auto"/>
              <w:left w:val="single" w:sz="4" w:space="0" w:color="auto"/>
              <w:bottom w:val="single" w:sz="4" w:space="0" w:color="auto"/>
              <w:right w:val="single" w:sz="4" w:space="0" w:color="auto"/>
            </w:tcBorders>
            <w:noWrap/>
          </w:tcPr>
          <w:p w14:paraId="2A4B92E7" w14:textId="77777777" w:rsidR="004E14A5" w:rsidRDefault="00B03590">
            <w:pPr>
              <w:pStyle w:val="TAC"/>
              <w:keepNext w:val="0"/>
              <w:spacing w:before="20" w:after="20"/>
              <w:ind w:left="57" w:right="57"/>
              <w:jc w:val="left"/>
              <w:rPr>
                <w:rFonts w:cs="Arial"/>
                <w:lang w:val="en-US"/>
              </w:rPr>
            </w:pPr>
            <w:r>
              <w:rPr>
                <w:rFonts w:ascii="Times New Roman" w:hAnsi="Times New Roman"/>
                <w:lang w:val="en-US"/>
              </w:rPr>
              <w:t xml:space="preserve">2. </w:t>
            </w:r>
            <w:proofErr w:type="gramStart"/>
            <w:r>
              <w:rPr>
                <w:rFonts w:ascii="Times New Roman" w:hAnsi="Times New Roman"/>
                <w:lang w:val="en-US"/>
              </w:rPr>
              <w:t>we</w:t>
            </w:r>
            <w:proofErr w:type="gramEnd"/>
            <w:r>
              <w:rPr>
                <w:rFonts w:ascii="Times New Roman" w:hAnsi="Times New Roman"/>
                <w:lang w:val="en-US"/>
              </w:rPr>
              <w:t xml:space="preserve"> tend to agree with NEC, MTK and HW’s comments that the UE is not necessary to enter RRC_CONNECTED for PTM configuration. </w:t>
            </w:r>
            <w:proofErr w:type="gramStart"/>
            <w:r>
              <w:rPr>
                <w:rFonts w:ascii="Times New Roman" w:hAnsi="Times New Roman"/>
                <w:lang w:val="en-US"/>
              </w:rPr>
              <w:t>the</w:t>
            </w:r>
            <w:proofErr w:type="gramEnd"/>
            <w:r>
              <w:rPr>
                <w:rFonts w:ascii="Times New Roman" w:hAnsi="Times New Roman"/>
                <w:lang w:val="en-US"/>
              </w:rPr>
              <w:t xml:space="preserve"> network can directly provide the updated PTM configuration in the </w:t>
            </w:r>
            <w:proofErr w:type="spellStart"/>
            <w:r>
              <w:rPr>
                <w:rFonts w:ascii="Times New Roman" w:hAnsi="Times New Roman"/>
                <w:lang w:val="en-US"/>
              </w:rPr>
              <w:t>RRCRelease</w:t>
            </w:r>
            <w:proofErr w:type="spellEnd"/>
            <w:r>
              <w:rPr>
                <w:rFonts w:ascii="Times New Roman" w:hAnsi="Times New Roman"/>
                <w:lang w:val="en-US"/>
              </w:rPr>
              <w:t xml:space="preserve"> message without entering RRC_CONECTED state.</w:t>
            </w:r>
          </w:p>
          <w:p w14:paraId="304F74DF" w14:textId="77777777" w:rsidR="004E14A5" w:rsidRDefault="004E14A5">
            <w:pPr>
              <w:pStyle w:val="TAC"/>
              <w:keepNext w:val="0"/>
              <w:spacing w:before="20" w:after="20"/>
              <w:ind w:left="57" w:right="57"/>
              <w:jc w:val="left"/>
              <w:rPr>
                <w:rFonts w:ascii="Times New Roman" w:hAnsi="Times New Roman"/>
                <w:lang w:val="en-US"/>
              </w:rPr>
            </w:pPr>
          </w:p>
          <w:p w14:paraId="73435764" w14:textId="77777777" w:rsidR="004E14A5" w:rsidRDefault="004E14A5">
            <w:pPr>
              <w:pStyle w:val="TAC"/>
              <w:keepNext w:val="0"/>
              <w:spacing w:before="20" w:after="20"/>
              <w:ind w:left="57" w:right="57"/>
              <w:jc w:val="left"/>
              <w:rPr>
                <w:rFonts w:ascii="Times New Roman" w:hAnsi="Times New Roman"/>
                <w:lang w:val="en-US"/>
              </w:rPr>
            </w:pPr>
          </w:p>
        </w:tc>
      </w:tr>
      <w:tr w:rsidR="004E14A5" w14:paraId="3C9F81B1"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8BA719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1362" w:type="pct"/>
            <w:tcBorders>
              <w:top w:val="single" w:sz="4" w:space="0" w:color="auto"/>
              <w:left w:val="single" w:sz="4" w:space="0" w:color="auto"/>
              <w:bottom w:val="single" w:sz="4" w:space="0" w:color="auto"/>
              <w:right w:val="single" w:sz="4" w:space="0" w:color="auto"/>
            </w:tcBorders>
            <w:noWrap/>
          </w:tcPr>
          <w:p w14:paraId="63A4788F" w14:textId="77777777" w:rsidR="004E14A5" w:rsidRDefault="00B03590">
            <w:pPr>
              <w:pStyle w:val="TAC"/>
              <w:keepNext w:val="0"/>
              <w:spacing w:before="20" w:after="20"/>
              <w:ind w:right="57"/>
              <w:rPr>
                <w:rFonts w:ascii="Times New Roman" w:hAnsi="Times New Roman"/>
                <w:lang w:val="en-US"/>
              </w:rPr>
            </w:pPr>
            <w:r>
              <w:rPr>
                <w:rFonts w:ascii="Times New Roman" w:hAnsi="Times New Roman" w:hint="eastAsia"/>
                <w:lang w:val="en-US"/>
              </w:rPr>
              <w:t>1</w:t>
            </w:r>
            <w:r>
              <w:rPr>
                <w:rFonts w:ascii="Times New Roman" w:hAnsi="Times New Roman"/>
                <w:lang w:val="en-US"/>
              </w:rPr>
              <w:t>: support</w:t>
            </w:r>
          </w:p>
          <w:p w14:paraId="37B1E376" w14:textId="77777777" w:rsidR="004E14A5" w:rsidRDefault="00B03590">
            <w:pPr>
              <w:pStyle w:val="TAC"/>
              <w:keepNext w:val="0"/>
              <w:spacing w:before="20" w:after="20"/>
              <w:ind w:right="57"/>
              <w:rPr>
                <w:rFonts w:ascii="Times New Roman" w:hAnsi="Times New Roman"/>
                <w:lang w:val="en-US"/>
              </w:rPr>
            </w:pPr>
            <w:r>
              <w:rPr>
                <w:rFonts w:ascii="Times New Roman" w:hAnsi="Times New Roman"/>
                <w:lang w:val="en-US"/>
              </w:rPr>
              <w:t>2 and 3: comments</w:t>
            </w:r>
          </w:p>
          <w:p w14:paraId="3E6FF3B8" w14:textId="77777777" w:rsidR="004E14A5" w:rsidRDefault="004E14A5">
            <w:pPr>
              <w:pStyle w:val="TAC"/>
              <w:keepNext w:val="0"/>
              <w:spacing w:before="20" w:after="20"/>
              <w:ind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67E5A91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2, as we already agreed that </w:t>
            </w:r>
            <w:proofErr w:type="spellStart"/>
            <w:r>
              <w:rPr>
                <w:rFonts w:ascii="Times New Roman" w:hAnsi="Times New Roman"/>
                <w:lang w:val="en-US"/>
              </w:rPr>
              <w:t>RRCRelease</w:t>
            </w:r>
            <w:proofErr w:type="spellEnd"/>
            <w:r>
              <w:rPr>
                <w:rFonts w:ascii="Times New Roman" w:hAnsi="Times New Roman"/>
                <w:lang w:val="en-US"/>
              </w:rPr>
              <w:t xml:space="preserve"> message can be used to carry the PTM configuration for multicast in RRC_INACTIVE. So UE just resume the RRC connection for new PTM configuration but whether UE needs to return to RRC_CONNECTED state is up to </w:t>
            </w:r>
            <w:proofErr w:type="spellStart"/>
            <w:r>
              <w:rPr>
                <w:rFonts w:ascii="Times New Roman" w:hAnsi="Times New Roman"/>
                <w:lang w:val="en-US"/>
              </w:rPr>
              <w:t>gNB</w:t>
            </w:r>
            <w:proofErr w:type="spellEnd"/>
            <w:r>
              <w:rPr>
                <w:rFonts w:ascii="Times New Roman" w:hAnsi="Times New Roman"/>
                <w:lang w:val="en-US"/>
              </w:rPr>
              <w:t>.</w:t>
            </w:r>
          </w:p>
          <w:p w14:paraId="7095C47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3, it is an optimization and can be discussed later</w:t>
            </w:r>
          </w:p>
        </w:tc>
      </w:tr>
      <w:tr w:rsidR="004E14A5" w14:paraId="0AC13977"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E3F496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1362" w:type="pct"/>
            <w:tcBorders>
              <w:top w:val="single" w:sz="4" w:space="0" w:color="auto"/>
              <w:left w:val="single" w:sz="4" w:space="0" w:color="auto"/>
              <w:bottom w:val="single" w:sz="4" w:space="0" w:color="auto"/>
              <w:right w:val="single" w:sz="4" w:space="0" w:color="auto"/>
            </w:tcBorders>
            <w:noWrap/>
          </w:tcPr>
          <w:p w14:paraId="6CF0CA8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Support 1 and 2</w:t>
            </w:r>
          </w:p>
          <w:p w14:paraId="6C96F835" w14:textId="77777777" w:rsidR="004E14A5" w:rsidRDefault="00B03590">
            <w:pPr>
              <w:pStyle w:val="TAC"/>
              <w:keepNext w:val="0"/>
              <w:spacing w:before="20" w:after="20"/>
              <w:ind w:right="57"/>
              <w:rPr>
                <w:rFonts w:ascii="Times New Roman" w:hAnsi="Times New Roman"/>
                <w:lang w:val="en-US"/>
              </w:rPr>
            </w:pPr>
            <w:r>
              <w:rPr>
                <w:rFonts w:ascii="Times New Roman" w:hAnsi="Times New Roman"/>
                <w:lang w:val="en-US"/>
              </w:rPr>
              <w:t>Comments for 3</w:t>
            </w:r>
          </w:p>
        </w:tc>
        <w:tc>
          <w:tcPr>
            <w:tcW w:w="3094" w:type="pct"/>
            <w:tcBorders>
              <w:top w:val="single" w:sz="4" w:space="0" w:color="auto"/>
              <w:left w:val="single" w:sz="4" w:space="0" w:color="auto"/>
              <w:bottom w:val="single" w:sz="4" w:space="0" w:color="auto"/>
              <w:right w:val="single" w:sz="4" w:space="0" w:color="auto"/>
            </w:tcBorders>
            <w:noWrap/>
          </w:tcPr>
          <w:p w14:paraId="76BCEEA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t>For 1</w:t>
            </w:r>
            <w:r>
              <w:rPr>
                <w:rFonts w:ascii="Times New Roman" w:hAnsi="Times New Roman"/>
                <w:lang w:val="en-US"/>
              </w:rPr>
              <w:t>: this is aligned with previous RAN2 agreement: “</w:t>
            </w:r>
            <w:r>
              <w:rPr>
                <w:rFonts w:ascii="Times New Roman" w:hAnsi="Times New Roman"/>
                <w:i/>
                <w:iCs/>
                <w:lang w:val="en-US"/>
              </w:rPr>
              <w:t xml:space="preserve">MCCH is used in case there is a need to indicate a PTM configuration in case there is a need for change in PTM </w:t>
            </w:r>
            <w:proofErr w:type="spellStart"/>
            <w:r>
              <w:rPr>
                <w:rFonts w:ascii="Times New Roman" w:hAnsi="Times New Roman"/>
                <w:i/>
                <w:iCs/>
                <w:lang w:val="en-US"/>
              </w:rPr>
              <w:t>config</w:t>
            </w:r>
            <w:proofErr w:type="spellEnd"/>
            <w:r>
              <w:rPr>
                <w:rFonts w:ascii="Times New Roman" w:hAnsi="Times New Roman"/>
                <w:i/>
                <w:iCs/>
                <w:lang w:val="en-US"/>
              </w:rPr>
              <w:t xml:space="preserve"> or during mobility beyond serving cell / </w:t>
            </w:r>
            <w:proofErr w:type="spellStart"/>
            <w:r>
              <w:rPr>
                <w:rFonts w:ascii="Times New Roman" w:hAnsi="Times New Roman"/>
                <w:i/>
                <w:iCs/>
                <w:lang w:val="en-US"/>
              </w:rPr>
              <w:t>gNB</w:t>
            </w:r>
            <w:proofErr w:type="spellEnd"/>
            <w:r>
              <w:rPr>
                <w:rFonts w:ascii="Times New Roman" w:hAnsi="Times New Roman"/>
                <w:lang w:val="en-US"/>
              </w:rPr>
              <w:t xml:space="preserve">”. </w:t>
            </w:r>
          </w:p>
          <w:p w14:paraId="491B8D8D" w14:textId="77777777" w:rsidR="004E14A5" w:rsidRDefault="004E14A5">
            <w:pPr>
              <w:pStyle w:val="TAC"/>
              <w:keepNext w:val="0"/>
              <w:spacing w:before="20" w:after="20"/>
              <w:ind w:left="57" w:right="57"/>
              <w:jc w:val="left"/>
              <w:rPr>
                <w:rFonts w:ascii="Times New Roman" w:hAnsi="Times New Roman"/>
                <w:lang w:val="en-US"/>
              </w:rPr>
            </w:pPr>
          </w:p>
          <w:p w14:paraId="411225D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t>For 2</w:t>
            </w:r>
            <w:r>
              <w:rPr>
                <w:rFonts w:ascii="Times New Roman" w:hAnsi="Times New Roman"/>
                <w:lang w:val="en-US"/>
              </w:rPr>
              <w:t>: this is aligned with previous RAN2 agreement: “</w:t>
            </w:r>
            <w:r>
              <w:rPr>
                <w:rFonts w:ascii="Times New Roman" w:hAnsi="Times New Roman"/>
                <w:i/>
                <w:iCs/>
                <w:lang w:val="en-US"/>
              </w:rPr>
              <w:t xml:space="preserve">Upon cell reselection to </w:t>
            </w:r>
            <w:proofErr w:type="spellStart"/>
            <w:r>
              <w:rPr>
                <w:rFonts w:ascii="Times New Roman" w:hAnsi="Times New Roman"/>
                <w:i/>
                <w:iCs/>
                <w:lang w:val="en-US"/>
              </w:rPr>
              <w:t>neighbour</w:t>
            </w:r>
            <w:proofErr w:type="spellEnd"/>
            <w:r>
              <w:rPr>
                <w:rFonts w:ascii="Times New Roman" w:hAnsi="Times New Roman"/>
                <w:i/>
                <w:iCs/>
                <w:lang w:val="en-US"/>
              </w:rPr>
              <w:t xml:space="preserve"> cells during active multicast session, if the configuration of the session is not available for the new cell for UEs in INACTIVE, then the UE is required to resume RRC connection to get the Multicast MRB configuration</w:t>
            </w:r>
            <w:r>
              <w:rPr>
                <w:rFonts w:ascii="Times New Roman" w:hAnsi="Times New Roman"/>
                <w:lang w:val="en-US"/>
              </w:rPr>
              <w:t>.”</w:t>
            </w:r>
          </w:p>
          <w:p w14:paraId="7041F40E" w14:textId="77777777" w:rsidR="004E14A5" w:rsidRDefault="004E14A5">
            <w:pPr>
              <w:pStyle w:val="TAC"/>
              <w:keepNext w:val="0"/>
              <w:spacing w:before="20" w:after="20"/>
              <w:ind w:left="57" w:right="57"/>
              <w:jc w:val="left"/>
              <w:rPr>
                <w:rFonts w:ascii="Times New Roman" w:hAnsi="Times New Roman"/>
                <w:lang w:val="en-US"/>
              </w:rPr>
            </w:pPr>
          </w:p>
          <w:p w14:paraId="2D3CA63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t>For 3</w:t>
            </w:r>
            <w:r>
              <w:rPr>
                <w:rFonts w:ascii="Times New Roman" w:hAnsi="Times New Roman"/>
                <w:lang w:val="en-US"/>
              </w:rPr>
              <w:t xml:space="preserve">: this is an optimization. For multicast service which can be received in RRC_INACTIVE, network needs to dimension suitable coverage to avoid RRC state transition which cause additional congestion.  </w:t>
            </w:r>
          </w:p>
        </w:tc>
      </w:tr>
      <w:tr w:rsidR="004E14A5" w14:paraId="60F9733A"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1C647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362" w:type="pct"/>
            <w:tcBorders>
              <w:top w:val="single" w:sz="4" w:space="0" w:color="auto"/>
              <w:left w:val="single" w:sz="4" w:space="0" w:color="auto"/>
              <w:bottom w:val="single" w:sz="4" w:space="0" w:color="auto"/>
              <w:right w:val="single" w:sz="4" w:space="0" w:color="auto"/>
            </w:tcBorders>
            <w:noWrap/>
          </w:tcPr>
          <w:p w14:paraId="1EB2A97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471CD0A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2: Acceptable with </w:t>
            </w:r>
            <w:r>
              <w:rPr>
                <w:rFonts w:ascii="Times New Roman" w:hAnsi="Times New Roman" w:hint="eastAsia"/>
                <w:lang w:val="en-US"/>
              </w:rPr>
              <w:t>comment</w:t>
            </w:r>
            <w:r>
              <w:rPr>
                <w:rFonts w:ascii="Times New Roman" w:hAnsi="Times New Roman"/>
                <w:lang w:val="en-US"/>
              </w:rPr>
              <w:t>s</w:t>
            </w:r>
          </w:p>
          <w:p w14:paraId="377DE2B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Comments</w:t>
            </w:r>
          </w:p>
        </w:tc>
        <w:tc>
          <w:tcPr>
            <w:tcW w:w="3094" w:type="pct"/>
            <w:tcBorders>
              <w:top w:val="single" w:sz="4" w:space="0" w:color="auto"/>
              <w:left w:val="single" w:sz="4" w:space="0" w:color="auto"/>
              <w:bottom w:val="single" w:sz="4" w:space="0" w:color="auto"/>
              <w:right w:val="single" w:sz="4" w:space="0" w:color="auto"/>
            </w:tcBorders>
            <w:noWrap/>
          </w:tcPr>
          <w:p w14:paraId="736EB7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 we share the same view with MTK that there is no need to restrict UE to enter the RRC CONNECTED state, we can stick on the previous agreement.</w:t>
            </w:r>
          </w:p>
          <w:p w14:paraId="798E3E5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3, </w:t>
            </w:r>
            <w:bookmarkStart w:id="10" w:name="OLE_LINK1"/>
            <w:r>
              <w:rPr>
                <w:rFonts w:ascii="Times New Roman" w:hAnsi="Times New Roman"/>
                <w:lang w:val="en-US"/>
              </w:rPr>
              <w:t>we agree with Samsung that it is more relevant to the cell reselection, but as an optimization, it is not essential and can be discussed later.</w:t>
            </w:r>
            <w:bookmarkEnd w:id="10"/>
          </w:p>
        </w:tc>
      </w:tr>
      <w:tr w:rsidR="004E14A5" w14:paraId="0FE42099"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5CC67520"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362" w:type="pct"/>
            <w:tcBorders>
              <w:top w:val="single" w:sz="4" w:space="0" w:color="auto"/>
              <w:left w:val="single" w:sz="4" w:space="0" w:color="auto"/>
              <w:bottom w:val="single" w:sz="4" w:space="0" w:color="auto"/>
              <w:right w:val="single" w:sz="4" w:space="0" w:color="auto"/>
            </w:tcBorders>
            <w:noWrap/>
          </w:tcPr>
          <w:p w14:paraId="44882C8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Support 1, 2 </w:t>
            </w:r>
          </w:p>
          <w:p w14:paraId="37214A6E"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hAnsi="Times New Roman"/>
                <w:lang w:val="en-US"/>
              </w:rPr>
              <w:t>Comments for 2 and 3</w:t>
            </w:r>
          </w:p>
        </w:tc>
        <w:tc>
          <w:tcPr>
            <w:tcW w:w="3094" w:type="pct"/>
            <w:tcBorders>
              <w:top w:val="single" w:sz="4" w:space="0" w:color="auto"/>
              <w:left w:val="single" w:sz="4" w:space="0" w:color="auto"/>
              <w:bottom w:val="single" w:sz="4" w:space="0" w:color="auto"/>
              <w:right w:val="single" w:sz="4" w:space="0" w:color="auto"/>
            </w:tcBorders>
            <w:noWrap/>
          </w:tcPr>
          <w:p w14:paraId="13311C74"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PMingLiU" w:hAnsi="Times New Roman" w:hint="eastAsia"/>
                <w:lang w:val="en-US" w:eastAsia="zh-TW"/>
              </w:rPr>
              <w:t>F</w:t>
            </w:r>
            <w:r>
              <w:rPr>
                <w:rFonts w:ascii="Times New Roman" w:eastAsia="PMingLiU" w:hAnsi="Times New Roman"/>
                <w:lang w:val="en-US" w:eastAsia="zh-TW"/>
              </w:rPr>
              <w:t xml:space="preserve">or 1, this is </w:t>
            </w:r>
            <w:r>
              <w:rPr>
                <w:rFonts w:ascii="Times New Roman" w:hAnsi="Times New Roman"/>
                <w:lang w:val="en-US"/>
              </w:rPr>
              <w:t>aligned with RAN2 agreement.</w:t>
            </w:r>
          </w:p>
          <w:p w14:paraId="5E1D5459"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F</w:t>
            </w:r>
            <w:r>
              <w:rPr>
                <w:rFonts w:ascii="Times New Roman" w:eastAsia="PMingLiU" w:hAnsi="Times New Roman"/>
                <w:lang w:val="en-US" w:eastAsia="zh-TW"/>
              </w:rPr>
              <w:t>or 2, UE just resume the RRC connection for new PTM configuration, and network could decide whether to retu</w:t>
            </w:r>
            <w:r>
              <w:rPr>
                <w:rFonts w:ascii="Times New Roman" w:eastAsia="PMingLiU" w:hAnsi="Times New Roman" w:hint="eastAsia"/>
                <w:lang w:val="en-US" w:eastAsia="zh-TW"/>
              </w:rPr>
              <w:t>r</w:t>
            </w:r>
            <w:r>
              <w:rPr>
                <w:rFonts w:ascii="Times New Roman" w:eastAsia="PMingLiU" w:hAnsi="Times New Roman"/>
                <w:lang w:val="en-US" w:eastAsia="zh-TW"/>
              </w:rPr>
              <w:t>n UE to RRC_CONNECTED state.</w:t>
            </w:r>
          </w:p>
          <w:p w14:paraId="2639BBBE"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F</w:t>
            </w:r>
            <w:r>
              <w:rPr>
                <w:rFonts w:ascii="Times New Roman" w:eastAsia="PMingLiU" w:hAnsi="Times New Roman"/>
                <w:lang w:val="en-US" w:eastAsia="zh-TW"/>
              </w:rPr>
              <w:t xml:space="preserve">or 3, we think this is </w:t>
            </w:r>
            <w:proofErr w:type="gramStart"/>
            <w:r>
              <w:rPr>
                <w:rFonts w:ascii="Times New Roman" w:eastAsia="PMingLiU" w:hAnsi="Times New Roman"/>
                <w:lang w:val="en-US" w:eastAsia="zh-TW"/>
              </w:rPr>
              <w:t>a</w:t>
            </w:r>
            <w:proofErr w:type="gramEnd"/>
            <w:r>
              <w:rPr>
                <w:rFonts w:ascii="Times New Roman" w:eastAsia="PMingLiU" w:hAnsi="Times New Roman"/>
                <w:lang w:val="en-US" w:eastAsia="zh-TW"/>
              </w:rPr>
              <w:t xml:space="preserve"> optimization, can be discussed later.</w:t>
            </w:r>
          </w:p>
        </w:tc>
      </w:tr>
      <w:tr w:rsidR="004E14A5" w14:paraId="5358774A"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DC3466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ZTE</w:t>
            </w:r>
          </w:p>
        </w:tc>
        <w:tc>
          <w:tcPr>
            <w:tcW w:w="1362" w:type="pct"/>
            <w:tcBorders>
              <w:top w:val="single" w:sz="4" w:space="0" w:color="auto"/>
              <w:left w:val="single" w:sz="4" w:space="0" w:color="auto"/>
              <w:bottom w:val="single" w:sz="4" w:space="0" w:color="auto"/>
              <w:right w:val="single" w:sz="4" w:space="0" w:color="auto"/>
            </w:tcBorders>
            <w:noWrap/>
          </w:tcPr>
          <w:p w14:paraId="076FC4F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OK with 1, 2 and 3</w:t>
            </w:r>
          </w:p>
        </w:tc>
        <w:tc>
          <w:tcPr>
            <w:tcW w:w="3094" w:type="pct"/>
            <w:tcBorders>
              <w:top w:val="single" w:sz="4" w:space="0" w:color="auto"/>
              <w:left w:val="single" w:sz="4" w:space="0" w:color="auto"/>
              <w:bottom w:val="single" w:sz="4" w:space="0" w:color="auto"/>
              <w:right w:val="single" w:sz="4" w:space="0" w:color="auto"/>
            </w:tcBorders>
            <w:noWrap/>
          </w:tcPr>
          <w:p w14:paraId="65E312E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Some refinements based on above suggestion needs to be considered.</w:t>
            </w:r>
          </w:p>
        </w:tc>
      </w:tr>
      <w:tr w:rsidR="00712041" w14:paraId="18CFBEDD"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7129566F" w14:textId="179B5922" w:rsidR="00712041" w:rsidRDefault="00712041" w:rsidP="00712041">
            <w:pPr>
              <w:pStyle w:val="TAC"/>
              <w:keepNext w:val="0"/>
              <w:spacing w:before="20" w:after="20"/>
              <w:ind w:left="57" w:right="57"/>
              <w:rPr>
                <w:rFonts w:ascii="Times New Roman" w:hAnsi="Times New Roman"/>
                <w:lang w:val="en-US"/>
              </w:rPr>
            </w:pPr>
            <w:r>
              <w:rPr>
                <w:rFonts w:ascii="Times New Roman" w:hAnsi="Times New Roman"/>
                <w:lang w:val="fr-FR"/>
              </w:rPr>
              <w:t>Canon</w:t>
            </w:r>
          </w:p>
        </w:tc>
        <w:tc>
          <w:tcPr>
            <w:tcW w:w="1362" w:type="pct"/>
            <w:tcBorders>
              <w:top w:val="single" w:sz="4" w:space="0" w:color="auto"/>
              <w:left w:val="single" w:sz="4" w:space="0" w:color="auto"/>
              <w:bottom w:val="single" w:sz="4" w:space="0" w:color="auto"/>
              <w:right w:val="single" w:sz="4" w:space="0" w:color="auto"/>
            </w:tcBorders>
            <w:noWrap/>
          </w:tcPr>
          <w:p w14:paraId="3DB71A4F" w14:textId="77777777" w:rsidR="00712041" w:rsidRPr="00193D14" w:rsidRDefault="00712041" w:rsidP="00712041">
            <w:pPr>
              <w:pStyle w:val="TAC"/>
              <w:spacing w:before="20" w:after="20"/>
              <w:ind w:left="57" w:right="57"/>
              <w:rPr>
                <w:rFonts w:ascii="Times New Roman" w:hAnsi="Times New Roman"/>
                <w:lang w:val="en-US"/>
              </w:rPr>
            </w:pPr>
            <w:r>
              <w:rPr>
                <w:rFonts w:ascii="Times New Roman" w:hAnsi="Times New Roman"/>
                <w:lang w:val="en-US"/>
              </w:rPr>
              <w:t>1 is a</w:t>
            </w:r>
            <w:r w:rsidRPr="00193D14">
              <w:rPr>
                <w:rFonts w:ascii="Times New Roman" w:hAnsi="Times New Roman"/>
                <w:lang w:val="en-US"/>
              </w:rPr>
              <w:t>cceptable with comment</w:t>
            </w:r>
          </w:p>
          <w:p w14:paraId="347921F1" w14:textId="77777777" w:rsidR="00712041" w:rsidRPr="00193D14" w:rsidRDefault="00712041" w:rsidP="00712041">
            <w:pPr>
              <w:pStyle w:val="TAC"/>
              <w:spacing w:before="20" w:after="20"/>
              <w:ind w:left="57" w:right="57"/>
              <w:rPr>
                <w:rFonts w:ascii="Times New Roman" w:hAnsi="Times New Roman"/>
                <w:lang w:val="en-US"/>
              </w:rPr>
            </w:pPr>
            <w:r>
              <w:rPr>
                <w:rFonts w:ascii="Times New Roman" w:hAnsi="Times New Roman"/>
                <w:lang w:val="en-US"/>
              </w:rPr>
              <w:t>2 is acceptable</w:t>
            </w:r>
            <w:r w:rsidRPr="00193D14">
              <w:rPr>
                <w:rFonts w:ascii="Times New Roman" w:hAnsi="Times New Roman"/>
                <w:lang w:val="en-US"/>
              </w:rPr>
              <w:t xml:space="preserve"> </w:t>
            </w:r>
            <w:r>
              <w:rPr>
                <w:rFonts w:ascii="Times New Roman" w:hAnsi="Times New Roman"/>
                <w:lang w:val="en-US"/>
              </w:rPr>
              <w:t>with comment</w:t>
            </w:r>
            <w:r w:rsidRPr="00193D14">
              <w:rPr>
                <w:rFonts w:ascii="Times New Roman" w:hAnsi="Times New Roman"/>
                <w:lang w:val="en-US"/>
              </w:rPr>
              <w:t>,</w:t>
            </w:r>
          </w:p>
          <w:p w14:paraId="59E5D789" w14:textId="2617DAD7" w:rsidR="00712041" w:rsidRDefault="00712041" w:rsidP="00712041">
            <w:pPr>
              <w:pStyle w:val="TAC"/>
              <w:keepNext w:val="0"/>
              <w:spacing w:before="20" w:after="20"/>
              <w:ind w:left="57" w:right="57"/>
              <w:rPr>
                <w:rFonts w:ascii="Times New Roman" w:hAnsi="Times New Roman"/>
                <w:lang w:val="en-US"/>
              </w:rPr>
            </w:pPr>
            <w:r w:rsidRPr="00193D14">
              <w:rPr>
                <w:rFonts w:ascii="Times New Roman" w:hAnsi="Times New Roman"/>
                <w:lang w:val="en-US"/>
              </w:rPr>
              <w:t xml:space="preserve">No strong view </w:t>
            </w:r>
            <w:r>
              <w:rPr>
                <w:rFonts w:ascii="Times New Roman" w:hAnsi="Times New Roman"/>
                <w:lang w:val="en-US"/>
              </w:rPr>
              <w:t xml:space="preserve">on </w:t>
            </w:r>
            <w:r w:rsidRPr="00193D14">
              <w:rPr>
                <w:rFonts w:ascii="Times New Roman" w:hAnsi="Times New Roman"/>
                <w:lang w:val="en-US"/>
              </w:rPr>
              <w:t>3</w:t>
            </w:r>
          </w:p>
        </w:tc>
        <w:tc>
          <w:tcPr>
            <w:tcW w:w="3094" w:type="pct"/>
            <w:tcBorders>
              <w:top w:val="single" w:sz="4" w:space="0" w:color="auto"/>
              <w:left w:val="single" w:sz="4" w:space="0" w:color="auto"/>
              <w:bottom w:val="single" w:sz="4" w:space="0" w:color="auto"/>
              <w:right w:val="single" w:sz="4" w:space="0" w:color="auto"/>
            </w:tcBorders>
            <w:noWrap/>
          </w:tcPr>
          <w:p w14:paraId="54E236AC" w14:textId="77777777" w:rsidR="00712041" w:rsidRDefault="00712041" w:rsidP="00712041">
            <w:pPr>
              <w:pStyle w:val="TAC"/>
              <w:spacing w:before="20" w:after="20"/>
              <w:ind w:left="57" w:right="57"/>
              <w:jc w:val="left"/>
              <w:rPr>
                <w:rFonts w:ascii="Times New Roman" w:hAnsi="Times New Roman"/>
                <w:lang w:val="en-US"/>
              </w:rPr>
            </w:pPr>
            <w:r w:rsidRPr="00193D14">
              <w:rPr>
                <w:rFonts w:ascii="Times New Roman" w:hAnsi="Times New Roman"/>
                <w:lang w:val="en-US"/>
              </w:rPr>
              <w:t>Option 1 is acceptable if t</w:t>
            </w:r>
            <w:r>
              <w:rPr>
                <w:rFonts w:ascii="Times New Roman" w:hAnsi="Times New Roman"/>
                <w:lang w:val="en-US"/>
              </w:rPr>
              <w:t>he content of MCCH is protected (</w:t>
            </w:r>
            <w:proofErr w:type="spellStart"/>
            <w:r>
              <w:rPr>
                <w:rFonts w:ascii="Times New Roman" w:hAnsi="Times New Roman"/>
                <w:lang w:val="en-US"/>
              </w:rPr>
              <w:t>e.g</w:t>
            </w:r>
            <w:proofErr w:type="spellEnd"/>
            <w:r>
              <w:rPr>
                <w:rFonts w:ascii="Times New Roman" w:hAnsi="Times New Roman"/>
                <w:lang w:val="en-US"/>
              </w:rPr>
              <w:t xml:space="preserve"> by scrambling)</w:t>
            </w:r>
          </w:p>
          <w:p w14:paraId="05584C6A" w14:textId="77777777" w:rsidR="00712041" w:rsidRDefault="00712041" w:rsidP="00712041">
            <w:pPr>
              <w:pStyle w:val="TAC"/>
              <w:spacing w:before="20" w:after="20"/>
              <w:ind w:left="57" w:right="57"/>
              <w:jc w:val="left"/>
              <w:rPr>
                <w:rFonts w:ascii="Times New Roman" w:hAnsi="Times New Roman"/>
                <w:lang w:val="en-US"/>
              </w:rPr>
            </w:pPr>
            <w:r>
              <w:rPr>
                <w:rFonts w:ascii="Times New Roman" w:hAnsi="Times New Roman"/>
                <w:lang w:val="en-US"/>
              </w:rPr>
              <w:t>Option 2: PTM configuration may be available as pre-configuration (see Q5)</w:t>
            </w:r>
          </w:p>
          <w:p w14:paraId="618A7C4F" w14:textId="77777777" w:rsidR="00712041" w:rsidRDefault="00712041" w:rsidP="00712041">
            <w:pPr>
              <w:pStyle w:val="TAC"/>
              <w:keepNext w:val="0"/>
              <w:spacing w:before="20" w:after="20"/>
              <w:ind w:left="57" w:right="57"/>
              <w:jc w:val="left"/>
              <w:rPr>
                <w:rFonts w:ascii="Times New Roman" w:hAnsi="Times New Roman"/>
                <w:lang w:val="en-US"/>
              </w:rPr>
            </w:pPr>
          </w:p>
        </w:tc>
      </w:tr>
      <w:tr w:rsidR="005B127E" w14:paraId="0855C924"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572D443" w14:textId="79264778"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fr-FR"/>
              </w:rPr>
              <w:t>C</w:t>
            </w:r>
            <w:r>
              <w:rPr>
                <w:rFonts w:ascii="Times New Roman" w:hAnsi="Times New Roman"/>
                <w:lang w:val="fr-FR"/>
              </w:rPr>
              <w:t>MCC</w:t>
            </w:r>
          </w:p>
        </w:tc>
        <w:tc>
          <w:tcPr>
            <w:tcW w:w="1362" w:type="pct"/>
            <w:tcBorders>
              <w:top w:val="single" w:sz="4" w:space="0" w:color="auto"/>
              <w:left w:val="single" w:sz="4" w:space="0" w:color="auto"/>
              <w:bottom w:val="single" w:sz="4" w:space="0" w:color="auto"/>
              <w:right w:val="single" w:sz="4" w:space="0" w:color="auto"/>
            </w:tcBorders>
            <w:noWrap/>
          </w:tcPr>
          <w:p w14:paraId="1315EA45" w14:textId="77777777" w:rsidR="005B127E" w:rsidRDefault="005B127E" w:rsidP="005B127E">
            <w:pPr>
              <w:pStyle w:val="TAC"/>
              <w:keepNext w:val="0"/>
              <w:numPr>
                <w:ilvl w:val="0"/>
                <w:numId w:val="12"/>
              </w:numPr>
              <w:spacing w:before="20" w:after="20"/>
              <w:ind w:right="57"/>
              <w:jc w:val="left"/>
              <w:rPr>
                <w:rFonts w:ascii="Times New Roman" w:hAnsi="Times New Roman"/>
                <w:lang w:val="en-US"/>
              </w:rPr>
            </w:pPr>
            <w:r>
              <w:rPr>
                <w:rFonts w:ascii="Times New Roman" w:hAnsi="Times New Roman"/>
                <w:lang w:val="en-US"/>
              </w:rPr>
              <w:t>Acceptable</w:t>
            </w:r>
          </w:p>
          <w:p w14:paraId="4AC927D1" w14:textId="77777777" w:rsidR="005B127E" w:rsidRDefault="005B127E" w:rsidP="005B127E">
            <w:pPr>
              <w:pStyle w:val="TAC"/>
              <w:keepNext w:val="0"/>
              <w:numPr>
                <w:ilvl w:val="0"/>
                <w:numId w:val="12"/>
              </w:numPr>
              <w:spacing w:before="20" w:after="20"/>
              <w:ind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omment</w:t>
            </w:r>
          </w:p>
          <w:p w14:paraId="0145F30C" w14:textId="22095318" w:rsidR="005B127E" w:rsidRDefault="005B127E" w:rsidP="005B127E">
            <w:pPr>
              <w:pStyle w:val="TAC"/>
              <w:spacing w:before="20" w:after="20"/>
              <w:ind w:left="57" w:right="57"/>
              <w:rPr>
                <w:rFonts w:ascii="Times New Roman" w:hAnsi="Times New Roman"/>
                <w:lang w:val="en-US"/>
              </w:rPr>
            </w:pPr>
            <w:r>
              <w:rPr>
                <w:rFonts w:ascii="Times New Roman" w:hAnsi="Times New Roman" w:hint="eastAsia"/>
                <w:lang w:val="en-US"/>
              </w:rPr>
              <w:t>A</w:t>
            </w:r>
            <w:r>
              <w:rPr>
                <w:rFonts w:ascii="Times New Roman" w:hAnsi="Times New Roman"/>
                <w:lang w:val="en-US"/>
              </w:rPr>
              <w:t>cceptable</w:t>
            </w:r>
          </w:p>
        </w:tc>
        <w:tc>
          <w:tcPr>
            <w:tcW w:w="3094" w:type="pct"/>
            <w:tcBorders>
              <w:top w:val="single" w:sz="4" w:space="0" w:color="auto"/>
              <w:left w:val="single" w:sz="4" w:space="0" w:color="auto"/>
              <w:bottom w:val="single" w:sz="4" w:space="0" w:color="auto"/>
              <w:right w:val="single" w:sz="4" w:space="0" w:color="auto"/>
            </w:tcBorders>
            <w:noWrap/>
          </w:tcPr>
          <w:p w14:paraId="5AC59536" w14:textId="2E62E6C3"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1, we agreed that the neighbor cells’ PTM configuration is not provided to UEs and MCCH is introduced, it’s natural for UE to reuse the R</w:t>
            </w:r>
            <w:r>
              <w:rPr>
                <w:rFonts w:ascii="Times New Roman" w:hAnsi="Times New Roman" w:hint="eastAsia"/>
                <w:lang w:val="en-US"/>
              </w:rPr>
              <w:t>1</w:t>
            </w:r>
            <w:r>
              <w:rPr>
                <w:rFonts w:ascii="Times New Roman" w:hAnsi="Times New Roman"/>
                <w:lang w:val="en-US"/>
              </w:rPr>
              <w:t>7 broadcast way to acquire the PTM configurations.</w:t>
            </w:r>
          </w:p>
          <w:p w14:paraId="68FA1C1F" w14:textId="77777777"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2, in our point of view, the previous agreements including two cases: the first is the session UE wants to receive in RRC_INACTIVE is not available while the </w:t>
            </w:r>
            <w:proofErr w:type="spellStart"/>
            <w:r>
              <w:rPr>
                <w:rFonts w:ascii="Times New Roman" w:hAnsi="Times New Roman"/>
                <w:lang w:val="en-US"/>
              </w:rPr>
              <w:t>gNB</w:t>
            </w:r>
            <w:proofErr w:type="spellEnd"/>
            <w:r>
              <w:rPr>
                <w:rFonts w:ascii="Times New Roman" w:hAnsi="Times New Roman"/>
                <w:lang w:val="en-US"/>
              </w:rPr>
              <w:t xml:space="preserve"> support MBS and UE can trigger resume procedure to acquire the PTM configuration for RRC_INACTIVE reception, while the other case is that the </w:t>
            </w:r>
            <w:proofErr w:type="spellStart"/>
            <w:r>
              <w:rPr>
                <w:rFonts w:ascii="Times New Roman" w:hAnsi="Times New Roman"/>
                <w:lang w:val="en-US"/>
              </w:rPr>
              <w:t>gNB</w:t>
            </w:r>
            <w:proofErr w:type="spellEnd"/>
            <w:r>
              <w:rPr>
                <w:rFonts w:ascii="Times New Roman" w:hAnsi="Times New Roman"/>
                <w:lang w:val="en-US"/>
              </w:rPr>
              <w:t xml:space="preserve"> is non-MBS supporting node, in this case, there’s no MCCH, therefore, UE resumes to RRC_CONNECTED for multicast data reception.</w:t>
            </w:r>
          </w:p>
          <w:p w14:paraId="7389CBA1" w14:textId="5E15B37E" w:rsidR="005B127E" w:rsidRPr="00193D14" w:rsidRDefault="005B127E" w:rsidP="005B127E">
            <w:pPr>
              <w:pStyle w:val="TAC"/>
              <w:spacing w:before="20" w:after="20"/>
              <w:ind w:left="57" w:right="57"/>
              <w:jc w:val="left"/>
              <w:rPr>
                <w:rFonts w:ascii="Times New Roman" w:hAnsi="Times New Roman"/>
                <w:lang w:val="en-US"/>
              </w:rPr>
            </w:pPr>
            <w:r>
              <w:rPr>
                <w:rFonts w:ascii="Times New Roman" w:hAnsi="Times New Roman"/>
                <w:lang w:val="en-US"/>
              </w:rPr>
              <w:t>For 3, it’s essential to ensure UE’s reception quality.</w:t>
            </w:r>
          </w:p>
        </w:tc>
      </w:tr>
      <w:tr w:rsidR="00FD7796" w14:paraId="1B87C4D9"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524355F4" w14:textId="67AB7831" w:rsidR="00FD7796" w:rsidRDefault="00FD7796" w:rsidP="005B127E">
            <w:pPr>
              <w:pStyle w:val="TAC"/>
              <w:keepNext w:val="0"/>
              <w:spacing w:before="20" w:after="20"/>
              <w:ind w:left="57" w:right="57"/>
              <w:rPr>
                <w:rFonts w:ascii="Times New Roman" w:hAnsi="Times New Roman" w:hint="eastAsia"/>
                <w:lang w:val="fr-FR"/>
              </w:rPr>
            </w:pPr>
            <w:r>
              <w:rPr>
                <w:rFonts w:ascii="Times New Roman" w:hAnsi="Times New Roman" w:hint="eastAsia"/>
                <w:lang w:val="fr-FR"/>
              </w:rPr>
              <w:t>S</w:t>
            </w:r>
            <w:r>
              <w:rPr>
                <w:rFonts w:ascii="Times New Roman" w:hAnsi="Times New Roman"/>
                <w:lang w:val="fr-FR"/>
              </w:rPr>
              <w:t>preadtrum</w:t>
            </w:r>
          </w:p>
        </w:tc>
        <w:tc>
          <w:tcPr>
            <w:tcW w:w="1362" w:type="pct"/>
            <w:tcBorders>
              <w:top w:val="single" w:sz="4" w:space="0" w:color="auto"/>
              <w:left w:val="single" w:sz="4" w:space="0" w:color="auto"/>
              <w:bottom w:val="single" w:sz="4" w:space="0" w:color="auto"/>
              <w:right w:val="single" w:sz="4" w:space="0" w:color="auto"/>
            </w:tcBorders>
            <w:noWrap/>
          </w:tcPr>
          <w:p w14:paraId="42978303" w14:textId="77777777" w:rsidR="00FD7796" w:rsidRDefault="00FD7796" w:rsidP="00FD7796">
            <w:pPr>
              <w:pStyle w:val="TAC"/>
              <w:keepNext w:val="0"/>
              <w:spacing w:before="20" w:after="20"/>
              <w:ind w:left="57" w:right="57"/>
              <w:rPr>
                <w:rFonts w:ascii="Times New Roman" w:hAnsi="Times New Roman"/>
                <w:lang w:val="en-US"/>
              </w:rPr>
            </w:pPr>
            <w:r>
              <w:rPr>
                <w:rFonts w:ascii="Times New Roman" w:hAnsi="Times New Roman"/>
                <w:lang w:val="en-US"/>
              </w:rPr>
              <w:t>1. Support</w:t>
            </w:r>
          </w:p>
          <w:p w14:paraId="4989DD2F" w14:textId="77777777" w:rsidR="00FD7796" w:rsidRDefault="00FD7796" w:rsidP="00FD7796">
            <w:pPr>
              <w:pStyle w:val="TAC"/>
              <w:keepNext w:val="0"/>
              <w:spacing w:before="20" w:after="20"/>
              <w:ind w:left="57" w:right="57"/>
              <w:rPr>
                <w:rFonts w:ascii="Times New Roman" w:hAnsi="Times New Roman"/>
                <w:lang w:val="en-US"/>
              </w:rPr>
            </w:pPr>
            <w:r>
              <w:rPr>
                <w:rFonts w:ascii="Times New Roman" w:hAnsi="Times New Roman"/>
                <w:lang w:val="en-US"/>
              </w:rPr>
              <w:t xml:space="preserve">2. Support with </w:t>
            </w:r>
            <w:r>
              <w:rPr>
                <w:rFonts w:ascii="Times New Roman" w:hAnsi="Times New Roman" w:hint="eastAsia"/>
                <w:lang w:val="en-US"/>
              </w:rPr>
              <w:t>comment</w:t>
            </w:r>
            <w:r>
              <w:rPr>
                <w:rFonts w:ascii="Times New Roman" w:hAnsi="Times New Roman"/>
                <w:lang w:val="en-US"/>
              </w:rPr>
              <w:t>s</w:t>
            </w:r>
          </w:p>
          <w:p w14:paraId="7C4547E1" w14:textId="48F73EC6" w:rsidR="00FD7796" w:rsidRDefault="00FD7796" w:rsidP="00FD7796">
            <w:pPr>
              <w:pStyle w:val="TAC"/>
              <w:keepNext w:val="0"/>
              <w:spacing w:before="20" w:after="20"/>
              <w:ind w:left="1137" w:right="57"/>
              <w:jc w:val="left"/>
              <w:rPr>
                <w:rFonts w:ascii="Times New Roman" w:hAnsi="Times New Roman" w:hint="eastAsia"/>
                <w:lang w:val="en-US"/>
              </w:rPr>
            </w:pPr>
            <w:r>
              <w:rPr>
                <w:rFonts w:ascii="Times New Roman" w:hAnsi="Times New Roman"/>
                <w:lang w:val="en-US"/>
              </w:rPr>
              <w:t>3. Support</w:t>
            </w:r>
          </w:p>
        </w:tc>
        <w:tc>
          <w:tcPr>
            <w:tcW w:w="3094" w:type="pct"/>
            <w:tcBorders>
              <w:top w:val="single" w:sz="4" w:space="0" w:color="auto"/>
              <w:left w:val="single" w:sz="4" w:space="0" w:color="auto"/>
              <w:bottom w:val="single" w:sz="4" w:space="0" w:color="auto"/>
              <w:right w:val="single" w:sz="4" w:space="0" w:color="auto"/>
            </w:tcBorders>
            <w:noWrap/>
          </w:tcPr>
          <w:p w14:paraId="4D67E2C8" w14:textId="29AAC956" w:rsidR="00FD7796" w:rsidRDefault="00FD7796" w:rsidP="00FD7796">
            <w:pPr>
              <w:pStyle w:val="TAC"/>
              <w:keepNext w:val="0"/>
              <w:spacing w:before="20" w:after="20"/>
              <w:ind w:left="57" w:right="57"/>
              <w:jc w:val="left"/>
              <w:rPr>
                <w:rFonts w:ascii="Times New Roman" w:hAnsi="Times New Roman"/>
                <w:lang w:val="en-US"/>
              </w:rPr>
            </w:pPr>
            <w:r>
              <w:rPr>
                <w:rFonts w:ascii="Times New Roman" w:hAnsi="Times New Roman"/>
                <w:lang w:val="en-US"/>
              </w:rPr>
              <w:t>For 2, we think the UE can avoid enteri</w:t>
            </w:r>
            <w:r w:rsidR="00034F39">
              <w:rPr>
                <w:rFonts w:ascii="Times New Roman" w:hAnsi="Times New Roman"/>
                <w:lang w:val="en-US"/>
              </w:rPr>
              <w:t xml:space="preserve">ng the RRC connected state only </w:t>
            </w:r>
            <w:r>
              <w:rPr>
                <w:rFonts w:ascii="Times New Roman" w:hAnsi="Times New Roman"/>
                <w:lang w:val="en-US"/>
              </w:rPr>
              <w:t>for the PTM configuration acquisition, e.g. SDT-like procedure can be used.</w:t>
            </w:r>
          </w:p>
          <w:p w14:paraId="6FDD829B" w14:textId="2BD86D84" w:rsidR="00FD7796" w:rsidRDefault="00FD7796" w:rsidP="004E5E65">
            <w:pPr>
              <w:pStyle w:val="TAC"/>
              <w:keepNext w:val="0"/>
              <w:spacing w:before="20" w:after="20"/>
              <w:ind w:left="57" w:right="57"/>
              <w:jc w:val="left"/>
              <w:rPr>
                <w:rFonts w:ascii="Times New Roman" w:eastAsia="Yu Mincho" w:hAnsi="Times New Roman"/>
                <w:lang w:val="en-US" w:eastAsia="ja-JP"/>
              </w:rPr>
            </w:pPr>
            <w:r>
              <w:rPr>
                <w:rFonts w:ascii="Times New Roman" w:hAnsi="Times New Roman"/>
                <w:lang w:val="en-US"/>
              </w:rPr>
              <w:t xml:space="preserve">For 3, </w:t>
            </w:r>
            <w:r w:rsidR="004E5E65">
              <w:rPr>
                <w:rFonts w:ascii="Times New Roman" w:hAnsi="Times New Roman"/>
                <w:lang w:val="en-US"/>
              </w:rPr>
              <w:t xml:space="preserve">we agree with </w:t>
            </w:r>
            <w:r w:rsidR="00297C56">
              <w:rPr>
                <w:rFonts w:ascii="Times New Roman" w:hAnsi="Times New Roman"/>
                <w:lang w:val="en-US"/>
              </w:rPr>
              <w:t xml:space="preserve">CMCC that </w:t>
            </w:r>
            <w:r w:rsidR="004E5E65">
              <w:rPr>
                <w:rFonts w:ascii="Times New Roman" w:hAnsi="Times New Roman"/>
                <w:lang w:val="en-US"/>
              </w:rPr>
              <w:t xml:space="preserve">it’s essential for reception performance in UE. The details of </w:t>
            </w:r>
            <w:r w:rsidR="004E5E65">
              <w:rPr>
                <w:rFonts w:ascii="Times New Roman" w:eastAsia="Yu Mincho" w:hAnsi="Times New Roman"/>
                <w:lang w:val="en-US" w:eastAsia="ja-JP"/>
              </w:rPr>
              <w:t xml:space="preserve">threshold </w:t>
            </w:r>
            <w:r w:rsidR="0094306F">
              <w:rPr>
                <w:rFonts w:ascii="Times New Roman" w:eastAsia="Yu Mincho" w:hAnsi="Times New Roman"/>
                <w:lang w:val="en-US" w:eastAsia="ja-JP"/>
              </w:rPr>
              <w:t>need</w:t>
            </w:r>
            <w:r w:rsidR="004E5E65">
              <w:rPr>
                <w:rFonts w:ascii="Times New Roman" w:eastAsia="Yu Mincho" w:hAnsi="Times New Roman"/>
                <w:lang w:val="en-US" w:eastAsia="ja-JP"/>
              </w:rPr>
              <w:t xml:space="preserve"> to be clarified and </w:t>
            </w:r>
            <w:r w:rsidR="00626B4D">
              <w:rPr>
                <w:rFonts w:ascii="Times New Roman" w:eastAsia="Yu Mincho" w:hAnsi="Times New Roman"/>
                <w:lang w:val="en-US" w:eastAsia="ja-JP"/>
              </w:rPr>
              <w:t xml:space="preserve">the </w:t>
            </w:r>
            <w:r w:rsidR="00626B4D">
              <w:rPr>
                <w:rFonts w:ascii="Times New Roman" w:eastAsia="Yu Mincho" w:hAnsi="Times New Roman"/>
                <w:lang w:val="en-US" w:eastAsia="ja-JP"/>
              </w:rPr>
              <w:t>threshold</w:t>
            </w:r>
            <w:r w:rsidR="00626B4D">
              <w:rPr>
                <w:rFonts w:ascii="Times New Roman" w:eastAsia="Yu Mincho" w:hAnsi="Times New Roman"/>
                <w:lang w:val="en-US" w:eastAsia="ja-JP"/>
              </w:rPr>
              <w:t xml:space="preserve"> </w:t>
            </w:r>
            <w:r w:rsidR="004E5E65">
              <w:rPr>
                <w:rFonts w:ascii="Times New Roman" w:eastAsia="Yu Mincho" w:hAnsi="Times New Roman"/>
                <w:lang w:val="en-US" w:eastAsia="ja-JP"/>
              </w:rPr>
              <w:t xml:space="preserve">should be configured by the </w:t>
            </w:r>
            <w:proofErr w:type="spellStart"/>
            <w:r w:rsidR="004E5E65">
              <w:rPr>
                <w:rFonts w:ascii="Times New Roman" w:eastAsia="Yu Mincho" w:hAnsi="Times New Roman"/>
                <w:lang w:val="en-US" w:eastAsia="ja-JP"/>
              </w:rPr>
              <w:t>gNB</w:t>
            </w:r>
            <w:proofErr w:type="spellEnd"/>
            <w:r w:rsidR="004E5E65">
              <w:rPr>
                <w:rFonts w:ascii="Times New Roman" w:eastAsia="Yu Mincho" w:hAnsi="Times New Roman"/>
                <w:lang w:val="en-US" w:eastAsia="ja-JP"/>
              </w:rPr>
              <w:t>.</w:t>
            </w:r>
          </w:p>
          <w:p w14:paraId="08E38591" w14:textId="4D7F58C8" w:rsidR="004E5E65" w:rsidRDefault="004E5E65" w:rsidP="004E5E65">
            <w:pPr>
              <w:pStyle w:val="TAC"/>
              <w:keepNext w:val="0"/>
              <w:spacing w:before="20" w:after="20"/>
              <w:ind w:left="57" w:right="57"/>
              <w:jc w:val="left"/>
              <w:rPr>
                <w:rFonts w:ascii="Times New Roman" w:hAnsi="Times New Roman" w:hint="eastAsia"/>
                <w:lang w:val="en-US"/>
              </w:rPr>
            </w:pPr>
            <w:r>
              <w:rPr>
                <w:rFonts w:ascii="Times New Roman" w:hAnsi="Times New Roman"/>
                <w:lang w:val="en-US"/>
              </w:rPr>
              <w:t>For the mobility scenarios, we agree with Nokia. We missed the scenario:</w:t>
            </w:r>
            <w:r w:rsidRPr="004E5E65">
              <w:rPr>
                <w:rFonts w:ascii="Times New Roman" w:hAnsi="Times New Roman"/>
                <w:lang w:val="en-US"/>
              </w:rPr>
              <w:t xml:space="preserve"> </w:t>
            </w:r>
            <w:r>
              <w:rPr>
                <w:rFonts w:ascii="Times New Roman" w:hAnsi="Times New Roman"/>
                <w:lang w:val="en-US"/>
              </w:rPr>
              <w:t xml:space="preserve">during the handover procedure, </w:t>
            </w:r>
            <w:r w:rsidRPr="004E5E65">
              <w:rPr>
                <w:rFonts w:ascii="Times New Roman" w:hAnsi="Times New Roman"/>
                <w:lang w:val="en-US"/>
              </w:rPr>
              <w:t xml:space="preserve">if the target </w:t>
            </w:r>
            <w:proofErr w:type="spellStart"/>
            <w:r w:rsidRPr="004E5E65">
              <w:rPr>
                <w:rFonts w:ascii="Times New Roman" w:hAnsi="Times New Roman"/>
                <w:lang w:val="en-US"/>
              </w:rPr>
              <w:t>gNB</w:t>
            </w:r>
            <w:proofErr w:type="spellEnd"/>
            <w:r w:rsidRPr="004E5E65">
              <w:rPr>
                <w:rFonts w:ascii="Times New Roman" w:hAnsi="Times New Roman"/>
                <w:lang w:val="en-US"/>
              </w:rPr>
              <w:t xml:space="preserve"> decide</w:t>
            </w:r>
            <w:r w:rsidR="00A6036E">
              <w:rPr>
                <w:rFonts w:ascii="Times New Roman" w:hAnsi="Times New Roman"/>
                <w:lang w:val="en-US"/>
              </w:rPr>
              <w:t>s</w:t>
            </w:r>
            <w:r w:rsidRPr="004E5E65">
              <w:rPr>
                <w:rFonts w:ascii="Times New Roman" w:hAnsi="Times New Roman"/>
                <w:lang w:val="en-US"/>
              </w:rPr>
              <w:t xml:space="preserve"> that UE</w:t>
            </w:r>
            <w:r w:rsidRPr="004E5E65">
              <w:rPr>
                <w:rFonts w:ascii="Times New Roman" w:hAnsi="Times New Roman" w:hint="eastAsia"/>
                <w:lang w:val="en-US"/>
              </w:rPr>
              <w:t xml:space="preserve"> </w:t>
            </w:r>
            <w:r w:rsidRPr="004E5E65">
              <w:rPr>
                <w:rFonts w:ascii="Times New Roman" w:hAnsi="Times New Roman"/>
                <w:lang w:val="en-US"/>
              </w:rPr>
              <w:t>will receive the</w:t>
            </w:r>
            <w:r>
              <w:rPr>
                <w:rFonts w:ascii="Times New Roman" w:hAnsi="Times New Roman"/>
                <w:lang w:val="en-US"/>
              </w:rPr>
              <w:t xml:space="preserve"> </w:t>
            </w:r>
            <w:r w:rsidRPr="004E5E65">
              <w:rPr>
                <w:rFonts w:ascii="Times New Roman" w:hAnsi="Times New Roman"/>
                <w:lang w:val="en-US"/>
              </w:rPr>
              <w:t>Multicast session in RRC_INACTIVE in target cell, then the UE can be switched to RRC_INACTIVE state before or during the handover procedure.</w:t>
            </w:r>
          </w:p>
        </w:tc>
      </w:tr>
    </w:tbl>
    <w:p w14:paraId="03E53026" w14:textId="77777777" w:rsidR="004E14A5" w:rsidRDefault="004E14A5">
      <w:pPr>
        <w:spacing w:before="100" w:beforeAutospacing="1" w:after="100" w:afterAutospacing="1"/>
        <w:jc w:val="both"/>
        <w:rPr>
          <w:lang w:eastAsia="zh-CN"/>
        </w:rPr>
      </w:pPr>
    </w:p>
    <w:p w14:paraId="0A74C241" w14:textId="77777777" w:rsidR="004E14A5" w:rsidRDefault="00B03590">
      <w:pPr>
        <w:pStyle w:val="2"/>
        <w:rPr>
          <w:lang w:val="en-US" w:eastAsia="zh-CN"/>
        </w:rPr>
      </w:pPr>
      <w:r>
        <w:rPr>
          <w:rFonts w:hint="eastAsia"/>
          <w:lang w:val="en-US" w:eastAsia="zh-CN"/>
        </w:rPr>
        <w:t>3.2 Frequency/cell prioritization</w:t>
      </w:r>
    </w:p>
    <w:p w14:paraId="3C4CDDAD" w14:textId="77777777" w:rsidR="004E14A5" w:rsidRDefault="00B03590">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w:t>
      </w:r>
      <w:proofErr w:type="gramStart"/>
      <w:r>
        <w:rPr>
          <w:rFonts w:hint="eastAsia"/>
          <w:lang w:val="en-US" w:eastAsia="zh-CN"/>
        </w:rPr>
        <w:t>18</w:t>
      </w:r>
      <w:proofErr w:type="gramEnd"/>
      <w:r>
        <w:rPr>
          <w:rFonts w:hint="eastAsia"/>
          <w:lang w:val="en-US" w:eastAsia="zh-CN"/>
        </w:rPr>
        <w:t xml:space="preserve">]. That is, it is beneficial if UE can be guided to frequencies or cells on which the multicast service may also be provided (for UE in RRC_INACTIVE). </w:t>
      </w:r>
    </w:p>
    <w:p w14:paraId="6BE11A2D" w14:textId="77777777" w:rsidR="004E14A5" w:rsidRDefault="00B03590">
      <w:pPr>
        <w:rPr>
          <w:lang w:val="en-US" w:eastAsia="zh-CN"/>
        </w:rPr>
      </w:pPr>
      <w:r>
        <w:rPr>
          <w:rFonts w:hint="eastAsia"/>
          <w:lang w:val="en-US" w:eastAsia="zh-CN"/>
        </w:rPr>
        <w:t xml:space="preserve">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w:t>
      </w:r>
      <w:proofErr w:type="gramStart"/>
      <w:r>
        <w:rPr>
          <w:rFonts w:hint="eastAsia"/>
          <w:lang w:val="en-US" w:eastAsia="zh-CN"/>
        </w:rPr>
        <w:t>the such</w:t>
      </w:r>
      <w:proofErr w:type="gramEnd"/>
      <w:r>
        <w:rPr>
          <w:rFonts w:hint="eastAsia"/>
          <w:lang w:val="en-US" w:eastAsia="zh-CN"/>
        </w:rPr>
        <w:t xml:space="preserve"> mechanism can be reused [3]. Moreover, whether current USD are ready to be reused needs to be confirmed by other working group [14], and whether a new </w:t>
      </w:r>
      <w:proofErr w:type="spellStart"/>
      <w:r>
        <w:rPr>
          <w:rFonts w:hint="eastAsia"/>
          <w:lang w:val="en-US" w:eastAsia="zh-CN"/>
        </w:rPr>
        <w:t>SIBx</w:t>
      </w:r>
      <w:proofErr w:type="spellEnd"/>
      <w:r>
        <w:rPr>
          <w:rFonts w:hint="eastAsia"/>
          <w:lang w:val="en-US" w:eastAsia="zh-CN"/>
        </w:rPr>
        <w:t xml:space="preserve"> may be needed as the SIB21 equivalent, are undetermined.</w:t>
      </w:r>
    </w:p>
    <w:p w14:paraId="35B61281" w14:textId="77777777" w:rsidR="004E14A5" w:rsidRDefault="00B03590">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7C61F23F"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4F0B6E8"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1A5A62B"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AE488D4"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027192B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49754CB"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C9CDDF7" w14:textId="77777777" w:rsidR="004E14A5" w:rsidRDefault="00B03590">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38FC2DF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3D7D13E8" w14:textId="77777777" w:rsidR="004E14A5" w:rsidRDefault="004E14A5">
            <w:pPr>
              <w:pStyle w:val="TAC"/>
              <w:keepNext w:val="0"/>
              <w:spacing w:before="20" w:after="20"/>
              <w:ind w:left="57" w:right="57"/>
              <w:jc w:val="left"/>
              <w:rPr>
                <w:rFonts w:ascii="Times New Roman" w:hAnsi="Times New Roman"/>
                <w:lang w:val="en-US"/>
              </w:rPr>
            </w:pPr>
          </w:p>
        </w:tc>
      </w:tr>
      <w:tr w:rsidR="004E14A5" w14:paraId="4707413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A1510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7527D36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sz="4" w:space="0" w:color="auto"/>
              <w:left w:val="single" w:sz="4" w:space="0" w:color="auto"/>
              <w:bottom w:val="single" w:sz="4" w:space="0" w:color="auto"/>
              <w:right w:val="single" w:sz="4" w:space="0" w:color="auto"/>
            </w:tcBorders>
            <w:noWrap/>
          </w:tcPr>
          <w:p w14:paraId="13E6D8E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1A1C341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rsidR="004E14A5" w14:paraId="3175BE4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C5D42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sz="4" w:space="0" w:color="auto"/>
              <w:left w:val="single" w:sz="4" w:space="0" w:color="auto"/>
              <w:bottom w:val="single" w:sz="4" w:space="0" w:color="auto"/>
              <w:right w:val="single" w:sz="4" w:space="0" w:color="auto"/>
            </w:tcBorders>
            <w:noWrap/>
          </w:tcPr>
          <w:p w14:paraId="20CC335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4D95A9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preferable to have frequency based prioritization as well as de-prioritization (e.g. dispersing UEs from loaded frequency/cell)</w:t>
            </w:r>
          </w:p>
        </w:tc>
      </w:tr>
      <w:tr w:rsidR="004E14A5" w14:paraId="13FC080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D119F0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w:t>
            </w:r>
            <w:r>
              <w:rPr>
                <w:rFonts w:ascii="Times New Roman" w:hAnsi="Times New Roman" w:hint="eastAsia"/>
              </w:rPr>
              <w:t>Tek</w:t>
            </w:r>
          </w:p>
        </w:tc>
        <w:tc>
          <w:tcPr>
            <w:tcW w:w="979" w:type="pct"/>
            <w:tcBorders>
              <w:top w:val="single" w:sz="4" w:space="0" w:color="auto"/>
              <w:left w:val="single" w:sz="4" w:space="0" w:color="auto"/>
              <w:bottom w:val="single" w:sz="4" w:space="0" w:color="auto"/>
              <w:right w:val="single" w:sz="4" w:space="0" w:color="auto"/>
            </w:tcBorders>
            <w:noWrap/>
          </w:tcPr>
          <w:p w14:paraId="780FC03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sz="4" w:space="0" w:color="auto"/>
              <w:left w:val="single" w:sz="4" w:space="0" w:color="auto"/>
              <w:bottom w:val="single" w:sz="4" w:space="0" w:color="auto"/>
              <w:right w:val="single" w:sz="4" w:space="0" w:color="auto"/>
            </w:tcBorders>
            <w:noWrap/>
          </w:tcPr>
          <w:p w14:paraId="0F4CE50E" w14:textId="77777777" w:rsidR="004E14A5" w:rsidRDefault="004E14A5">
            <w:pPr>
              <w:pStyle w:val="TAC"/>
              <w:spacing w:before="20" w:after="20"/>
              <w:ind w:left="57" w:right="57"/>
              <w:jc w:val="left"/>
              <w:rPr>
                <w:rFonts w:ascii="Times New Roman" w:hAnsi="Times New Roman"/>
                <w:lang w:val="en-US"/>
              </w:rPr>
            </w:pPr>
          </w:p>
        </w:tc>
      </w:tr>
      <w:tr w:rsidR="004E14A5" w14:paraId="6BA80A3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6CDBC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DD3DBA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39D8BC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We think the general principle is we need a solution to enable UE receiving multicast in INACTIVE to reselect to a </w:t>
            </w:r>
            <w:r>
              <w:rPr>
                <w:rFonts w:ascii="Times New Roman" w:hAnsi="Times New Roman"/>
                <w:lang w:val="en-US"/>
              </w:rPr>
              <w:t>multicast</w:t>
            </w:r>
            <w:r>
              <w:rPr>
                <w:rFonts w:ascii="Times New Roman" w:hAnsi="Times New Roman" w:hint="eastAsia"/>
                <w:lang w:val="en-US"/>
              </w:rPr>
              <w:t xml:space="preserve"> cell as much as possible.</w:t>
            </w:r>
          </w:p>
          <w:p w14:paraId="6E0908E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Even though multicast service is not deployed in a static large area as </w:t>
            </w:r>
            <w:r>
              <w:rPr>
                <w:rFonts w:ascii="Times New Roman" w:hAnsi="Times New Roman"/>
                <w:lang w:val="en-US"/>
              </w:rPr>
              <w:t>broadcast</w:t>
            </w:r>
            <w:r>
              <w:rPr>
                <w:rFonts w:ascii="Times New Roman" w:hAnsi="Times New Roman" w:hint="eastAsia"/>
                <w:lang w:val="en-US"/>
              </w:rPr>
              <w:t xml:space="preserve">, but it is very likely the multicast service are only provide on cells of certain </w:t>
            </w:r>
            <w:r>
              <w:rPr>
                <w:rFonts w:ascii="Times New Roman" w:hAnsi="Times New Roman"/>
                <w:lang w:val="en-US"/>
              </w:rPr>
              <w:t>frequenc</w:t>
            </w:r>
            <w:r>
              <w:rPr>
                <w:rFonts w:ascii="Times New Roman" w:hAnsi="Times New Roman" w:hint="eastAsia"/>
                <w:lang w:val="en-US"/>
              </w:rPr>
              <w:t xml:space="preserve">y at certain place, so multicast </w:t>
            </w:r>
            <w:r>
              <w:rPr>
                <w:rFonts w:ascii="Times New Roman" w:hAnsi="Times New Roman"/>
                <w:lang w:val="en-US"/>
              </w:rPr>
              <w:t>frequency</w:t>
            </w:r>
            <w:r>
              <w:rPr>
                <w:rFonts w:ascii="Times New Roman" w:hAnsi="Times New Roman" w:hint="eastAsia"/>
                <w:lang w:val="en-US"/>
              </w:rPr>
              <w:t xml:space="preserve"> </w:t>
            </w:r>
            <w:r>
              <w:rPr>
                <w:rFonts w:ascii="Times New Roman" w:hAnsi="Times New Roman"/>
                <w:lang w:val="en-US"/>
              </w:rPr>
              <w:t>prioritization</w:t>
            </w:r>
            <w:r>
              <w:rPr>
                <w:rFonts w:ascii="Times New Roman" w:hAnsi="Times New Roman" w:hint="eastAsia"/>
                <w:lang w:val="en-US"/>
              </w:rPr>
              <w:t xml:space="preserve"> may be not perfect but still makes </w:t>
            </w:r>
            <w:r>
              <w:rPr>
                <w:rFonts w:ascii="Times New Roman" w:hAnsi="Times New Roman"/>
                <w:lang w:val="en-US"/>
              </w:rPr>
              <w:t>sense</w:t>
            </w:r>
            <w:r>
              <w:rPr>
                <w:rFonts w:ascii="Times New Roman" w:hAnsi="Times New Roman" w:hint="eastAsia"/>
                <w:lang w:val="en-US"/>
              </w:rPr>
              <w:t xml:space="preserve"> to enable UE to reselect to a </w:t>
            </w:r>
            <w:r>
              <w:rPr>
                <w:rFonts w:ascii="Times New Roman" w:hAnsi="Times New Roman"/>
                <w:lang w:val="en-US"/>
              </w:rPr>
              <w:t>multicast</w:t>
            </w:r>
            <w:r>
              <w:rPr>
                <w:rFonts w:ascii="Times New Roman" w:hAnsi="Times New Roman" w:hint="eastAsia"/>
                <w:lang w:val="en-US"/>
              </w:rPr>
              <w:t xml:space="preserve"> cell as much as possible. </w:t>
            </w:r>
          </w:p>
        </w:tc>
      </w:tr>
      <w:tr w:rsidR="004E14A5" w14:paraId="40F980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89CE11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573BB4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3E41B5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understand this question is about per frequency (and not per cell covered in Q3)</w:t>
            </w:r>
          </w:p>
        </w:tc>
      </w:tr>
      <w:tr w:rsidR="004E14A5" w14:paraId="364DED7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ED0A6B3"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597FEC3"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w:t>
            </w:r>
            <w:r>
              <w:rPr>
                <w:rFonts w:ascii="Times New Roman" w:eastAsia="Malgun Gothic" w:hAnsi="Times New Roman"/>
                <w:lang w:val="en-US" w:eastAsia="ko-KR"/>
              </w:rPr>
              <w:t>es</w:t>
            </w:r>
          </w:p>
        </w:tc>
        <w:tc>
          <w:tcPr>
            <w:tcW w:w="3427" w:type="pct"/>
            <w:tcBorders>
              <w:top w:val="single" w:sz="4" w:space="0" w:color="auto"/>
              <w:left w:val="single" w:sz="4" w:space="0" w:color="auto"/>
              <w:bottom w:val="single" w:sz="4" w:space="0" w:color="auto"/>
              <w:right w:val="single" w:sz="4" w:space="0" w:color="auto"/>
            </w:tcBorders>
            <w:noWrap/>
          </w:tcPr>
          <w:p w14:paraId="13156199"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Though broadcast is not based on MBSFN, the frequency prioritization help UE move to a cell providing the same broadcast session. It would be also useful for multicast continuity in RRC_INACTIVE.</w:t>
            </w:r>
          </w:p>
        </w:tc>
      </w:tr>
      <w:tr w:rsidR="004E14A5" w14:paraId="2AF72BC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9CDC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AC32F2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1CF3D3AA" w14:textId="77777777" w:rsidR="004E14A5" w:rsidRDefault="00B03590">
            <w:r>
              <w:t>Based on previous RAN2 agreement, a Rel-18 UE in RRC_INACTIVE state should be able to move without going to connected state among the cells in the RNA. RAN2 should define a mechanism to guide the UE to a frequency/cell that provides the multicast service for service continuity purposes, similar to Rel-17 broadcast frequency prioritization feature. Otherwise, the UE may end up camping in a cell that does not provide the multicast service, e.g., out of the service area.</w:t>
            </w:r>
          </w:p>
          <w:p w14:paraId="510BEFF5" w14:textId="77777777" w:rsidR="004E14A5" w:rsidRDefault="00B03590">
            <w:r>
              <w:t>In our view, concerns are not relevant:</w:t>
            </w:r>
          </w:p>
          <w:p w14:paraId="5201639E" w14:textId="77777777" w:rsidR="004E14A5" w:rsidRDefault="00B03590">
            <w:r>
              <w:t xml:space="preserve">There is no such requirement for broadcast to be deployed per frequency </w:t>
            </w:r>
            <w:proofErr w:type="spellStart"/>
            <w:r>
              <w:t>either.The</w:t>
            </w:r>
            <w:proofErr w:type="spellEnd"/>
            <w:r>
              <w:t xml:space="preserve"> goal is to be able to guide the RRC_INACTIVE/IDLE UEs to a cell where the session is provided rather than a cell that does not. Similar achievement is needed for multicast for UEs in RRC_INACTIVE. Note that [3] considers only public safety scenarios, which is not the only objective of WID.</w:t>
            </w:r>
          </w:p>
          <w:p w14:paraId="1A57878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sz w:val="20"/>
                <w:lang w:val="en-GB" w:eastAsia="ja-JP"/>
              </w:rPr>
              <w:t>Rather than USD, it is about service announcement, if FSAI based mechanism is to be reused</w:t>
            </w:r>
            <w:proofErr w:type="gramStart"/>
            <w:r>
              <w:rPr>
                <w:rFonts w:ascii="Times New Roman" w:hAnsi="Times New Roman"/>
                <w:sz w:val="20"/>
                <w:lang w:val="en-GB" w:eastAsia="ja-JP"/>
              </w:rPr>
              <w:t>.(</w:t>
            </w:r>
            <w:proofErr w:type="gramEnd"/>
            <w:r>
              <w:rPr>
                <w:rFonts w:ascii="Times New Roman" w:hAnsi="Times New Roman"/>
                <w:sz w:val="20"/>
                <w:lang w:val="en-GB" w:eastAsia="ja-JP"/>
              </w:rPr>
              <w:t>which is the easiest and leanest approach</w:t>
            </w:r>
            <w:r>
              <w:rPr>
                <w:lang w:val="en-US"/>
              </w:rPr>
              <w:t xml:space="preserve"> in our view</w:t>
            </w:r>
            <w:r>
              <w:rPr>
                <w:rFonts w:ascii="Times New Roman" w:hAnsi="Times New Roman"/>
                <w:sz w:val="20"/>
                <w:lang w:val="en-GB" w:eastAsia="ja-JP"/>
              </w:rPr>
              <w:t>). It could easily be introduced via SA2</w:t>
            </w:r>
            <w:r>
              <w:rPr>
                <w:lang w:val="en-US"/>
              </w:rPr>
              <w:t xml:space="preserve"> – we would just include FSAI multicast information into SIB</w:t>
            </w:r>
            <w:r>
              <w:rPr>
                <w:rFonts w:ascii="Times New Roman" w:hAnsi="Times New Roman"/>
                <w:sz w:val="20"/>
                <w:lang w:val="en-GB" w:eastAsia="ja-JP"/>
              </w:rPr>
              <w:t>.</w:t>
            </w:r>
          </w:p>
        </w:tc>
      </w:tr>
      <w:tr w:rsidR="004E14A5" w14:paraId="422A1DE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757FE3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35C033E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9953B41" w14:textId="77777777" w:rsidR="004E14A5" w:rsidRDefault="00B03590">
            <w:pPr>
              <w:pStyle w:val="TAC"/>
              <w:keepNext w:val="0"/>
              <w:spacing w:before="20" w:after="20"/>
              <w:ind w:left="57" w:right="57"/>
              <w:jc w:val="left"/>
              <w:rPr>
                <w:bCs/>
                <w:lang w:val="en-US"/>
              </w:rPr>
            </w:pPr>
            <w:r>
              <w:rPr>
                <w:bCs/>
                <w:lang w:val="en-US"/>
              </w:rPr>
              <w:t>A</w:t>
            </w:r>
            <w:r>
              <w:rPr>
                <w:rFonts w:hint="eastAsia"/>
                <w:bCs/>
                <w:lang w:val="en-US"/>
              </w:rPr>
              <w:t xml:space="preserve"> frequency prioritization/de-prioritization mechanism</w:t>
            </w:r>
            <w:r>
              <w:rPr>
                <w:bCs/>
                <w:lang w:val="en-US"/>
              </w:rPr>
              <w:t xml:space="preserve"> is optional for multicast sessions in RRC_INACTIVE state. In other words, a new SIB like SIB21 can be introduced for multicast reception in RRC_INACTIVE state.</w:t>
            </w:r>
          </w:p>
          <w:p w14:paraId="5D0F07E0" w14:textId="77777777" w:rsidR="004E14A5" w:rsidRDefault="00B03590">
            <w:pPr>
              <w:pStyle w:val="TAC"/>
              <w:keepNext w:val="0"/>
              <w:spacing w:before="20" w:after="20"/>
              <w:ind w:left="57" w:right="57"/>
              <w:jc w:val="left"/>
              <w:rPr>
                <w:bCs/>
                <w:lang w:val="en-US"/>
              </w:rPr>
            </w:pPr>
            <w:r>
              <w:rPr>
                <w:bCs/>
                <w:lang w:val="en-US"/>
              </w:rPr>
              <w:t xml:space="preserve">If the multicast sessions in the current cell are not provided on a same frequency, no SIB21-like SIB is used in the current cell. </w:t>
            </w:r>
          </w:p>
          <w:p w14:paraId="24ADFF5B" w14:textId="77777777" w:rsidR="004E14A5" w:rsidRDefault="004E14A5">
            <w:pPr>
              <w:pStyle w:val="TAC"/>
              <w:keepNext w:val="0"/>
              <w:spacing w:before="20" w:after="20"/>
              <w:ind w:left="57" w:right="57"/>
              <w:jc w:val="left"/>
              <w:rPr>
                <w:rFonts w:ascii="Times New Roman" w:hAnsi="Times New Roman"/>
                <w:lang w:val="en-US"/>
              </w:rPr>
            </w:pPr>
          </w:p>
        </w:tc>
      </w:tr>
      <w:tr w:rsidR="004E14A5" w14:paraId="64572C8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4C8EFB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0BA13B6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4371159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frequency prioritization mechanism is beneficial for multicast reception in RRC_INACTVIE at least for the scenario where a multicast service is provided on the same frequency. But different from broadcast, there is no pre-planned area for multicast </w:t>
            </w:r>
            <w:r>
              <w:rPr>
                <w:rFonts w:ascii="Times New Roman" w:hAnsi="Times New Roman" w:hint="eastAsia"/>
                <w:lang w:val="en-US"/>
              </w:rPr>
              <w:t>in</w:t>
            </w:r>
            <w:r>
              <w:rPr>
                <w:rFonts w:ascii="Times New Roman" w:hAnsi="Times New Roman"/>
                <w:lang w:val="en-US"/>
              </w:rPr>
              <w:t xml:space="preserve"> RRC_INACTIVE, thus it is not possible to use FSAI based solution as MBS broadcast. We think dedicated frequency priority can be used as baseline for frequency prioritization if needed.</w:t>
            </w:r>
          </w:p>
        </w:tc>
      </w:tr>
      <w:tr w:rsidR="004E14A5" w14:paraId="1560BAE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F53567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3B28C18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2595888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assume the multicast case is different from the broadcast case. In R17, broadcast service(s) is usually deployed per frequency based, e.g. same broadcast service on the intra-frequency cells. Thus, in MBS USD and FSAI, there is some frequency information to help UE for cell reselection and frequency prioritization for MBS broadcast service continuity. However, for multicast service(s), there has never been a feature based on the same frequency deployment from R17, and also no specific USD and SIB for frequency information. </w:t>
            </w:r>
          </w:p>
          <w:p w14:paraId="74A2674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As the Rel-18 multicast reception is inherited from Rel-17 multicast, we assume it is useless to introduce the frequency-based cell reselection mechanism for multicast reception in the RRC_INACTIVE state.</w:t>
            </w:r>
          </w:p>
        </w:tc>
      </w:tr>
      <w:tr w:rsidR="004E14A5" w14:paraId="5F568A1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AEFEF7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21C35CA3"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5EC5A4F7"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existing frequency prioritization mechanism can be the baseline. We tend to share some companies’ views that this is not a perfect solution, so in case there is a critical issue in this solution, we’re open for further discussion. </w:t>
            </w:r>
          </w:p>
        </w:tc>
      </w:tr>
      <w:tr w:rsidR="004E14A5" w14:paraId="604BDEA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FBB56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46BC4C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567F5C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are open to discuss whether FSAI based solution is reused or not.</w:t>
            </w:r>
          </w:p>
        </w:tc>
      </w:tr>
      <w:tr w:rsidR="004E14A5" w14:paraId="2247C08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9A8A77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362C9BE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865BE7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Considering that multicast may be still active for UE in RRC_INACTIVE state, it is benefit to for UE to reselect to a cell/frequency providing the multicast service.</w:t>
            </w:r>
          </w:p>
        </w:tc>
      </w:tr>
      <w:tr w:rsidR="004E14A5" w14:paraId="37106BF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5B0EB5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5F40E6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7E63F1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think frequency prioritization mechanism (similar to what is defined for broadcast) is helpful for multicast reception in RRC_INACTIVE.</w:t>
            </w:r>
          </w:p>
        </w:tc>
      </w:tr>
      <w:tr w:rsidR="004E14A5" w14:paraId="575BE8A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0BC00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39D35ED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CEAD0DF" w14:textId="77777777" w:rsidR="004E14A5" w:rsidRDefault="004E14A5">
            <w:pPr>
              <w:pStyle w:val="TAC"/>
              <w:keepNext w:val="0"/>
              <w:tabs>
                <w:tab w:val="left" w:pos="795"/>
              </w:tabs>
              <w:spacing w:before="20" w:after="20"/>
              <w:ind w:left="57" w:right="57"/>
              <w:jc w:val="left"/>
              <w:rPr>
                <w:rFonts w:ascii="Times New Roman" w:hAnsi="Times New Roman"/>
                <w:lang w:val="en-US"/>
              </w:rPr>
            </w:pPr>
          </w:p>
        </w:tc>
      </w:tr>
      <w:tr w:rsidR="004E14A5" w14:paraId="3660F40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F85ECC"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0259B10C"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45E9D36E" w14:textId="77777777" w:rsidR="004E14A5" w:rsidRDefault="004E14A5">
            <w:pPr>
              <w:pStyle w:val="TAC"/>
              <w:keepNext w:val="0"/>
              <w:spacing w:before="20" w:after="20"/>
              <w:ind w:left="57" w:right="57"/>
              <w:jc w:val="left"/>
              <w:rPr>
                <w:rFonts w:ascii="Times New Roman" w:hAnsi="Times New Roman"/>
                <w:lang w:val="en-US"/>
              </w:rPr>
            </w:pPr>
          </w:p>
        </w:tc>
      </w:tr>
      <w:tr w:rsidR="004E14A5" w14:paraId="305AED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07EDC47" w14:textId="77777777" w:rsidR="004E14A5" w:rsidRDefault="00B03590">
            <w:pPr>
              <w:pStyle w:val="TAC"/>
              <w:keepNext w:val="0"/>
              <w:spacing w:before="20" w:after="20"/>
              <w:ind w:left="57" w:right="57"/>
              <w:rPr>
                <w:rFonts w:ascii="Times New Roman" w:eastAsia="宋体" w:hAnsi="Times New Roman"/>
                <w:lang w:val="en-US"/>
              </w:rPr>
            </w:pPr>
            <w:r>
              <w:rPr>
                <w:rFonts w:ascii="Times New Roman" w:eastAsia="宋体"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5DD575EB"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w:t>
            </w:r>
          </w:p>
        </w:tc>
        <w:tc>
          <w:tcPr>
            <w:tcW w:w="3427" w:type="pct"/>
            <w:tcBorders>
              <w:top w:val="single" w:sz="4" w:space="0" w:color="auto"/>
              <w:left w:val="single" w:sz="4" w:space="0" w:color="auto"/>
              <w:bottom w:val="single" w:sz="4" w:space="0" w:color="auto"/>
              <w:right w:val="single" w:sz="4" w:space="0" w:color="auto"/>
            </w:tcBorders>
            <w:noWrap/>
          </w:tcPr>
          <w:p w14:paraId="6119A850" w14:textId="77777777" w:rsidR="004E14A5" w:rsidRDefault="00B03590">
            <w:pPr>
              <w:pStyle w:val="TAC"/>
              <w:keepNext w:val="0"/>
              <w:spacing w:before="20" w:after="20"/>
              <w:ind w:left="57" w:right="57"/>
              <w:jc w:val="left"/>
              <w:rPr>
                <w:rFonts w:ascii="Times New Roman" w:hAnsi="Times New Roman"/>
                <w:lang w:val="en-US"/>
              </w:rPr>
            </w:pPr>
            <w:proofErr w:type="gramStart"/>
            <w:r>
              <w:rPr>
                <w:rFonts w:ascii="Times New Roman" w:hAnsi="Times New Roman" w:hint="eastAsia"/>
                <w:lang w:val="en-US"/>
              </w:rPr>
              <w:t>how</w:t>
            </w:r>
            <w:proofErr w:type="gramEnd"/>
            <w:r>
              <w:rPr>
                <w:rFonts w:ascii="Times New Roman" w:hAnsi="Times New Roman" w:hint="eastAsia"/>
                <w:lang w:val="en-US"/>
              </w:rPr>
              <w:t xml:space="preserve"> can network provide such frequency prioritization can be FFS.</w:t>
            </w:r>
          </w:p>
        </w:tc>
      </w:tr>
      <w:tr w:rsidR="006B5B33" w14:paraId="2533CE5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D1B253F" w14:textId="382F62C5" w:rsidR="006B5B33" w:rsidRDefault="006B5B33" w:rsidP="006B5B33">
            <w:pPr>
              <w:pStyle w:val="TAC"/>
              <w:keepNext w:val="0"/>
              <w:spacing w:before="20" w:after="20"/>
              <w:ind w:left="57" w:right="57"/>
              <w:rPr>
                <w:rFonts w:ascii="Times New Roman" w:eastAsia="宋体"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2570D162" w14:textId="0CECF86F" w:rsidR="006B5B33" w:rsidRDefault="006B5B33" w:rsidP="006B5B33">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741D5ADD" w14:textId="77777777" w:rsidR="006B5B33" w:rsidRDefault="006B5B33" w:rsidP="006B5B33">
            <w:pPr>
              <w:pStyle w:val="TAC"/>
              <w:keepNext w:val="0"/>
              <w:spacing w:before="20" w:after="20"/>
              <w:ind w:left="57" w:right="57"/>
              <w:jc w:val="left"/>
              <w:rPr>
                <w:rFonts w:ascii="Times New Roman" w:hAnsi="Times New Roman"/>
                <w:lang w:val="en-US"/>
              </w:rPr>
            </w:pPr>
          </w:p>
        </w:tc>
      </w:tr>
      <w:tr w:rsidR="005B127E" w14:paraId="0E3AEDE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E9D8BFA" w14:textId="146994B0"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1D0FB97C" w14:textId="3179D3D1"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Y</w:t>
            </w:r>
            <w:r>
              <w:rPr>
                <w:rFonts w:ascii="Times New Roman" w:hAnsi="Times New Roman"/>
                <w:lang w:val="en-US"/>
              </w:rPr>
              <w:t xml:space="preserve">es </w:t>
            </w:r>
          </w:p>
        </w:tc>
        <w:tc>
          <w:tcPr>
            <w:tcW w:w="3427" w:type="pct"/>
            <w:tcBorders>
              <w:top w:val="single" w:sz="4" w:space="0" w:color="auto"/>
              <w:left w:val="single" w:sz="4" w:space="0" w:color="auto"/>
              <w:bottom w:val="single" w:sz="4" w:space="0" w:color="auto"/>
              <w:right w:val="single" w:sz="4" w:space="0" w:color="auto"/>
            </w:tcBorders>
            <w:noWrap/>
          </w:tcPr>
          <w:p w14:paraId="7F4B7E58" w14:textId="29BFD564"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it’s useful to have a </w:t>
            </w:r>
            <w:r w:rsidRPr="00BB3C38">
              <w:rPr>
                <w:rFonts w:ascii="Times New Roman" w:hAnsi="Times New Roman"/>
                <w:lang w:val="en-US"/>
              </w:rPr>
              <w:t>frequency prioritization/de-prioritization mechanism</w:t>
            </w:r>
            <w:r>
              <w:rPr>
                <w:rFonts w:ascii="Times New Roman" w:hAnsi="Times New Roman"/>
                <w:lang w:val="en-US"/>
              </w:rPr>
              <w:t xml:space="preserve"> to ensure UE to reselect a </w:t>
            </w:r>
            <w:r>
              <w:rPr>
                <w:rFonts w:ascii="Times New Roman" w:hAnsi="Times New Roman" w:hint="eastAsia"/>
                <w:lang w:val="en-US"/>
              </w:rPr>
              <w:t>cell</w:t>
            </w:r>
            <w:r>
              <w:rPr>
                <w:rFonts w:ascii="Times New Roman" w:hAnsi="Times New Roman"/>
                <w:lang w:val="en-US"/>
              </w:rPr>
              <w:t xml:space="preserve"> supporting MBS and ensure the service continuity without entering RRC_CONNECTED mode. </w:t>
            </w:r>
          </w:p>
        </w:tc>
      </w:tr>
      <w:tr w:rsidR="000B2844" w14:paraId="14D5E31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AA73382" w14:textId="6C76A926" w:rsidR="000B2844" w:rsidRDefault="000B2844" w:rsidP="005B127E">
            <w:pPr>
              <w:pStyle w:val="TAC"/>
              <w:keepNext w:val="0"/>
              <w:spacing w:before="20" w:after="20"/>
              <w:ind w:left="57" w:right="57"/>
              <w:rPr>
                <w:rFonts w:ascii="Times New Roman" w:hAnsi="Times New Roman" w:hint="eastAsia"/>
                <w:lang w:val="en-US"/>
              </w:rPr>
            </w:pPr>
            <w:r>
              <w:rPr>
                <w:rFonts w:ascii="Times New Roman" w:hAnsi="Times New Roman" w:hint="eastAsia"/>
                <w:lang w:val="fr-FR"/>
              </w:rPr>
              <w:t>S</w:t>
            </w:r>
            <w:r>
              <w:rPr>
                <w:rFonts w:ascii="Times New Roman" w:hAnsi="Times New Roman"/>
                <w:lang w:val="fr-FR"/>
              </w:rPr>
              <w:t>preadtrum</w:t>
            </w:r>
          </w:p>
        </w:tc>
        <w:tc>
          <w:tcPr>
            <w:tcW w:w="979" w:type="pct"/>
            <w:tcBorders>
              <w:top w:val="single" w:sz="4" w:space="0" w:color="auto"/>
              <w:left w:val="single" w:sz="4" w:space="0" w:color="auto"/>
              <w:bottom w:val="single" w:sz="4" w:space="0" w:color="auto"/>
              <w:right w:val="single" w:sz="4" w:space="0" w:color="auto"/>
            </w:tcBorders>
            <w:noWrap/>
          </w:tcPr>
          <w:p w14:paraId="2B6FFD09" w14:textId="7783560A" w:rsidR="000B2844" w:rsidRDefault="000B2844" w:rsidP="005B127E">
            <w:pPr>
              <w:pStyle w:val="TAC"/>
              <w:keepNext w:val="0"/>
              <w:spacing w:before="20" w:after="20"/>
              <w:ind w:left="57" w:right="57"/>
              <w:rPr>
                <w:rFonts w:ascii="Times New Roman" w:hAnsi="Times New Roman" w:hint="eastAsia"/>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024B10F3" w14:textId="436EEB23" w:rsidR="000B2844" w:rsidRDefault="00B54396" w:rsidP="00B54396">
            <w:pPr>
              <w:pStyle w:val="TAC"/>
              <w:keepNext w:val="0"/>
              <w:spacing w:before="20" w:after="20"/>
              <w:ind w:right="57"/>
              <w:jc w:val="left"/>
              <w:rPr>
                <w:rFonts w:ascii="Times New Roman" w:hAnsi="Times New Roman" w:hint="eastAsia"/>
                <w:lang w:val="en-US"/>
              </w:rPr>
            </w:pPr>
            <w:r>
              <w:rPr>
                <w:rFonts w:ascii="Times New Roman" w:eastAsia="Yu Mincho" w:hAnsi="Times New Roman"/>
                <w:lang w:val="en-US" w:eastAsia="ja-JP"/>
              </w:rPr>
              <w:t xml:space="preserve">The R17 </w:t>
            </w:r>
            <w:r>
              <w:rPr>
                <w:rFonts w:ascii="Times New Roman" w:eastAsia="Yu Mincho" w:hAnsi="Times New Roman"/>
                <w:lang w:val="en-US" w:eastAsia="ja-JP"/>
              </w:rPr>
              <w:t>frequency prioritization</w:t>
            </w:r>
            <w:r w:rsidR="007B5FB4">
              <w:rPr>
                <w:rFonts w:ascii="Times New Roman" w:eastAsia="Yu Mincho" w:hAnsi="Times New Roman"/>
                <w:lang w:val="en-US" w:eastAsia="ja-JP"/>
              </w:rPr>
              <w:t xml:space="preserve"> mechanism can be as</w:t>
            </w:r>
            <w:r>
              <w:rPr>
                <w:rFonts w:ascii="Times New Roman" w:eastAsia="Yu Mincho" w:hAnsi="Times New Roman"/>
                <w:lang w:val="en-US" w:eastAsia="ja-JP"/>
              </w:rPr>
              <w:t xml:space="preserve"> baseline</w:t>
            </w:r>
            <w:r>
              <w:rPr>
                <w:rFonts w:ascii="Times New Roman" w:eastAsia="Yu Mincho" w:hAnsi="Times New Roman"/>
                <w:lang w:val="en-US" w:eastAsia="ja-JP"/>
              </w:rPr>
              <w:t>.</w:t>
            </w:r>
          </w:p>
        </w:tc>
      </w:tr>
    </w:tbl>
    <w:p w14:paraId="2B483D05" w14:textId="77777777" w:rsidR="004E14A5" w:rsidRDefault="004E14A5">
      <w:pPr>
        <w:spacing w:before="100" w:beforeAutospacing="1" w:after="100" w:afterAutospacing="1"/>
        <w:jc w:val="both"/>
        <w:rPr>
          <w:lang w:eastAsia="zh-CN"/>
        </w:rPr>
      </w:pPr>
    </w:p>
    <w:p w14:paraId="0D59B279" w14:textId="77777777" w:rsidR="004E14A5" w:rsidRDefault="00B03590">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cell based prioritization should be defined? </w:t>
      </w:r>
    </w:p>
    <w:p w14:paraId="452094A3" w14:textId="77777777" w:rsidR="004E14A5" w:rsidRDefault="00B03590">
      <w:pPr>
        <w:outlineLvl w:val="2"/>
        <w:rPr>
          <w:b/>
          <w:bCs/>
          <w:lang w:val="en-US" w:eastAsia="zh-CN"/>
        </w:rPr>
      </w:pPr>
      <w:r>
        <w:rPr>
          <w:rFonts w:hint="eastAsia"/>
          <w:b/>
          <w:bCs/>
          <w:lang w:val="en-US" w:eastAsia="zh-CN"/>
        </w:rPr>
        <w:t>Q3: Whether a mechanism should be defined to help UE to choose the right cell to camp on, i.e., per cell based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045016C0"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F31266"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1159D16"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5381A26"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2FE82F2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F856971"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0C2AD58B" w14:textId="77777777" w:rsidR="004E14A5" w:rsidRDefault="00B03590">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7" w:type="pct"/>
            <w:tcBorders>
              <w:top w:val="single" w:sz="4" w:space="0" w:color="auto"/>
              <w:left w:val="single" w:sz="4" w:space="0" w:color="auto"/>
              <w:bottom w:val="single" w:sz="4" w:space="0" w:color="auto"/>
              <w:right w:val="single" w:sz="4" w:space="0" w:color="auto"/>
            </w:tcBorders>
            <w:noWrap/>
          </w:tcPr>
          <w:p w14:paraId="624EDF87"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r>
              <w:rPr>
                <w:rFonts w:ascii="Times New Roman" w:hAnsi="Times New Roman" w:hint="eastAsia"/>
                <w:lang w:val="en-US"/>
              </w:rPr>
              <w:t>simply</w:t>
            </w:r>
            <w:r>
              <w:rPr>
                <w:rFonts w:ascii="Times New Roman" w:hAnsi="Times New Roman"/>
                <w:lang w:val="en-US"/>
              </w:rPr>
              <w:t xml:space="preserve"> </w:t>
            </w:r>
            <w:r>
              <w:rPr>
                <w:rFonts w:ascii="Times New Roman" w:hAnsi="Times New Roman" w:hint="eastAsia"/>
                <w:lang w:val="en-US"/>
              </w:rPr>
              <w:t>reusing</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O</w:t>
            </w:r>
            <w:r>
              <w:rPr>
                <w:rFonts w:ascii="Times New Roman" w:hAnsi="Times New Roman" w:hint="eastAsia"/>
                <w:lang w:val="en-US"/>
              </w:rPr>
              <w:t>therwise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specification</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p>
          <w:p w14:paraId="06E23A6E"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lso</w:t>
            </w:r>
            <w:r>
              <w:rPr>
                <w:rFonts w:ascii="Times New Roman" w:hAnsi="Times New Roman"/>
                <w:lang w:val="en-US"/>
              </w:rPr>
              <w:t xml:space="preserve"> 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4E14A5" w14:paraId="1E5D6E6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65D6E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2F2B07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369916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14:paraId="43FB64F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4E14A5" w14:paraId="1AC6B00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16196B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7DF21B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661DA81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prefer frequency prioritization based mechanism. Agree with NEC that NCL can help UE about cell level information.</w:t>
            </w:r>
          </w:p>
        </w:tc>
      </w:tr>
      <w:tr w:rsidR="004E14A5" w14:paraId="13FC505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5B856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MediaTek</w:t>
            </w:r>
          </w:p>
        </w:tc>
        <w:tc>
          <w:tcPr>
            <w:tcW w:w="979" w:type="pct"/>
            <w:tcBorders>
              <w:top w:val="single" w:sz="4" w:space="0" w:color="auto"/>
              <w:left w:val="single" w:sz="4" w:space="0" w:color="auto"/>
              <w:bottom w:val="single" w:sz="4" w:space="0" w:color="auto"/>
              <w:right w:val="single" w:sz="4" w:space="0" w:color="auto"/>
            </w:tcBorders>
            <w:noWrap/>
          </w:tcPr>
          <w:p w14:paraId="7918EB1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No</w:t>
            </w:r>
          </w:p>
        </w:tc>
        <w:tc>
          <w:tcPr>
            <w:tcW w:w="3427" w:type="pct"/>
            <w:tcBorders>
              <w:top w:val="single" w:sz="4" w:space="0" w:color="auto"/>
              <w:left w:val="single" w:sz="4" w:space="0" w:color="auto"/>
              <w:bottom w:val="single" w:sz="4" w:space="0" w:color="auto"/>
              <w:right w:val="single" w:sz="4" w:space="0" w:color="auto"/>
            </w:tcBorders>
            <w:noWrap/>
          </w:tcPr>
          <w:p w14:paraId="4BFF160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Shared</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same view with NEC</w:t>
            </w:r>
          </w:p>
        </w:tc>
      </w:tr>
      <w:tr w:rsidR="004E14A5" w14:paraId="756FCF9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1A254D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B9CDFD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2C4530D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 xml:space="preserve">ee answer to Q2.and we understand there should be only on </w:t>
            </w:r>
            <w:r>
              <w:rPr>
                <w:rFonts w:ascii="Times New Roman" w:hAnsi="Times New Roman"/>
                <w:lang w:val="en-US"/>
              </w:rPr>
              <w:t>prioritization</w:t>
            </w:r>
            <w:r>
              <w:rPr>
                <w:rFonts w:ascii="Times New Roman" w:hAnsi="Times New Roman" w:hint="eastAsia"/>
                <w:lang w:val="en-US"/>
              </w:rPr>
              <w:t xml:space="preserve"> solution, so Q3 and Q2 are exclusive.</w:t>
            </w:r>
          </w:p>
        </w:tc>
      </w:tr>
      <w:tr w:rsidR="004E14A5" w14:paraId="745A295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7AEC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FD3C4C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0A30272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companies’ comments above. Per frequency prioritization is useful, but per cell mechanism can be complicated. Existing </w:t>
            </w:r>
            <w:proofErr w:type="spellStart"/>
            <w:r>
              <w:rPr>
                <w:rFonts w:ascii="Times New Roman" w:hAnsi="Times New Roman"/>
                <w:lang w:val="en-US"/>
              </w:rPr>
              <w:t>Qoffset</w:t>
            </w:r>
            <w:proofErr w:type="spellEnd"/>
            <w:r>
              <w:rPr>
                <w:rFonts w:ascii="Times New Roman" w:hAnsi="Times New Roman"/>
                <w:lang w:val="en-US"/>
              </w:rPr>
              <w:t xml:space="preserve"> can be used, no </w:t>
            </w:r>
            <w:proofErr w:type="spellStart"/>
            <w:r>
              <w:rPr>
                <w:rFonts w:ascii="Times New Roman" w:hAnsi="Times New Roman"/>
                <w:lang w:val="en-US"/>
              </w:rPr>
              <w:t>overoptimization</w:t>
            </w:r>
            <w:proofErr w:type="spellEnd"/>
            <w:r>
              <w:rPr>
                <w:rFonts w:ascii="Times New Roman" w:hAnsi="Times New Roman"/>
                <w:lang w:val="en-US"/>
              </w:rPr>
              <w:t xml:space="preserve"> is needed (to keep it simple).</w:t>
            </w:r>
          </w:p>
        </w:tc>
      </w:tr>
      <w:tr w:rsidR="004E14A5" w14:paraId="680D247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F05D86"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D40A7A2"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No</w:t>
            </w:r>
          </w:p>
        </w:tc>
        <w:tc>
          <w:tcPr>
            <w:tcW w:w="3427" w:type="pct"/>
            <w:tcBorders>
              <w:top w:val="single" w:sz="4" w:space="0" w:color="auto"/>
              <w:left w:val="single" w:sz="4" w:space="0" w:color="auto"/>
              <w:bottom w:val="single" w:sz="4" w:space="0" w:color="auto"/>
              <w:right w:val="single" w:sz="4" w:space="0" w:color="auto"/>
            </w:tcBorders>
            <w:noWrap/>
          </w:tcPr>
          <w:p w14:paraId="746BD667" w14:textId="77777777" w:rsidR="004E14A5" w:rsidRDefault="004E14A5">
            <w:pPr>
              <w:pStyle w:val="TAC"/>
              <w:keepNext w:val="0"/>
              <w:spacing w:before="20" w:after="20"/>
              <w:ind w:left="57" w:right="57"/>
              <w:jc w:val="left"/>
              <w:rPr>
                <w:rFonts w:ascii="Times New Roman" w:hAnsi="Times New Roman"/>
                <w:lang w:val="en-US"/>
              </w:rPr>
            </w:pPr>
          </w:p>
        </w:tc>
      </w:tr>
      <w:tr w:rsidR="004E14A5" w14:paraId="267733B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B3D4E4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59F12AE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fi-FI"/>
              </w:rPr>
              <w:t>No</w:t>
            </w:r>
          </w:p>
        </w:tc>
        <w:tc>
          <w:tcPr>
            <w:tcW w:w="3427" w:type="pct"/>
            <w:tcBorders>
              <w:top w:val="single" w:sz="4" w:space="0" w:color="auto"/>
              <w:left w:val="single" w:sz="4" w:space="0" w:color="auto"/>
              <w:bottom w:val="single" w:sz="4" w:space="0" w:color="auto"/>
              <w:right w:val="single" w:sz="4" w:space="0" w:color="auto"/>
            </w:tcBorders>
            <w:noWrap/>
          </w:tcPr>
          <w:p w14:paraId="140888D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GB"/>
              </w:rPr>
              <w:t>UE should camp on best cell on frequency as has been done always in NR (and LTE). Otherwise once UE starts connection there will be unwanted interference to cell that is “closer” to the UE.</w:t>
            </w:r>
          </w:p>
        </w:tc>
      </w:tr>
      <w:tr w:rsidR="004E14A5" w14:paraId="48E3C70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606E9F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124B5CD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03553FB" w14:textId="77777777" w:rsidR="004E14A5" w:rsidRDefault="004E14A5">
            <w:pPr>
              <w:pStyle w:val="TAC"/>
              <w:keepNext w:val="0"/>
              <w:spacing w:before="20" w:after="20"/>
              <w:ind w:left="57" w:right="57"/>
              <w:jc w:val="left"/>
              <w:rPr>
                <w:rFonts w:ascii="Times New Roman" w:hAnsi="Times New Roman"/>
                <w:lang w:val="en-US"/>
              </w:rPr>
            </w:pPr>
          </w:p>
        </w:tc>
      </w:tr>
      <w:tr w:rsidR="004E14A5" w14:paraId="3AC18A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556774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412A0F8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05A2346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Frequency prioritization mechanism is sufficient.</w:t>
            </w:r>
          </w:p>
        </w:tc>
      </w:tr>
      <w:tr w:rsidR="004E14A5" w14:paraId="213A937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DF84D1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9B3712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6407FB2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As usual, the UE should re-select the cell with the highest quality for link robustness. Besides, we assume the current </w:t>
            </w:r>
            <w:proofErr w:type="spellStart"/>
            <w:r>
              <w:rPr>
                <w:i/>
                <w:lang w:val="en-US"/>
              </w:rPr>
              <w:t>redirectedCarrierInfo</w:t>
            </w:r>
            <w:proofErr w:type="spellEnd"/>
            <w:r>
              <w:rPr>
                <w:rFonts w:ascii="Times New Roman" w:hAnsi="Times New Roman"/>
                <w:lang w:val="en-US"/>
              </w:rPr>
              <w:t xml:space="preserve"> via RRC Release can be reused for Rel-18. Having all these, no further optimization is needed.  </w:t>
            </w:r>
          </w:p>
        </w:tc>
      </w:tr>
      <w:tr w:rsidR="004E14A5" w14:paraId="76E7147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F37C140"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78FD949B"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333AEEC7"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agree with companies that the per-cell based prioritization makes the things complicated. </w:t>
            </w:r>
          </w:p>
        </w:tc>
      </w:tr>
      <w:tr w:rsidR="004E14A5" w14:paraId="00A9BD4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A0A1B9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10D02B7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1D20715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tend to agree that frequency prioritization can be reused. </w:t>
            </w:r>
          </w:p>
        </w:tc>
      </w:tr>
      <w:tr w:rsidR="004E14A5" w14:paraId="65B3C8B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ACFF58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70A617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144993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comments from other companies that</w:t>
            </w:r>
            <w:r>
              <w:rPr>
                <w:rFonts w:ascii="Times New Roman" w:hAnsi="Times New Roman" w:hint="eastAsia"/>
                <w:lang w:val="en-US"/>
              </w:rPr>
              <w:t xml:space="preserve"> cell based prioritization</w:t>
            </w:r>
            <w:r>
              <w:rPr>
                <w:rFonts w:ascii="Times New Roman" w:hAnsi="Times New Roman"/>
                <w:lang w:val="en-US"/>
              </w:rPr>
              <w:t xml:space="preserve"> is not needed.</w:t>
            </w:r>
          </w:p>
        </w:tc>
      </w:tr>
      <w:tr w:rsidR="004E14A5" w14:paraId="5EEB09D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D27DF0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3DA42BD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E32D38F" w14:textId="77777777" w:rsidR="004E14A5" w:rsidRDefault="004E14A5">
            <w:pPr>
              <w:pStyle w:val="TAC"/>
              <w:keepNext w:val="0"/>
              <w:spacing w:before="20" w:after="20"/>
              <w:ind w:left="57" w:right="57"/>
              <w:jc w:val="left"/>
              <w:rPr>
                <w:rFonts w:ascii="Times New Roman" w:hAnsi="Times New Roman"/>
                <w:lang w:val="en-US"/>
              </w:rPr>
            </w:pPr>
          </w:p>
        </w:tc>
      </w:tr>
      <w:tr w:rsidR="004E14A5" w14:paraId="50448B0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E53E5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6A967E01"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A6CCEE5" w14:textId="77777777" w:rsidR="004E14A5" w:rsidRDefault="00B03590">
            <w:pPr>
              <w:pStyle w:val="TAC"/>
              <w:keepNext w:val="0"/>
              <w:spacing w:before="20" w:after="20"/>
              <w:ind w:right="57"/>
              <w:jc w:val="left"/>
              <w:rPr>
                <w:rFonts w:ascii="Times New Roman" w:hAnsi="Times New Roman"/>
                <w:lang w:val="en-US"/>
              </w:rPr>
            </w:pPr>
            <w:r>
              <w:rPr>
                <w:rFonts w:ascii="Times New Roman" w:hAnsi="Times New Roman"/>
                <w:lang w:val="en-US"/>
              </w:rPr>
              <w:t xml:space="preserve">We agree that the best cell principle should be followed for cell reselection. </w:t>
            </w:r>
          </w:p>
          <w:p w14:paraId="2B49FB90" w14:textId="77777777" w:rsidR="004E14A5" w:rsidRDefault="00B03590">
            <w:pPr>
              <w:pStyle w:val="TAC"/>
              <w:keepNext w:val="0"/>
              <w:spacing w:before="20" w:after="20"/>
              <w:ind w:right="57"/>
              <w:jc w:val="left"/>
              <w:rPr>
                <w:rFonts w:ascii="Times New Roman" w:hAnsi="Times New Roman"/>
                <w:lang w:val="en-US"/>
              </w:rPr>
            </w:pPr>
            <w:r>
              <w:rPr>
                <w:rFonts w:ascii="Times New Roman" w:hAnsi="Times New Roman"/>
                <w:lang w:val="en-US"/>
              </w:rPr>
              <w:t xml:space="preserve">As for the cell level cell reselection optimization for multicast reception in RRC_INACTIVE state, we share the same view with Ericsson that the existing </w:t>
            </w:r>
            <w:proofErr w:type="spellStart"/>
            <w:r>
              <w:rPr>
                <w:rFonts w:ascii="Times New Roman" w:hAnsi="Times New Roman"/>
                <w:lang w:val="en-US"/>
              </w:rPr>
              <w:t>Qoffset</w:t>
            </w:r>
            <w:proofErr w:type="spellEnd"/>
            <w:r>
              <w:rPr>
                <w:rFonts w:ascii="Times New Roman" w:hAnsi="Times New Roman"/>
                <w:lang w:val="en-US"/>
              </w:rPr>
              <w:t xml:space="preserve"> can be considered, no furth</w:t>
            </w:r>
            <w:r>
              <w:rPr>
                <w:rFonts w:ascii="Times New Roman" w:hAnsi="Times New Roman" w:hint="eastAsia"/>
                <w:lang w:val="en-US"/>
              </w:rPr>
              <w:t>er</w:t>
            </w:r>
            <w:r>
              <w:rPr>
                <w:rFonts w:ascii="Times New Roman" w:hAnsi="Times New Roman"/>
                <w:lang w:val="en-US"/>
              </w:rPr>
              <w:t xml:space="preserve"> optimization is needed.</w:t>
            </w:r>
          </w:p>
        </w:tc>
      </w:tr>
      <w:tr w:rsidR="004E14A5" w14:paraId="5FEA951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0961222" w14:textId="77777777" w:rsidR="004E14A5" w:rsidRDefault="00B03590">
            <w:pPr>
              <w:pStyle w:val="TAC"/>
              <w:keepNext w:val="0"/>
              <w:spacing w:before="20" w:after="20"/>
              <w:ind w:left="57" w:right="57"/>
              <w:rPr>
                <w:rFonts w:ascii="Times New Roman" w:eastAsia="PMingLiU" w:hAnsi="Times New Roman"/>
                <w:lang w:val="en-GB" w:eastAsia="zh-TW"/>
              </w:rPr>
            </w:pPr>
            <w:r>
              <w:rPr>
                <w:rFonts w:ascii="Times New Roman" w:eastAsia="PMingLiU" w:hAnsi="Times New Roman" w:hint="eastAsia"/>
                <w:lang w:val="en-GB" w:eastAsia="zh-TW"/>
              </w:rPr>
              <w:t>I</w:t>
            </w:r>
            <w:r>
              <w:rPr>
                <w:rFonts w:ascii="Times New Roman" w:eastAsia="PMingLiU" w:hAnsi="Times New Roman"/>
                <w:lang w:val="en-GB"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4842A1F4"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N</w:t>
            </w:r>
            <w:r>
              <w:rPr>
                <w:rFonts w:ascii="Times New Roman" w:eastAsia="PMingLiU" w:hAnsi="Times New Roman"/>
                <w:lang w:val="en-US" w:eastAsia="zh-TW"/>
              </w:rPr>
              <w:t>o</w:t>
            </w:r>
          </w:p>
        </w:tc>
        <w:tc>
          <w:tcPr>
            <w:tcW w:w="3427" w:type="pct"/>
            <w:tcBorders>
              <w:top w:val="single" w:sz="4" w:space="0" w:color="auto"/>
              <w:left w:val="single" w:sz="4" w:space="0" w:color="auto"/>
              <w:bottom w:val="single" w:sz="4" w:space="0" w:color="auto"/>
              <w:right w:val="single" w:sz="4" w:space="0" w:color="auto"/>
            </w:tcBorders>
            <w:noWrap/>
          </w:tcPr>
          <w:p w14:paraId="3F4BF45E" w14:textId="77777777" w:rsidR="004E14A5" w:rsidRDefault="004E14A5">
            <w:pPr>
              <w:pStyle w:val="TAC"/>
              <w:keepNext w:val="0"/>
              <w:spacing w:before="20" w:after="20"/>
              <w:ind w:left="57" w:right="57"/>
              <w:jc w:val="left"/>
              <w:rPr>
                <w:rFonts w:ascii="Times New Roman" w:hAnsi="Times New Roman"/>
                <w:lang w:val="en-US"/>
              </w:rPr>
            </w:pPr>
          </w:p>
        </w:tc>
      </w:tr>
      <w:tr w:rsidR="004E14A5" w14:paraId="69EE89C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56740A4" w14:textId="77777777" w:rsidR="004E14A5" w:rsidRDefault="00B03590">
            <w:pPr>
              <w:pStyle w:val="TAC"/>
              <w:keepNext w:val="0"/>
              <w:spacing w:before="20" w:after="20"/>
              <w:ind w:left="57" w:right="57"/>
              <w:rPr>
                <w:rFonts w:ascii="Times New Roman" w:eastAsia="宋体" w:hAnsi="Times New Roman"/>
                <w:lang w:val="en-US"/>
              </w:rPr>
            </w:pPr>
            <w:r>
              <w:rPr>
                <w:rFonts w:ascii="Times New Roman" w:eastAsia="宋体"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2527BBE1"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see comments</w:t>
            </w:r>
          </w:p>
        </w:tc>
        <w:tc>
          <w:tcPr>
            <w:tcW w:w="3427" w:type="pct"/>
            <w:tcBorders>
              <w:top w:val="single" w:sz="4" w:space="0" w:color="auto"/>
              <w:left w:val="single" w:sz="4" w:space="0" w:color="auto"/>
              <w:bottom w:val="single" w:sz="4" w:space="0" w:color="auto"/>
              <w:right w:val="single" w:sz="4" w:space="0" w:color="auto"/>
            </w:tcBorders>
            <w:noWrap/>
          </w:tcPr>
          <w:p w14:paraId="005F7A96" w14:textId="77777777" w:rsidR="004E14A5" w:rsidRDefault="00B03590">
            <w:pPr>
              <w:pStyle w:val="TAC"/>
              <w:keepNext w:val="0"/>
              <w:spacing w:before="20" w:after="20"/>
              <w:ind w:left="57" w:right="57"/>
              <w:jc w:val="left"/>
              <w:rPr>
                <w:rFonts w:ascii="Times New Roman" w:hAnsi="Times New Roman"/>
                <w:lang w:val="en-US"/>
              </w:rPr>
            </w:pPr>
            <w:proofErr w:type="gramStart"/>
            <w:r>
              <w:rPr>
                <w:rFonts w:ascii="Times New Roman" w:hAnsi="Times New Roman" w:hint="eastAsia"/>
                <w:lang w:val="en-US"/>
              </w:rPr>
              <w:t>but</w:t>
            </w:r>
            <w:proofErr w:type="gramEnd"/>
            <w:r>
              <w:rPr>
                <w:rFonts w:ascii="Times New Roman" w:hAnsi="Times New Roman" w:hint="eastAsia"/>
                <w:lang w:val="en-US"/>
              </w:rPr>
              <w:t xml:space="preserve"> as QC mentioned, offset per cell can be re-used.</w:t>
            </w:r>
          </w:p>
        </w:tc>
      </w:tr>
      <w:tr w:rsidR="006B5B33" w14:paraId="081EAD0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0F9D4E2" w14:textId="25B81C32" w:rsidR="006B5B33" w:rsidRDefault="006B5B33" w:rsidP="006B5B33">
            <w:pPr>
              <w:pStyle w:val="TAC"/>
              <w:keepNext w:val="0"/>
              <w:spacing w:before="20" w:after="20"/>
              <w:ind w:left="57" w:right="57"/>
              <w:rPr>
                <w:rFonts w:ascii="Times New Roman" w:eastAsia="宋体"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1B68B473" w14:textId="231E832E" w:rsidR="006B5B33" w:rsidRDefault="006B5B33" w:rsidP="006B5B33">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Yes</w:t>
            </w:r>
          </w:p>
        </w:tc>
        <w:tc>
          <w:tcPr>
            <w:tcW w:w="3427" w:type="pct"/>
            <w:tcBorders>
              <w:top w:val="single" w:sz="4" w:space="0" w:color="auto"/>
              <w:left w:val="single" w:sz="4" w:space="0" w:color="auto"/>
              <w:bottom w:val="single" w:sz="4" w:space="0" w:color="auto"/>
              <w:right w:val="single" w:sz="4" w:space="0" w:color="auto"/>
            </w:tcBorders>
            <w:noWrap/>
          </w:tcPr>
          <w:p w14:paraId="1ADF6B28" w14:textId="34F761DD" w:rsidR="006B5B33" w:rsidRDefault="006B5B33" w:rsidP="006B5B33">
            <w:pPr>
              <w:pStyle w:val="TAC"/>
              <w:keepNext w:val="0"/>
              <w:spacing w:before="20" w:after="20"/>
              <w:ind w:left="57" w:right="57"/>
              <w:jc w:val="left"/>
              <w:rPr>
                <w:rFonts w:ascii="Times New Roman" w:hAnsi="Times New Roman"/>
                <w:lang w:val="en-US"/>
              </w:rPr>
            </w:pPr>
            <w:r w:rsidRPr="00721C9D">
              <w:rPr>
                <w:rFonts w:ascii="Times New Roman" w:hAnsi="Times New Roman"/>
                <w:lang w:val="en-US"/>
              </w:rPr>
              <w:t>Providing load information to the UE so as to avoid selecting a cell that is overloaded</w:t>
            </w:r>
          </w:p>
        </w:tc>
      </w:tr>
      <w:tr w:rsidR="005B127E" w14:paraId="01DB97C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39AEA0" w14:textId="77A5AEE4"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4DED2A2F" w14:textId="2A335831"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1E7822CB" w14:textId="77777777" w:rsidR="005B127E" w:rsidRPr="00721C9D" w:rsidRDefault="005B127E" w:rsidP="005B127E">
            <w:pPr>
              <w:pStyle w:val="TAC"/>
              <w:keepNext w:val="0"/>
              <w:spacing w:before="20" w:after="20"/>
              <w:ind w:left="57" w:right="57"/>
              <w:jc w:val="left"/>
              <w:rPr>
                <w:rFonts w:ascii="Times New Roman" w:hAnsi="Times New Roman"/>
                <w:lang w:val="en-US"/>
              </w:rPr>
            </w:pPr>
          </w:p>
        </w:tc>
      </w:tr>
      <w:tr w:rsidR="00DA6950" w14:paraId="78D0E7C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C90D491" w14:textId="5AEFE514" w:rsidR="00DA6950" w:rsidRDefault="00DA6950" w:rsidP="005B127E">
            <w:pPr>
              <w:pStyle w:val="TAC"/>
              <w:keepNext w:val="0"/>
              <w:spacing w:before="20" w:after="20"/>
              <w:ind w:left="57" w:right="57"/>
              <w:rPr>
                <w:rFonts w:ascii="Times New Roman" w:hAnsi="Times New Roman" w:hint="eastAsia"/>
                <w:lang w:val="en-US"/>
              </w:rPr>
            </w:pPr>
            <w:r>
              <w:rPr>
                <w:rFonts w:ascii="Times New Roman" w:hAnsi="Times New Roman" w:hint="eastAsia"/>
                <w:lang w:val="fr-FR"/>
              </w:rPr>
              <w:t>S</w:t>
            </w:r>
            <w:r>
              <w:rPr>
                <w:rFonts w:ascii="Times New Roman" w:hAnsi="Times New Roman"/>
                <w:lang w:val="fr-FR"/>
              </w:rPr>
              <w:t>preadtrum</w:t>
            </w:r>
          </w:p>
        </w:tc>
        <w:tc>
          <w:tcPr>
            <w:tcW w:w="979" w:type="pct"/>
            <w:tcBorders>
              <w:top w:val="single" w:sz="4" w:space="0" w:color="auto"/>
              <w:left w:val="single" w:sz="4" w:space="0" w:color="auto"/>
              <w:bottom w:val="single" w:sz="4" w:space="0" w:color="auto"/>
              <w:right w:val="single" w:sz="4" w:space="0" w:color="auto"/>
            </w:tcBorders>
            <w:noWrap/>
          </w:tcPr>
          <w:p w14:paraId="0B379CF0" w14:textId="289C9229" w:rsidR="00DA6950" w:rsidRDefault="00DA6950" w:rsidP="005B127E">
            <w:pPr>
              <w:pStyle w:val="TAC"/>
              <w:keepNext w:val="0"/>
              <w:spacing w:before="20" w:after="20"/>
              <w:ind w:left="57" w:right="57"/>
              <w:rPr>
                <w:rFonts w:ascii="Times New Roman" w:hAnsi="Times New Roman" w:hint="eastAsia"/>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6F8C6A24" w14:textId="77777777" w:rsidR="00DA6950" w:rsidRPr="00721C9D" w:rsidRDefault="00DA6950" w:rsidP="005B127E">
            <w:pPr>
              <w:pStyle w:val="TAC"/>
              <w:keepNext w:val="0"/>
              <w:spacing w:before="20" w:after="20"/>
              <w:ind w:left="57" w:right="57"/>
              <w:jc w:val="left"/>
              <w:rPr>
                <w:rFonts w:ascii="Times New Roman" w:hAnsi="Times New Roman"/>
                <w:lang w:val="en-US"/>
              </w:rPr>
            </w:pPr>
          </w:p>
        </w:tc>
      </w:tr>
    </w:tbl>
    <w:p w14:paraId="7F28ADD2" w14:textId="77777777" w:rsidR="004E14A5" w:rsidRDefault="004E14A5">
      <w:pPr>
        <w:spacing w:before="100" w:beforeAutospacing="1" w:after="100" w:afterAutospacing="1"/>
        <w:jc w:val="both"/>
        <w:rPr>
          <w:lang w:eastAsia="zh-CN"/>
        </w:rPr>
      </w:pPr>
    </w:p>
    <w:p w14:paraId="56A15CA8" w14:textId="77777777" w:rsidR="004E14A5" w:rsidRDefault="00B03590">
      <w:pPr>
        <w:pStyle w:val="2"/>
        <w:rPr>
          <w:lang w:val="en-US" w:eastAsia="zh-CN"/>
        </w:rPr>
      </w:pPr>
      <w:r>
        <w:rPr>
          <w:rFonts w:hint="eastAsia"/>
          <w:lang w:val="en-US" w:eastAsia="zh-CN"/>
        </w:rPr>
        <w:t xml:space="preserve">3.2 </w:t>
      </w:r>
      <w:proofErr w:type="spellStart"/>
      <w:r>
        <w:rPr>
          <w:rFonts w:hint="eastAsia"/>
          <w:lang w:val="en-US" w:eastAsia="zh-CN"/>
        </w:rPr>
        <w:t>Neighbour</w:t>
      </w:r>
      <w:proofErr w:type="spellEnd"/>
      <w:r>
        <w:rPr>
          <w:rFonts w:hint="eastAsia"/>
          <w:lang w:val="en-US" w:eastAsia="zh-CN"/>
        </w:rPr>
        <w:t xml:space="preserve"> cell list</w:t>
      </w:r>
    </w:p>
    <w:p w14:paraId="076C6D2E" w14:textId="77777777" w:rsidR="004E14A5" w:rsidRDefault="00B03590">
      <w:pPr>
        <w:rPr>
          <w:lang w:val="en-US" w:eastAsia="zh-CN"/>
        </w:rPr>
      </w:pPr>
      <w:r>
        <w:rPr>
          <w:rFonts w:hint="eastAsia"/>
          <w:lang w:val="en-US" w:eastAsia="zh-CN"/>
        </w:rPr>
        <w:t xml:space="preserve">MCCH in legacy system functions for both PTM configuration provisioning and service availability in cells inside a </w:t>
      </w:r>
      <w:proofErr w:type="spellStart"/>
      <w:r>
        <w:rPr>
          <w:rFonts w:hint="eastAsia"/>
          <w:lang w:val="en-US" w:eastAsia="zh-CN"/>
        </w:rPr>
        <w:t>neighbouring</w:t>
      </w:r>
      <w:proofErr w:type="spellEnd"/>
      <w:r>
        <w:rPr>
          <w:rFonts w:hint="eastAsia"/>
          <w:lang w:val="en-US" w:eastAsia="zh-CN"/>
        </w:rPr>
        <w:t xml:space="preserve"> cell list (NCL). Different from the frequency prioritization in above section, based on NCL UE can be aware of the service availability in one specific </w:t>
      </w:r>
      <w:proofErr w:type="spellStart"/>
      <w:r>
        <w:rPr>
          <w:rFonts w:hint="eastAsia"/>
          <w:lang w:val="en-US" w:eastAsia="zh-CN"/>
        </w:rPr>
        <w:t>neighbouring</w:t>
      </w:r>
      <w:proofErr w:type="spellEnd"/>
      <w:r>
        <w:rPr>
          <w:rFonts w:hint="eastAsia"/>
          <w:lang w:val="en-US" w:eastAsia="zh-CN"/>
        </w:rPr>
        <w:t xml:space="preserve"> cell, and then UE can decide whether to apply unicast bearer in the target cell.</w:t>
      </w:r>
    </w:p>
    <w:p w14:paraId="65A53083" w14:textId="77777777" w:rsidR="004E14A5" w:rsidRDefault="00B03590">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14:paraId="0D42F147" w14:textId="77777777" w:rsidR="004E14A5" w:rsidRDefault="00B03590">
      <w:pPr>
        <w:rPr>
          <w:lang w:val="en-US" w:eastAsia="zh-CN"/>
        </w:rPr>
      </w:pPr>
      <w:r>
        <w:rPr>
          <w:rFonts w:hint="eastAsia"/>
          <w:lang w:val="en-US" w:eastAsia="zh-CN"/>
        </w:rPr>
        <w:t xml:space="preserve">So the next question is whether to apply the similar NCL mechanism that was defined for broadcast, to multicast in Rel-18 as well. </w:t>
      </w:r>
    </w:p>
    <w:p w14:paraId="5C2EE28B" w14:textId="77777777" w:rsidR="004E14A5" w:rsidRDefault="00B03590">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14:paraId="0DB5DFB7" w14:textId="77777777" w:rsidR="004E14A5" w:rsidRDefault="00B03590">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4F1DF209"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543491"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A716448"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B21148B"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3D0371E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ADB1F6E"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351A8D5" w14:textId="77777777" w:rsidR="004E14A5" w:rsidRDefault="00B03590">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7EC6E677"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(Q3)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r>
              <w:rPr>
                <w:rFonts w:ascii="Times New Roman" w:hAnsi="Times New Roman" w:hint="eastAsia"/>
                <w:lang w:val="en-US"/>
              </w:rPr>
              <w:t>select</w:t>
            </w:r>
            <w:r>
              <w:rPr>
                <w:rFonts w:ascii="Times New Roman" w:hAnsi="Times New Roman"/>
                <w:lang w:val="en-US"/>
              </w:rPr>
              <w:t>;</w:t>
            </w:r>
          </w:p>
          <w:p w14:paraId="2F84636F"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still</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facilitating</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04E76B13"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4E14A5" w14:paraId="51D9A22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354EA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1775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F045E2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14:paraId="459C30F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Extreme congestion, where there are only mission critical UEs in connected mode, and some need to be released to RRC_INACTIVE to avoid service denial, are expected rare cases, and we do not see a need for this optimization.</w:t>
            </w:r>
          </w:p>
          <w:p w14:paraId="141056A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there can also be cases where the session is provided on the </w:t>
            </w:r>
            <w:proofErr w:type="spellStart"/>
            <w:r>
              <w:rPr>
                <w:rFonts w:ascii="Times New Roman" w:hAnsi="Times New Roman"/>
                <w:lang w:val="en-US"/>
              </w:rPr>
              <w:t>neighbour</w:t>
            </w:r>
            <w:proofErr w:type="spellEnd"/>
            <w:r>
              <w:rPr>
                <w:rFonts w:ascii="Times New Roman" w:hAnsi="Times New Roman"/>
                <w:lang w:val="en-US"/>
              </w:rPr>
              <w:t xml:space="preserve"> cell, but the PTM configuration is different. This discussion is related to the discussion in which area the PTM configuration is valid.</w:t>
            </w:r>
          </w:p>
        </w:tc>
      </w:tr>
      <w:tr w:rsidR="004E14A5" w14:paraId="0D02A82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52EAFA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0B163CD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F28D86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rsidR="004E14A5" w14:paraId="281BCEF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9F9DD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41C5725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 xml:space="preserve">es, but </w:t>
            </w:r>
          </w:p>
        </w:tc>
        <w:tc>
          <w:tcPr>
            <w:tcW w:w="3427" w:type="pct"/>
            <w:tcBorders>
              <w:top w:val="single" w:sz="4" w:space="0" w:color="auto"/>
              <w:left w:val="single" w:sz="4" w:space="0" w:color="auto"/>
              <w:bottom w:val="single" w:sz="4" w:space="0" w:color="auto"/>
              <w:right w:val="single" w:sz="4" w:space="0" w:color="auto"/>
            </w:tcBorders>
            <w:noWrap/>
          </w:tcPr>
          <w:p w14:paraId="4EBF9DF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service are not open to all UEs (only authorized UEs). We can further discuss whether multicast NCL information can be included in multicast MCCH at service level only. </w:t>
            </w:r>
          </w:p>
        </w:tc>
      </w:tr>
      <w:tr w:rsidR="004E14A5" w14:paraId="3C3748A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DDFC97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D4013F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E4A1C9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reuse the mechanism in R17 broadcast as the similar motivation </w:t>
            </w:r>
            <w:r>
              <w:rPr>
                <w:rFonts w:ascii="Times New Roman" w:hAnsi="Times New Roman"/>
                <w:lang w:val="en-US"/>
              </w:rPr>
              <w:t>exists. But</w:t>
            </w:r>
            <w:r>
              <w:rPr>
                <w:rFonts w:ascii="Times New Roman" w:hAnsi="Times New Roman" w:hint="eastAsia"/>
                <w:lang w:val="en-US"/>
              </w:rPr>
              <w:t xml:space="preserve"> it is worth to mention that NCL is optional and if NCL is not present, UE still needs to read new multicast SIB/MCCH of target cell to determine whether need to resume the RRC connection.</w:t>
            </w:r>
          </w:p>
        </w:tc>
      </w:tr>
      <w:tr w:rsidR="004E14A5" w14:paraId="0E95340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FEB4EA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7134BBD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F175E9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the UE if it is possible to know whether service is available in the neighbor cell without having to attempt to read MCCH.</w:t>
            </w:r>
          </w:p>
        </w:tc>
      </w:tr>
      <w:tr w:rsidR="004E14A5" w14:paraId="5AC9157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F8E016"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2B957AD"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B655DB7"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NCL would be useful for multicast reception also, but such UE behavior doesn’t need to be specified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and can be up to UE implementation. </w:t>
            </w:r>
          </w:p>
        </w:tc>
      </w:tr>
      <w:tr w:rsidR="004E14A5" w14:paraId="066BAAC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F4943D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68BD094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371A48E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 is no mandate as such in the current specifications where the UE skips reading MCCH in the re-selected cell. In fact, the UE must read the SIB and MCCH in the re-selected cell. However, the NCL mechanism for broadcast is an optimization and there is also an open issue in Rel-17 about whether the UE requests unicast service in the source or target cell which needs to be resolved first. Our view is the UE can request the unicast transmission in the source cell before going into a neighbor cell as this minimizes the service interruption.</w:t>
            </w:r>
          </w:p>
        </w:tc>
      </w:tr>
      <w:tr w:rsidR="004E14A5" w14:paraId="0314755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83342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2374042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34CEF83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NCL mechanism shall be enhanced to further indicate whether or not a same PTM configuration is applied in a neighbor cell.</w:t>
            </w:r>
          </w:p>
        </w:tc>
      </w:tr>
      <w:tr w:rsidR="004E14A5" w14:paraId="6E0403B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2E5BED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02D798E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411890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Samsung and QC. </w:t>
            </w:r>
          </w:p>
          <w:p w14:paraId="4FC25A0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 similar mechanism can be introduced for multicast in RRC_INACTVE for service continuity, which is supported for broadcast already. It is even more useful in multicast considering that the multicast UE is always required by AS layer itself to return RRC_CONNECTED in case PTM configuration is available (for MBS broadcast the UE may only trigger unicast in case it is required by application layer). </w:t>
            </w:r>
          </w:p>
        </w:tc>
      </w:tr>
      <w:tr w:rsidR="004E14A5" w14:paraId="36ABDC6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B0FB9D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1559E4E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4AEF2F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network can optionally provide multicast NCL in Rel-18.</w:t>
            </w:r>
          </w:p>
        </w:tc>
      </w:tr>
      <w:tr w:rsidR="004E14A5" w14:paraId="7DCABB5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3319C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570061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lang w:val="en-US" w:eastAsia="ja-JP"/>
              </w:rPr>
              <w:t>Yes</w:t>
            </w:r>
          </w:p>
        </w:tc>
        <w:tc>
          <w:tcPr>
            <w:tcW w:w="3427" w:type="pct"/>
            <w:tcBorders>
              <w:top w:val="single" w:sz="4" w:space="0" w:color="auto"/>
              <w:left w:val="single" w:sz="4" w:space="0" w:color="auto"/>
              <w:bottom w:val="single" w:sz="4" w:space="0" w:color="auto"/>
              <w:right w:val="single" w:sz="4" w:space="0" w:color="auto"/>
            </w:tcBorders>
            <w:noWrap/>
          </w:tcPr>
          <w:p w14:paraId="05A749E6"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lang w:val="en-US" w:eastAsia="ja-JP"/>
              </w:rPr>
              <w:t xml:space="preserve">We think the NCL is useful for the UE, and it’s already introduced for MBS broadcast in Rel-17 (and even from LTE SC-PTM). It’s an optional information from the NW point of view, so we don’t see any reason not to have this mechanism for MBS broadcast in Rel-18. </w:t>
            </w:r>
          </w:p>
        </w:tc>
      </w:tr>
      <w:tr w:rsidR="004E14A5" w14:paraId="4940F1B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582010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476F20B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0D471A4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 Rel-17, the MBS-</w:t>
            </w:r>
            <w:proofErr w:type="spellStart"/>
            <w:r>
              <w:rPr>
                <w:rFonts w:ascii="Times New Roman" w:hAnsi="Times New Roman"/>
                <w:lang w:val="en-US"/>
              </w:rPr>
              <w:t>NeighbourCellList</w:t>
            </w:r>
            <w:proofErr w:type="spellEnd"/>
            <w:r>
              <w:rPr>
                <w:rFonts w:ascii="Times New Roman" w:hAnsi="Times New Roman"/>
                <w:lang w:val="en-US"/>
              </w:rPr>
              <w:t xml:space="preserve"> IE is introduced for indicating a list of </w:t>
            </w:r>
            <w:proofErr w:type="spellStart"/>
            <w:r>
              <w:rPr>
                <w:rFonts w:ascii="Times New Roman" w:hAnsi="Times New Roman"/>
                <w:lang w:val="en-US"/>
              </w:rPr>
              <w:t>neighbour</w:t>
            </w:r>
            <w:proofErr w:type="spellEnd"/>
            <w:r>
              <w:rPr>
                <w:rFonts w:ascii="Times New Roman" w:hAnsi="Times New Roman"/>
                <w:lang w:val="en-US"/>
              </w:rPr>
              <w:t xml:space="preserve"> cells where ongoing MBS sessions provided via broadcast MRB in the current cell are also provided. This allows the UE, e.g. to request unicast reception of the service before moving to a cell not providing the MBS broadcast service(s) using PTM transmission. Different with broadcast, the multicast transmission status in a </w:t>
            </w:r>
            <w:proofErr w:type="spellStart"/>
            <w:r>
              <w:rPr>
                <w:rFonts w:ascii="Times New Roman" w:hAnsi="Times New Roman"/>
                <w:lang w:val="en-US"/>
              </w:rPr>
              <w:t>neighbour</w:t>
            </w:r>
            <w:proofErr w:type="spellEnd"/>
            <w:r>
              <w:rPr>
                <w:rFonts w:ascii="Times New Roman" w:hAnsi="Times New Roman"/>
                <w:lang w:val="en-US"/>
              </w:rPr>
              <w:t xml:space="preserve"> cell may include:</w:t>
            </w:r>
          </w:p>
          <w:p w14:paraId="7BC6AFD6" w14:textId="77777777" w:rsidR="004E14A5" w:rsidRDefault="00B03590">
            <w:pPr>
              <w:pStyle w:val="B1"/>
              <w:rPr>
                <w:rFonts w:eastAsiaTheme="minorEastAsia"/>
                <w:sz w:val="18"/>
                <w:szCs w:val="18"/>
                <w:lang w:val="en-US"/>
              </w:rPr>
            </w:pPr>
            <w:r>
              <w:rPr>
                <w:rFonts w:eastAsiaTheme="minorEastAsia"/>
                <w:sz w:val="18"/>
                <w:szCs w:val="18"/>
                <w:lang w:val="en-US"/>
              </w:rPr>
              <w:t>-</w:t>
            </w:r>
            <w:r>
              <w:rPr>
                <w:rFonts w:eastAsiaTheme="minorEastAsia"/>
                <w:sz w:val="18"/>
                <w:szCs w:val="18"/>
                <w:lang w:val="en-US"/>
              </w:rPr>
              <w:tab/>
              <w:t xml:space="preserve">multicast session is not provided by the </w:t>
            </w:r>
            <w:proofErr w:type="spellStart"/>
            <w:r>
              <w:rPr>
                <w:rFonts w:eastAsiaTheme="minorEastAsia"/>
                <w:sz w:val="18"/>
                <w:szCs w:val="18"/>
                <w:lang w:val="en-US"/>
              </w:rPr>
              <w:t>neighbour</w:t>
            </w:r>
            <w:proofErr w:type="spellEnd"/>
            <w:r>
              <w:rPr>
                <w:rFonts w:eastAsiaTheme="minorEastAsia"/>
                <w:sz w:val="18"/>
                <w:szCs w:val="18"/>
                <w:lang w:val="en-US"/>
              </w:rPr>
              <w:t xml:space="preserve"> cell either by PTM transmission or PTP transmission, e.g., the </w:t>
            </w:r>
            <w:proofErr w:type="spellStart"/>
            <w:r>
              <w:rPr>
                <w:rFonts w:eastAsiaTheme="minorEastAsia"/>
                <w:sz w:val="18"/>
                <w:szCs w:val="18"/>
                <w:lang w:val="en-US"/>
              </w:rPr>
              <w:t>neighbour</w:t>
            </w:r>
            <w:proofErr w:type="spellEnd"/>
            <w:r>
              <w:rPr>
                <w:rFonts w:eastAsiaTheme="minorEastAsia"/>
                <w:sz w:val="18"/>
                <w:szCs w:val="18"/>
                <w:lang w:val="en-US"/>
              </w:rPr>
              <w:t xml:space="preserve"> cell is out of multicast area;</w:t>
            </w:r>
          </w:p>
          <w:p w14:paraId="1054937D" w14:textId="77777777" w:rsidR="004E14A5" w:rsidRDefault="00B03590">
            <w:pPr>
              <w:pStyle w:val="B1"/>
              <w:rPr>
                <w:rFonts w:eastAsiaTheme="minorEastAsia"/>
                <w:sz w:val="18"/>
                <w:szCs w:val="18"/>
                <w:lang w:val="en-US" w:eastAsia="zh-CN"/>
              </w:rPr>
            </w:pPr>
            <w:r>
              <w:rPr>
                <w:rFonts w:eastAsiaTheme="minorEastAsia"/>
                <w:sz w:val="18"/>
                <w:szCs w:val="18"/>
                <w:lang w:val="en-US" w:eastAsia="zh-CN"/>
              </w:rPr>
              <w:t>-</w:t>
            </w:r>
            <w:r>
              <w:rPr>
                <w:rFonts w:eastAsiaTheme="minorEastAsia"/>
                <w:sz w:val="18"/>
                <w:szCs w:val="18"/>
                <w:lang w:val="en-US" w:eastAsia="zh-CN"/>
              </w:rPr>
              <w:tab/>
              <w:t xml:space="preserve">the multicast session is supported by the </w:t>
            </w:r>
            <w:proofErr w:type="spellStart"/>
            <w:r>
              <w:rPr>
                <w:rFonts w:eastAsiaTheme="minorEastAsia"/>
                <w:sz w:val="18"/>
                <w:szCs w:val="18"/>
                <w:lang w:val="en-US" w:eastAsia="zh-CN"/>
              </w:rPr>
              <w:t>neighbour</w:t>
            </w:r>
            <w:proofErr w:type="spellEnd"/>
            <w:r>
              <w:rPr>
                <w:rFonts w:eastAsiaTheme="minorEastAsia"/>
                <w:sz w:val="18"/>
                <w:szCs w:val="18"/>
                <w:lang w:val="en-US" w:eastAsia="zh-CN"/>
              </w:rPr>
              <w:t xml:space="preserve"> cell but PTM transmission has not been started e.g. it is the first UE moves to the cell for the multicast reception or only PTP transmission is used for a small group of UEs.</w:t>
            </w:r>
          </w:p>
          <w:p w14:paraId="17AAE7D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the first case, same with broadcast, the UE may need to request unicast reception of the multicast service before moving to the </w:t>
            </w:r>
            <w:proofErr w:type="spellStart"/>
            <w:r>
              <w:rPr>
                <w:rFonts w:ascii="Times New Roman" w:hAnsi="Times New Roman"/>
                <w:lang w:val="en-US"/>
              </w:rPr>
              <w:t>neighbour</w:t>
            </w:r>
            <w:proofErr w:type="spellEnd"/>
            <w:r>
              <w:rPr>
                <w:rFonts w:ascii="Times New Roman" w:hAnsi="Times New Roman"/>
                <w:lang w:val="en-US"/>
              </w:rPr>
              <w:t xml:space="preserve"> cell. For the second case, since the PTM configuration is not provided by MCCH, the UE may need prepare to resume to RRC_CONNECTED state when cell reselection to the </w:t>
            </w:r>
            <w:proofErr w:type="spellStart"/>
            <w:r>
              <w:rPr>
                <w:rFonts w:ascii="Times New Roman" w:hAnsi="Times New Roman"/>
                <w:lang w:val="en-US"/>
              </w:rPr>
              <w:t>neighbour</w:t>
            </w:r>
            <w:proofErr w:type="spellEnd"/>
            <w:r>
              <w:rPr>
                <w:rFonts w:ascii="Times New Roman" w:hAnsi="Times New Roman"/>
                <w:lang w:val="en-US"/>
              </w:rPr>
              <w:t xml:space="preserve"> cell.</w:t>
            </w:r>
          </w:p>
          <w:p w14:paraId="128E181A" w14:textId="77777777" w:rsidR="004E14A5" w:rsidRDefault="004E14A5">
            <w:pPr>
              <w:pStyle w:val="TAC"/>
              <w:keepNext w:val="0"/>
              <w:spacing w:before="20" w:after="20"/>
              <w:ind w:left="57" w:right="57"/>
              <w:jc w:val="left"/>
              <w:rPr>
                <w:rFonts w:ascii="Times New Roman" w:hAnsi="Times New Roman"/>
                <w:lang w:val="en-US"/>
              </w:rPr>
            </w:pPr>
          </w:p>
          <w:p w14:paraId="703F58D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To support above both cases, NCL needs to be enhanced for support multicast reception in RRC_INACTIVE.</w:t>
            </w:r>
          </w:p>
        </w:tc>
      </w:tr>
      <w:tr w:rsidR="004E14A5" w14:paraId="2E26E39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B852A9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1EBF65B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FAD807C" w14:textId="77777777" w:rsidR="004E14A5" w:rsidRDefault="00B03590">
            <w:pPr>
              <w:pStyle w:val="TAC"/>
              <w:keepNext w:val="0"/>
              <w:spacing w:before="20" w:after="20"/>
              <w:ind w:left="57" w:right="57"/>
              <w:jc w:val="left"/>
              <w:rPr>
                <w:rFonts w:ascii="Times New Roman" w:hAnsi="Times New Roman"/>
                <w:lang w:val="en-US"/>
              </w:rPr>
            </w:pPr>
            <w:proofErr w:type="gramStart"/>
            <w:r>
              <w:rPr>
                <w:rFonts w:ascii="Times New Roman" w:hAnsi="Times New Roman"/>
                <w:lang w:val="en-US"/>
              </w:rPr>
              <w:t>the</w:t>
            </w:r>
            <w:proofErr w:type="gramEnd"/>
            <w:r>
              <w:rPr>
                <w:rFonts w:ascii="Times New Roman" w:hAnsi="Times New Roman"/>
                <w:lang w:val="en-US"/>
              </w:rPr>
              <w:t xml:space="preserve"> mechanism defined for broadcast in R17 can be reused.</w:t>
            </w:r>
          </w:p>
        </w:tc>
      </w:tr>
      <w:tr w:rsidR="004E14A5" w14:paraId="253BA26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4F53FA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6F983E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EA6EF6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to reuse NCL mechanism for multicast to minimize service interruption time.</w:t>
            </w:r>
          </w:p>
        </w:tc>
      </w:tr>
      <w:tr w:rsidR="004E14A5" w14:paraId="7FD9B4F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D13A2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24B0DEF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306723EB" w14:textId="77777777" w:rsidR="004E14A5" w:rsidRDefault="004E14A5">
            <w:pPr>
              <w:pStyle w:val="TAC"/>
              <w:keepNext w:val="0"/>
              <w:spacing w:before="20" w:after="20"/>
              <w:ind w:left="57" w:right="57"/>
              <w:jc w:val="left"/>
              <w:rPr>
                <w:rFonts w:ascii="Times New Roman" w:hAnsi="Times New Roman"/>
                <w:lang w:val="en-US"/>
              </w:rPr>
            </w:pPr>
          </w:p>
        </w:tc>
      </w:tr>
      <w:tr w:rsidR="004E14A5" w14:paraId="193CB0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FFD286"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3A3C4F73"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36C0B06A" w14:textId="77777777" w:rsidR="004E14A5" w:rsidRDefault="004E14A5">
            <w:pPr>
              <w:pStyle w:val="TAC"/>
              <w:keepNext w:val="0"/>
              <w:spacing w:before="20" w:after="20"/>
              <w:ind w:left="57" w:right="57"/>
              <w:jc w:val="left"/>
              <w:rPr>
                <w:rFonts w:ascii="Times New Roman" w:hAnsi="Times New Roman"/>
                <w:lang w:val="en-US"/>
              </w:rPr>
            </w:pPr>
          </w:p>
        </w:tc>
      </w:tr>
      <w:tr w:rsidR="004E14A5" w14:paraId="6657FC2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591C3E" w14:textId="77777777" w:rsidR="004E14A5" w:rsidRDefault="00B03590">
            <w:pPr>
              <w:pStyle w:val="TAC"/>
              <w:keepNext w:val="0"/>
              <w:spacing w:before="20" w:after="20"/>
              <w:ind w:left="57" w:right="57"/>
              <w:rPr>
                <w:rFonts w:ascii="Times New Roman" w:eastAsia="宋体" w:hAnsi="Times New Roman"/>
                <w:lang w:val="en-US"/>
              </w:rPr>
            </w:pPr>
            <w:r>
              <w:rPr>
                <w:rFonts w:ascii="Times New Roman" w:eastAsia="宋体"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1D9D6532"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3A3FED8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but we want to echo the concern from companies that,</w:t>
            </w:r>
          </w:p>
          <w:p w14:paraId="41874C7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 (from Ericsson) the benefit may be marginal. </w:t>
            </w:r>
            <w:proofErr w:type="gramStart"/>
            <w:r>
              <w:rPr>
                <w:rFonts w:ascii="Times New Roman" w:hAnsi="Times New Roman" w:hint="eastAsia"/>
                <w:lang w:val="en-US"/>
              </w:rPr>
              <w:t>the</w:t>
            </w:r>
            <w:proofErr w:type="gramEnd"/>
            <w:r>
              <w:rPr>
                <w:rFonts w:ascii="Times New Roman" w:hAnsi="Times New Roman" w:hint="eastAsia"/>
                <w:lang w:val="en-US"/>
              </w:rPr>
              <w:t xml:space="preserve"> CP delay happens when UE tries to get PTM </w:t>
            </w:r>
            <w:proofErr w:type="spellStart"/>
            <w:r>
              <w:rPr>
                <w:rFonts w:ascii="Times New Roman" w:hAnsi="Times New Roman" w:hint="eastAsia"/>
                <w:lang w:val="en-US"/>
              </w:rPr>
              <w:t>Config</w:t>
            </w:r>
            <w:proofErr w:type="spellEnd"/>
            <w:r>
              <w:rPr>
                <w:rFonts w:ascii="Times New Roman" w:hAnsi="Times New Roman" w:hint="eastAsia"/>
                <w:lang w:val="en-US"/>
              </w:rPr>
              <w:t xml:space="preserve"> in MCCH first, and it depends on how SIB/MCCH is configured. The benefits are not as much as expected, maybe hundreds of milliseconds.</w:t>
            </w:r>
          </w:p>
          <w:p w14:paraId="7E8E8DC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 (from Nokia) that there were indeed different understanding in how to utilize NCL in broadcast. </w:t>
            </w:r>
            <w:proofErr w:type="gramStart"/>
            <w:r>
              <w:rPr>
                <w:rFonts w:ascii="Times New Roman" w:hAnsi="Times New Roman" w:hint="eastAsia"/>
                <w:lang w:val="en-US"/>
              </w:rPr>
              <w:t>the</w:t>
            </w:r>
            <w:proofErr w:type="gramEnd"/>
            <w:r>
              <w:rPr>
                <w:rFonts w:ascii="Times New Roman" w:hAnsi="Times New Roman" w:hint="eastAsia"/>
                <w:lang w:val="en-US"/>
              </w:rPr>
              <w:t xml:space="preserve"> legacy mechanism is vague and the motivation is not clear.</w:t>
            </w:r>
          </w:p>
          <w:p w14:paraId="3DE23634" w14:textId="77777777" w:rsidR="004E14A5" w:rsidRDefault="004E14A5">
            <w:pPr>
              <w:pStyle w:val="TAC"/>
              <w:keepNext w:val="0"/>
              <w:spacing w:before="20" w:after="20"/>
              <w:ind w:left="57" w:right="57"/>
              <w:jc w:val="left"/>
              <w:rPr>
                <w:rFonts w:ascii="Times New Roman" w:hAnsi="Times New Roman"/>
                <w:lang w:val="en-US"/>
              </w:rPr>
            </w:pPr>
          </w:p>
          <w:p w14:paraId="2A464F2B" w14:textId="77777777" w:rsidR="004E14A5" w:rsidRDefault="00B03590">
            <w:pPr>
              <w:pStyle w:val="TAC"/>
              <w:keepNext w:val="0"/>
              <w:spacing w:before="20" w:after="20"/>
              <w:ind w:left="57" w:right="57"/>
              <w:jc w:val="left"/>
              <w:rPr>
                <w:rFonts w:ascii="Times New Roman" w:hAnsi="Times New Roman"/>
                <w:lang w:val="en-US"/>
              </w:rPr>
            </w:pPr>
            <w:proofErr w:type="gramStart"/>
            <w:r>
              <w:rPr>
                <w:rFonts w:ascii="Times New Roman" w:hAnsi="Times New Roman" w:hint="eastAsia"/>
                <w:lang w:val="en-US"/>
              </w:rPr>
              <w:t>therefore</w:t>
            </w:r>
            <w:proofErr w:type="gramEnd"/>
            <w:r>
              <w:rPr>
                <w:rFonts w:ascii="Times New Roman" w:hAnsi="Times New Roman" w:hint="eastAsia"/>
                <w:lang w:val="en-US"/>
              </w:rPr>
              <w:t xml:space="preserve"> it is OK not to have such mechanism.</w:t>
            </w:r>
          </w:p>
        </w:tc>
      </w:tr>
      <w:tr w:rsidR="001D22E8" w14:paraId="200CEDE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B626982" w14:textId="77793BCB" w:rsidR="001D22E8" w:rsidRDefault="001D22E8" w:rsidP="001D22E8">
            <w:pPr>
              <w:pStyle w:val="TAC"/>
              <w:keepNext w:val="0"/>
              <w:spacing w:before="20" w:after="20"/>
              <w:ind w:left="57" w:right="57"/>
              <w:rPr>
                <w:rFonts w:ascii="Times New Roman" w:eastAsia="宋体"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59764F21" w14:textId="00F7C141" w:rsidR="001D22E8" w:rsidRDefault="001D22E8" w:rsidP="001D22E8">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2AC699F4" w14:textId="77777777" w:rsidR="001D22E8" w:rsidRDefault="001D22E8" w:rsidP="001D22E8">
            <w:pPr>
              <w:pStyle w:val="TAC"/>
              <w:keepNext w:val="0"/>
              <w:spacing w:before="20" w:after="20"/>
              <w:ind w:left="57" w:right="57"/>
              <w:jc w:val="left"/>
              <w:rPr>
                <w:rFonts w:ascii="Times New Roman" w:hAnsi="Times New Roman"/>
                <w:lang w:val="en-US"/>
              </w:rPr>
            </w:pPr>
          </w:p>
        </w:tc>
      </w:tr>
      <w:tr w:rsidR="005B127E" w14:paraId="1ABF715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361B49" w14:textId="6A533066"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57C174DE" w14:textId="1474AFBE"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Y</w:t>
            </w:r>
            <w:r>
              <w:rPr>
                <w:rFonts w:ascii="Times New Roman" w:hAnsi="Times New Roman"/>
                <w:lang w:val="en-US"/>
              </w:rPr>
              <w:t xml:space="preserve">es </w:t>
            </w:r>
          </w:p>
        </w:tc>
        <w:tc>
          <w:tcPr>
            <w:tcW w:w="3427" w:type="pct"/>
            <w:tcBorders>
              <w:top w:val="single" w:sz="4" w:space="0" w:color="auto"/>
              <w:left w:val="single" w:sz="4" w:space="0" w:color="auto"/>
              <w:bottom w:val="single" w:sz="4" w:space="0" w:color="auto"/>
              <w:right w:val="single" w:sz="4" w:space="0" w:color="auto"/>
            </w:tcBorders>
            <w:noWrap/>
          </w:tcPr>
          <w:p w14:paraId="33AD4F14" w14:textId="683DD22C"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NCL is useful to reduce service interruption, and we can reuse the R17 broadcast way.</w:t>
            </w:r>
          </w:p>
        </w:tc>
      </w:tr>
      <w:tr w:rsidR="00243B55" w14:paraId="0EF53A8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1F7B31C" w14:textId="70D2A687" w:rsidR="00243B55" w:rsidRDefault="00243B55" w:rsidP="005B127E">
            <w:pPr>
              <w:pStyle w:val="TAC"/>
              <w:keepNext w:val="0"/>
              <w:spacing w:before="20" w:after="20"/>
              <w:ind w:left="57" w:right="57"/>
              <w:rPr>
                <w:rFonts w:ascii="Times New Roman" w:hAnsi="Times New Roman" w:hint="eastAsia"/>
                <w:lang w:val="en-US"/>
              </w:rPr>
            </w:pPr>
            <w:r>
              <w:rPr>
                <w:rFonts w:ascii="Times New Roman" w:hAnsi="Times New Roman" w:hint="eastAsia"/>
                <w:lang w:val="fr-FR"/>
              </w:rPr>
              <w:t>S</w:t>
            </w:r>
            <w:r>
              <w:rPr>
                <w:rFonts w:ascii="Times New Roman" w:hAnsi="Times New Roman"/>
                <w:lang w:val="fr-FR"/>
              </w:rPr>
              <w:t>preadtrum</w:t>
            </w:r>
          </w:p>
        </w:tc>
        <w:tc>
          <w:tcPr>
            <w:tcW w:w="979" w:type="pct"/>
            <w:tcBorders>
              <w:top w:val="single" w:sz="4" w:space="0" w:color="auto"/>
              <w:left w:val="single" w:sz="4" w:space="0" w:color="auto"/>
              <w:bottom w:val="single" w:sz="4" w:space="0" w:color="auto"/>
              <w:right w:val="single" w:sz="4" w:space="0" w:color="auto"/>
            </w:tcBorders>
            <w:noWrap/>
          </w:tcPr>
          <w:p w14:paraId="269F1A5B" w14:textId="1351C28D" w:rsidR="00243B55" w:rsidRDefault="00243B55" w:rsidP="005B127E">
            <w:pPr>
              <w:pStyle w:val="TAC"/>
              <w:keepNext w:val="0"/>
              <w:spacing w:before="20" w:after="20"/>
              <w:ind w:left="57" w:right="57"/>
              <w:rPr>
                <w:rFonts w:ascii="Times New Roman" w:hAnsi="Times New Roman" w:hint="eastAsia"/>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40C2DF17" w14:textId="16ECBAC8" w:rsidR="00243B55" w:rsidRDefault="004F2995"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the NCL mechanism </w:t>
            </w:r>
            <w:r>
              <w:rPr>
                <w:rFonts w:ascii="Times New Roman" w:hAnsi="Times New Roman"/>
                <w:lang w:val="en-US"/>
              </w:rPr>
              <w:t>in R17 can be reused.</w:t>
            </w:r>
          </w:p>
        </w:tc>
      </w:tr>
    </w:tbl>
    <w:p w14:paraId="5870AA8C" w14:textId="77777777" w:rsidR="004E14A5" w:rsidRDefault="004E14A5">
      <w:pPr>
        <w:rPr>
          <w:lang w:eastAsia="zh-CN"/>
        </w:rPr>
      </w:pPr>
    </w:p>
    <w:p w14:paraId="754BA2E9" w14:textId="77777777" w:rsidR="004E14A5" w:rsidRDefault="00B03590">
      <w:pPr>
        <w:pStyle w:val="1"/>
        <w:rPr>
          <w:lang w:val="en-US" w:eastAsia="zh-CN"/>
        </w:rPr>
      </w:pPr>
      <w:r>
        <w:rPr>
          <w:rFonts w:hint="eastAsia"/>
          <w:lang w:val="en-US" w:eastAsia="zh-CN"/>
        </w:rPr>
        <w:t>4 Notification mechanism</w:t>
      </w:r>
    </w:p>
    <w:p w14:paraId="71B5AD9E" w14:textId="77777777" w:rsidR="004E14A5" w:rsidRDefault="00B03590">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14:paraId="61D272AB" w14:textId="77777777" w:rsidR="004E14A5" w:rsidRDefault="00B03590">
      <w:pPr>
        <w:rPr>
          <w:lang w:val="en-US" w:eastAsia="zh-CN"/>
        </w:rPr>
      </w:pPr>
      <w:r>
        <w:rPr>
          <w:lang w:val="en-US" w:eastAsia="zh-CN"/>
        </w:rPr>
        <w:t>RAN2#119-e:</w:t>
      </w:r>
    </w:p>
    <w:tbl>
      <w:tblPr>
        <w:tblStyle w:val="afb"/>
        <w:tblW w:w="9638" w:type="dxa"/>
        <w:jc w:val="center"/>
        <w:tblLook w:val="04A0" w:firstRow="1" w:lastRow="0" w:firstColumn="1" w:lastColumn="0" w:noHBand="0" w:noVBand="1"/>
      </w:tblPr>
      <w:tblGrid>
        <w:gridCol w:w="9638"/>
      </w:tblGrid>
      <w:tr w:rsidR="004E14A5" w14:paraId="6B29DBB3" w14:textId="77777777">
        <w:trPr>
          <w:trHeight w:val="1752"/>
          <w:jc w:val="center"/>
        </w:trPr>
        <w:tc>
          <w:tcPr>
            <w:tcW w:w="9855" w:type="dxa"/>
          </w:tcPr>
          <w:p w14:paraId="6185F617"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In Rel-18, multicast reception for UEs in INACTIVE supports at least the following scenarios, with the assumption that the UE already has a valid PTM configuration:</w:t>
            </w:r>
          </w:p>
          <w:p w14:paraId="6B3EC6BD"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14:paraId="625B4090"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directed to INACTIVE, the UE starts to receive the multicast session</w:t>
            </w:r>
          </w:p>
          <w:p w14:paraId="61C8B08C"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FFS for state changes, e.g. due to service being not provided in INACTIVE anymore</w:t>
            </w:r>
            <w:r>
              <w:rPr>
                <w:rFonts w:ascii="Arial" w:eastAsia="MS Mincho" w:hAnsi="Arial" w:cs="Arial"/>
                <w:b/>
                <w:sz w:val="16"/>
                <w:szCs w:val="16"/>
                <w:lang w:eastAsia="en-GB"/>
              </w:rPr>
              <w:t xml:space="preserve"> etc.</w:t>
            </w:r>
          </w:p>
        </w:tc>
      </w:tr>
    </w:tbl>
    <w:p w14:paraId="3FDE50FF" w14:textId="77777777" w:rsidR="004E14A5" w:rsidRDefault="00B03590">
      <w:pPr>
        <w:rPr>
          <w:lang w:val="en-US" w:eastAsia="zh-CN"/>
        </w:rPr>
      </w:pPr>
      <w:r>
        <w:rPr>
          <w:rFonts w:hint="eastAsia"/>
          <w:lang w:val="en-US" w:eastAsia="zh-CN"/>
        </w:rPr>
        <w:t>RAN2#119bis-e:</w:t>
      </w:r>
    </w:p>
    <w:tbl>
      <w:tblPr>
        <w:tblStyle w:val="afb"/>
        <w:tblW w:w="9638" w:type="dxa"/>
        <w:jc w:val="center"/>
        <w:tblLook w:val="04A0" w:firstRow="1" w:lastRow="0" w:firstColumn="1" w:lastColumn="0" w:noHBand="0" w:noVBand="1"/>
      </w:tblPr>
      <w:tblGrid>
        <w:gridCol w:w="9638"/>
      </w:tblGrid>
      <w:tr w:rsidR="004E14A5" w14:paraId="5CF160C8" w14:textId="77777777">
        <w:trPr>
          <w:trHeight w:val="333"/>
          <w:jc w:val="center"/>
        </w:trPr>
        <w:tc>
          <w:tcPr>
            <w:tcW w:w="9855" w:type="dxa"/>
          </w:tcPr>
          <w:p w14:paraId="4ED620ED" w14:textId="77777777" w:rsidR="004E14A5" w:rsidRDefault="00B03590">
            <w:pPr>
              <w:pStyle w:val="Agreement"/>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7B9F938" w14:textId="77777777" w:rsidR="004E14A5" w:rsidRDefault="00B03590">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049A9A03" w14:textId="77777777" w:rsidR="004E14A5" w:rsidRDefault="00B03590">
            <w:pPr>
              <w:pStyle w:val="Agreement"/>
              <w:tabs>
                <w:tab w:val="clear" w:pos="1619"/>
              </w:tabs>
              <w:ind w:left="619" w:hanging="419"/>
              <w:rPr>
                <w:rFonts w:cs="Arial"/>
                <w:sz w:val="16"/>
                <w:szCs w:val="16"/>
              </w:rPr>
            </w:pPr>
            <w:r>
              <w:rPr>
                <w:rFonts w:cs="Arial"/>
                <w:sz w:val="16"/>
                <w:szCs w:val="16"/>
              </w:rPr>
              <w:t xml:space="preserve">As a baseline, group paging can be used to inform Rel-18 UE(s) about the session activation (Details FFS, e.g., UE </w:t>
            </w:r>
            <w:proofErr w:type="spellStart"/>
            <w:r>
              <w:rPr>
                <w:rFonts w:cs="Arial"/>
                <w:sz w:val="16"/>
                <w:szCs w:val="16"/>
              </w:rPr>
              <w:t>behavior</w:t>
            </w:r>
            <w:proofErr w:type="spellEnd"/>
            <w:r>
              <w:rPr>
                <w:rFonts w:cs="Arial"/>
                <w:sz w:val="16"/>
                <w:szCs w:val="16"/>
              </w:rPr>
              <w:t xml:space="preserve"> when receiving such group notification).</w:t>
            </w:r>
          </w:p>
          <w:p w14:paraId="3A130F33" w14:textId="77777777" w:rsidR="004E14A5" w:rsidRDefault="00B03590">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083AF484"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14:paraId="58C32F63" w14:textId="77777777" w:rsidR="004E14A5" w:rsidRDefault="004E14A5">
            <w:pPr>
              <w:pStyle w:val="Doc-text2"/>
              <w:rPr>
                <w:lang w:val="en-US"/>
              </w:rPr>
            </w:pPr>
          </w:p>
          <w:p w14:paraId="52FDD516"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following solutions (can further update the descriptions if needed, and several solutions may be needed, some solutions may apply only for certain configuration options)</w:t>
            </w:r>
          </w:p>
          <w:p w14:paraId="6EE48AF3" w14:textId="77777777" w:rsidR="004E14A5" w:rsidRDefault="00B03590">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50B383F0" w14:textId="77777777" w:rsidR="004E14A5" w:rsidRDefault="00B03590">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2. When the multicast session is activated, UE is indicated by group paging whether it can receive the multicast session in RRC_INACTIVE or not (detailed signaling FFS).</w:t>
            </w:r>
          </w:p>
          <w:p w14:paraId="11D96B2D" w14:textId="77777777" w:rsidR="004E14A5" w:rsidRDefault="00B03590">
            <w:pPr>
              <w:pStyle w:val="Agreement"/>
              <w:numPr>
                <w:ilvl w:val="0"/>
                <w:numId w:val="0"/>
              </w:numPr>
              <w:tabs>
                <w:tab w:val="clear" w:pos="1619"/>
              </w:tabs>
              <w:ind w:leftChars="300" w:left="600"/>
              <w:rPr>
                <w:lang w:val="en-US" w:eastAsia="zh-CN"/>
              </w:rPr>
            </w:pPr>
            <w:r>
              <w:rPr>
                <w:rFonts w:eastAsia="宋体"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331AC4C7" w14:textId="77777777" w:rsidR="004E14A5" w:rsidRDefault="00B03590">
      <w:pPr>
        <w:rPr>
          <w:lang w:val="en-US" w:eastAsia="zh-CN"/>
        </w:rPr>
      </w:pPr>
      <w:r>
        <w:rPr>
          <w:rFonts w:hint="eastAsia"/>
          <w:lang w:val="en-US" w:eastAsia="zh-CN"/>
        </w:rPr>
        <w:t>RAN2#120:</w:t>
      </w:r>
    </w:p>
    <w:tbl>
      <w:tblPr>
        <w:tblStyle w:val="afb"/>
        <w:tblW w:w="9638" w:type="dxa"/>
        <w:jc w:val="center"/>
        <w:tblLook w:val="04A0" w:firstRow="1" w:lastRow="0" w:firstColumn="1" w:lastColumn="0" w:noHBand="0" w:noVBand="1"/>
      </w:tblPr>
      <w:tblGrid>
        <w:gridCol w:w="9638"/>
      </w:tblGrid>
      <w:tr w:rsidR="004E14A5" w14:paraId="1A37CC57" w14:textId="77777777">
        <w:trPr>
          <w:trHeight w:val="1927"/>
          <w:jc w:val="center"/>
        </w:trPr>
        <w:tc>
          <w:tcPr>
            <w:tcW w:w="9855" w:type="dxa"/>
          </w:tcPr>
          <w:p w14:paraId="24FBE441"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6E7062E8"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688F618E"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 xml:space="preserve">MCCH is used in case there is a need to indicate a PTM configuration in case there is a need for change in PTM </w:t>
            </w:r>
            <w:proofErr w:type="spellStart"/>
            <w:r>
              <w:rPr>
                <w:rFonts w:ascii="Arial" w:eastAsia="MS Mincho" w:hAnsi="Arial" w:cs="Arial"/>
                <w:b/>
                <w:sz w:val="16"/>
                <w:szCs w:val="16"/>
                <w:u w:val="single"/>
                <w:lang w:eastAsia="en-GB"/>
              </w:rPr>
              <w:t>config</w:t>
            </w:r>
            <w:proofErr w:type="spellEnd"/>
            <w:r>
              <w:rPr>
                <w:rFonts w:ascii="Arial" w:eastAsia="MS Mincho" w:hAnsi="Arial" w:cs="Arial"/>
                <w:b/>
                <w:sz w:val="16"/>
                <w:szCs w:val="16"/>
                <w:u w:val="single"/>
                <w:lang w:eastAsia="en-GB"/>
              </w:rPr>
              <w:t xml:space="preserve"> or during mobility beyond serving cell / </w:t>
            </w:r>
            <w:proofErr w:type="spellStart"/>
            <w:r>
              <w:rPr>
                <w:rFonts w:ascii="Arial" w:eastAsia="MS Mincho" w:hAnsi="Arial" w:cs="Arial"/>
                <w:b/>
                <w:sz w:val="16"/>
                <w:szCs w:val="16"/>
                <w:u w:val="single"/>
                <w:lang w:eastAsia="en-GB"/>
              </w:rPr>
              <w:t>gNB</w:t>
            </w:r>
            <w:proofErr w:type="spellEnd"/>
            <w:r>
              <w:rPr>
                <w:rFonts w:ascii="Arial" w:eastAsia="MS Mincho" w:hAnsi="Arial" w:cs="Arial"/>
                <w:b/>
                <w:sz w:val="16"/>
                <w:szCs w:val="16"/>
                <w:lang w:eastAsia="en-GB"/>
              </w:rPr>
              <w:t xml:space="preserve">. FFS session status change and other indications. </w:t>
            </w:r>
          </w:p>
          <w:p w14:paraId="5F9E676A"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5AF23DC0"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69A6D40F" w14:textId="77777777" w:rsidR="004E14A5" w:rsidRDefault="004E14A5">
      <w:pPr>
        <w:rPr>
          <w:lang w:val="en-US" w:eastAsia="zh-CN"/>
        </w:rPr>
      </w:pPr>
    </w:p>
    <w:p w14:paraId="402234F7" w14:textId="77777777" w:rsidR="004E14A5" w:rsidRDefault="00B03590">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14:paraId="7B56C8AF" w14:textId="77777777" w:rsidR="004E14A5" w:rsidRDefault="00B03590">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w:t>
      </w:r>
      <w:proofErr w:type="spellStart"/>
      <w:r>
        <w:rPr>
          <w:rFonts w:hint="eastAsia"/>
          <w:lang w:val="en-US" w:eastAsia="zh-CN"/>
        </w:rPr>
        <w:t>behaviour</w:t>
      </w:r>
      <w:proofErr w:type="spellEnd"/>
      <w:r>
        <w:rPr>
          <w:rFonts w:hint="eastAsia"/>
          <w:lang w:val="en-US" w:eastAsia="zh-CN"/>
        </w:rPr>
        <w:t xml:space="preserve">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14:paraId="4B5DE36D" w14:textId="77777777" w:rsidR="004E14A5" w:rsidRDefault="00B03590">
      <w:pPr>
        <w:pStyle w:val="a"/>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14:paraId="6BEA9E31" w14:textId="77777777" w:rsidR="004E14A5" w:rsidRDefault="00B03590">
      <w:pPr>
        <w:pStyle w:val="a"/>
        <w:rPr>
          <w:rFonts w:hint="default"/>
        </w:rPr>
      </w:pPr>
      <w:r>
        <w:t xml:space="preserve">Session deactivation. </w:t>
      </w:r>
      <w:r>
        <w:rPr>
          <w:u w:val="single"/>
        </w:rPr>
        <w:t>It was also agreed that UE may be notified when the multicast session is deactivated</w:t>
      </w:r>
      <w:r>
        <w:t xml:space="preserve">; </w:t>
      </w:r>
    </w:p>
    <w:p w14:paraId="22C3B696" w14:textId="77777777" w:rsidR="004E14A5" w:rsidRDefault="00B03590">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49406AD7" w14:textId="77777777" w:rsidR="004E14A5" w:rsidRDefault="00B03590">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14:paraId="474F857C" w14:textId="77777777" w:rsidR="004E14A5" w:rsidRDefault="00B03590">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w:t>
      </w:r>
      <w:proofErr w:type="spellStart"/>
      <w:r>
        <w:rPr>
          <w:rFonts w:hint="eastAsia"/>
          <w:lang w:val="en-US" w:eastAsia="zh-CN"/>
        </w:rPr>
        <w:t>behaviour</w:t>
      </w:r>
      <w:proofErr w:type="spellEnd"/>
      <w:r>
        <w:rPr>
          <w:rFonts w:hint="eastAsia"/>
          <w:lang w:val="en-US" w:eastAsia="zh-CN"/>
        </w:rPr>
        <w:t xml:space="preserve">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14:paraId="50C0B58C" w14:textId="77777777" w:rsidR="004E14A5" w:rsidRDefault="00B03590">
      <w:pPr>
        <w:rPr>
          <w:lang w:val="en-US" w:eastAsia="zh-CN"/>
        </w:rPr>
      </w:pPr>
      <w:r>
        <w:rPr>
          <w:rFonts w:hint="eastAsia"/>
          <w:lang w:val="en-US" w:eastAsia="zh-CN"/>
        </w:rPr>
        <w:t xml:space="preserve">Please note this table full of question mark is only for "Example UE </w:t>
      </w:r>
      <w:proofErr w:type="spellStart"/>
      <w:r>
        <w:rPr>
          <w:rFonts w:hint="eastAsia"/>
          <w:lang w:val="en-US" w:eastAsia="zh-CN"/>
        </w:rPr>
        <w:t>behaviour</w:t>
      </w:r>
      <w:proofErr w:type="spellEnd"/>
      <w:r>
        <w:rPr>
          <w:rFonts w:hint="eastAsia"/>
          <w:lang w:val="en-US" w:eastAsia="zh-CN"/>
        </w:rPr>
        <w:t xml:space="preserve"> upon various events including session state change" with confirmed and not confirmed issues, i.e., the table is not the final proposal, but only an input to the discussion itself.</w:t>
      </w:r>
    </w:p>
    <w:p w14:paraId="0C018AFD" w14:textId="77777777" w:rsidR="004E14A5" w:rsidRDefault="00B03590">
      <w:pPr>
        <w:jc w:val="center"/>
        <w:rPr>
          <w:b/>
          <w:bCs/>
          <w:sz w:val="18"/>
          <w:szCs w:val="18"/>
          <w:lang w:val="en-US" w:eastAsia="zh-CN"/>
        </w:rPr>
      </w:pPr>
      <w:r>
        <w:rPr>
          <w:rFonts w:hint="eastAsia"/>
          <w:b/>
          <w:bCs/>
          <w:sz w:val="18"/>
          <w:szCs w:val="18"/>
          <w:lang w:val="en-US" w:eastAsia="zh-CN"/>
        </w:rPr>
        <w:t xml:space="preserve">Table 1. Example UE </w:t>
      </w:r>
      <w:proofErr w:type="spellStart"/>
      <w:r>
        <w:rPr>
          <w:rFonts w:hint="eastAsia"/>
          <w:b/>
          <w:bCs/>
          <w:sz w:val="18"/>
          <w:szCs w:val="18"/>
          <w:lang w:val="en-US" w:eastAsia="zh-CN"/>
        </w:rPr>
        <w:t>behaviour</w:t>
      </w:r>
      <w:proofErr w:type="spellEnd"/>
      <w:r>
        <w:rPr>
          <w:rFonts w:hint="eastAsia"/>
          <w:b/>
          <w:bCs/>
          <w:sz w:val="18"/>
          <w:szCs w:val="18"/>
          <w:lang w:val="en-US" w:eastAsia="zh-CN"/>
        </w:rPr>
        <w:t xml:space="preserve"> upon various events including session state change.</w:t>
      </w:r>
    </w:p>
    <w:tbl>
      <w:tblPr>
        <w:tblStyle w:val="afb"/>
        <w:tblW w:w="9638" w:type="dxa"/>
        <w:jc w:val="center"/>
        <w:tblLook w:val="04A0" w:firstRow="1" w:lastRow="0" w:firstColumn="1" w:lastColumn="0" w:noHBand="0" w:noVBand="1"/>
      </w:tblPr>
      <w:tblGrid>
        <w:gridCol w:w="758"/>
        <w:gridCol w:w="2982"/>
        <w:gridCol w:w="2979"/>
        <w:gridCol w:w="2919"/>
      </w:tblGrid>
      <w:tr w:rsidR="004E14A5" w14:paraId="34E23D12" w14:textId="77777777">
        <w:trPr>
          <w:trHeight w:val="300"/>
          <w:jc w:val="center"/>
        </w:trPr>
        <w:tc>
          <w:tcPr>
            <w:tcW w:w="533" w:type="dxa"/>
            <w:vMerge w:val="restart"/>
            <w:vAlign w:val="center"/>
          </w:tcPr>
          <w:p w14:paraId="323DB832" w14:textId="77777777" w:rsidR="004E14A5" w:rsidRDefault="00B03590">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Section</w:t>
            </w:r>
          </w:p>
        </w:tc>
        <w:tc>
          <w:tcPr>
            <w:tcW w:w="3072" w:type="dxa"/>
            <w:vMerge w:val="restart"/>
            <w:vAlign w:val="center"/>
          </w:tcPr>
          <w:p w14:paraId="04D0170E" w14:textId="77777777" w:rsidR="004E14A5" w:rsidRDefault="00B03590">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Events, e.g., multicast session states, or data transmission states change</w:t>
            </w:r>
          </w:p>
        </w:tc>
        <w:tc>
          <w:tcPr>
            <w:tcW w:w="6033" w:type="dxa"/>
            <w:gridSpan w:val="2"/>
            <w:vAlign w:val="center"/>
          </w:tcPr>
          <w:p w14:paraId="3E11331A" w14:textId="77777777" w:rsidR="004E14A5" w:rsidRDefault="00B03590">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 xml:space="preserve">UE </w:t>
            </w:r>
            <w:proofErr w:type="spellStart"/>
            <w:r>
              <w:rPr>
                <w:rFonts w:ascii="Arial" w:eastAsia="微软雅黑" w:hAnsi="Arial" w:hint="eastAsia"/>
                <w:b/>
                <w:bCs/>
                <w:sz w:val="15"/>
                <w:lang w:val="en-US" w:eastAsia="zh-CN"/>
              </w:rPr>
              <w:t>behaviour</w:t>
            </w:r>
            <w:proofErr w:type="spellEnd"/>
          </w:p>
        </w:tc>
      </w:tr>
      <w:tr w:rsidR="004E14A5" w14:paraId="03F07D19" w14:textId="77777777">
        <w:trPr>
          <w:jc w:val="center"/>
        </w:trPr>
        <w:tc>
          <w:tcPr>
            <w:tcW w:w="533" w:type="dxa"/>
            <w:vMerge/>
          </w:tcPr>
          <w:p w14:paraId="664DA019" w14:textId="77777777" w:rsidR="004E14A5" w:rsidRDefault="004E14A5">
            <w:pPr>
              <w:overflowPunct/>
              <w:topLinePunct/>
              <w:autoSpaceDE/>
              <w:autoSpaceDN/>
              <w:spacing w:after="60" w:line="200" w:lineRule="exact"/>
              <w:jc w:val="center"/>
              <w:textAlignment w:val="auto"/>
              <w:rPr>
                <w:rFonts w:ascii="Arial" w:eastAsia="微软雅黑" w:hAnsi="Arial"/>
                <w:b/>
                <w:bCs/>
                <w:sz w:val="15"/>
                <w:lang w:val="en-US" w:eastAsia="zh-CN"/>
              </w:rPr>
            </w:pPr>
          </w:p>
        </w:tc>
        <w:tc>
          <w:tcPr>
            <w:tcW w:w="3072" w:type="dxa"/>
            <w:vMerge/>
          </w:tcPr>
          <w:p w14:paraId="4B03C0A3" w14:textId="77777777" w:rsidR="004E14A5" w:rsidRDefault="004E14A5">
            <w:pPr>
              <w:overflowPunct/>
              <w:topLinePunct/>
              <w:autoSpaceDE/>
              <w:autoSpaceDN/>
              <w:spacing w:after="60" w:line="200" w:lineRule="exact"/>
              <w:textAlignment w:val="auto"/>
              <w:rPr>
                <w:rFonts w:ascii="Arial" w:eastAsia="微软雅黑" w:hAnsi="Arial"/>
                <w:b/>
                <w:bCs/>
                <w:sz w:val="15"/>
                <w:lang w:val="en-US" w:eastAsia="zh-CN"/>
              </w:rPr>
            </w:pPr>
          </w:p>
        </w:tc>
        <w:tc>
          <w:tcPr>
            <w:tcW w:w="3048" w:type="dxa"/>
            <w:vAlign w:val="center"/>
          </w:tcPr>
          <w:p w14:paraId="6A021A15" w14:textId="77777777" w:rsidR="004E14A5" w:rsidRDefault="00B03590">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UE's RRC state</w:t>
            </w:r>
          </w:p>
        </w:tc>
        <w:tc>
          <w:tcPr>
            <w:tcW w:w="2985" w:type="dxa"/>
            <w:vAlign w:val="center"/>
          </w:tcPr>
          <w:p w14:paraId="6DAF94E8" w14:textId="77777777" w:rsidR="004E14A5" w:rsidRDefault="00B03590">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whether UE needs to monitor G-RNTI</w:t>
            </w:r>
          </w:p>
        </w:tc>
      </w:tr>
      <w:tr w:rsidR="004E14A5" w14:paraId="71767D64" w14:textId="77777777">
        <w:trPr>
          <w:jc w:val="center"/>
        </w:trPr>
        <w:tc>
          <w:tcPr>
            <w:tcW w:w="533" w:type="dxa"/>
            <w:vAlign w:val="center"/>
          </w:tcPr>
          <w:p w14:paraId="3BFBE274" w14:textId="77777777" w:rsidR="004E14A5" w:rsidRDefault="00B03590">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4.1</w:t>
            </w:r>
          </w:p>
        </w:tc>
        <w:tc>
          <w:tcPr>
            <w:tcW w:w="3072" w:type="dxa"/>
          </w:tcPr>
          <w:p w14:paraId="492B42B9" w14:textId="77777777" w:rsidR="004E14A5" w:rsidRDefault="00B03590">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Session activation (or data transmission resumed)</w:t>
            </w:r>
          </w:p>
        </w:tc>
        <w:tc>
          <w:tcPr>
            <w:tcW w:w="3048" w:type="dxa"/>
          </w:tcPr>
          <w:p w14:paraId="1BAB9118" w14:textId="77777777" w:rsidR="004E14A5" w:rsidRDefault="00B03590">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 (confirmed)</w:t>
            </w:r>
          </w:p>
        </w:tc>
        <w:tc>
          <w:tcPr>
            <w:tcW w:w="2985" w:type="dxa"/>
          </w:tcPr>
          <w:p w14:paraId="1FEA100D" w14:textId="77777777" w:rsidR="004E14A5" w:rsidRDefault="00B03590">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sz w:val="15"/>
                <w:lang w:val="en-US" w:eastAsia="zh-CN"/>
              </w:rPr>
              <w:t>yes</w:t>
            </w:r>
            <w:r>
              <w:rPr>
                <w:rFonts w:ascii="Arial" w:eastAsia="微软雅黑" w:hAnsi="Arial" w:hint="eastAsia"/>
                <w:sz w:val="15"/>
                <w:lang w:val="en-US" w:eastAsia="zh-CN"/>
              </w:rPr>
              <w:t xml:space="preserve"> (confirmed)</w:t>
            </w:r>
          </w:p>
        </w:tc>
      </w:tr>
      <w:tr w:rsidR="004E14A5" w14:paraId="5D708DA4" w14:textId="77777777">
        <w:trPr>
          <w:jc w:val="center"/>
        </w:trPr>
        <w:tc>
          <w:tcPr>
            <w:tcW w:w="533" w:type="dxa"/>
            <w:vAlign w:val="center"/>
          </w:tcPr>
          <w:p w14:paraId="69B547C8" w14:textId="77777777" w:rsidR="004E14A5" w:rsidRDefault="00B03590">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4.2</w:t>
            </w:r>
          </w:p>
        </w:tc>
        <w:tc>
          <w:tcPr>
            <w:tcW w:w="3072" w:type="dxa"/>
          </w:tcPr>
          <w:p w14:paraId="6A8FB791" w14:textId="77777777" w:rsidR="004E14A5" w:rsidRDefault="00B03590">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Session deactivation (or temporary no data)</w:t>
            </w:r>
          </w:p>
        </w:tc>
        <w:tc>
          <w:tcPr>
            <w:tcW w:w="3048" w:type="dxa"/>
          </w:tcPr>
          <w:p w14:paraId="268235CE" w14:textId="77777777" w:rsidR="004E14A5" w:rsidRDefault="00B03590">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14:paraId="6C56EA89" w14:textId="77777777" w:rsidR="004E14A5" w:rsidRDefault="00B03590">
            <w:pPr>
              <w:overflowPunct/>
              <w:topLinePunct/>
              <w:autoSpaceDE/>
              <w:autoSpaceDN/>
              <w:spacing w:after="60" w:line="200" w:lineRule="exact"/>
              <w:textAlignment w:val="auto"/>
              <w:rPr>
                <w:rFonts w:ascii="Arial" w:eastAsia="微软雅黑" w:hAnsi="Arial"/>
                <w:sz w:val="15"/>
                <w:lang w:val="en-US" w:eastAsia="zh-CN"/>
              </w:rPr>
            </w:pPr>
            <w:proofErr w:type="gramStart"/>
            <w:r>
              <w:rPr>
                <w:rFonts w:ascii="Arial" w:eastAsia="微软雅黑" w:hAnsi="Arial" w:hint="eastAsia"/>
                <w:sz w:val="15"/>
                <w:lang w:val="en-US" w:eastAsia="zh-CN"/>
              </w:rPr>
              <w:t>no</w:t>
            </w:r>
            <w:proofErr w:type="gramEnd"/>
            <w:r>
              <w:rPr>
                <w:rFonts w:ascii="Arial" w:eastAsia="微软雅黑" w:hAnsi="Arial" w:hint="eastAsia"/>
                <w:sz w:val="15"/>
                <w:lang w:val="en-US" w:eastAsia="zh-CN"/>
              </w:rPr>
              <w:t>?</w:t>
            </w:r>
          </w:p>
        </w:tc>
      </w:tr>
      <w:tr w:rsidR="004E14A5" w14:paraId="5FAF5AF0" w14:textId="77777777">
        <w:trPr>
          <w:jc w:val="center"/>
        </w:trPr>
        <w:tc>
          <w:tcPr>
            <w:tcW w:w="533" w:type="dxa"/>
            <w:vAlign w:val="center"/>
          </w:tcPr>
          <w:p w14:paraId="41F6C0CB" w14:textId="77777777" w:rsidR="004E14A5" w:rsidRDefault="00B03590">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w:t>
            </w:r>
            <w:r>
              <w:rPr>
                <w:rFonts w:ascii="Arial" w:eastAsia="微软雅黑" w:hAnsi="Arial"/>
                <w:sz w:val="15"/>
                <w:lang w:val="en-US" w:eastAsia="zh-CN"/>
              </w:rPr>
              <w:t>.3</w:t>
            </w:r>
          </w:p>
        </w:tc>
        <w:tc>
          <w:tcPr>
            <w:tcW w:w="3072" w:type="dxa"/>
          </w:tcPr>
          <w:p w14:paraId="324EFB05" w14:textId="77777777" w:rsidR="004E14A5" w:rsidRDefault="00B03590">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w:t>
            </w:r>
            <w:r>
              <w:rPr>
                <w:rFonts w:ascii="Arial" w:eastAsia="微软雅黑" w:hAnsi="Arial"/>
                <w:sz w:val="15"/>
                <w:lang w:val="en-US" w:eastAsia="zh-CN"/>
              </w:rPr>
              <w:t>ession relea</w:t>
            </w:r>
            <w:r>
              <w:rPr>
                <w:rFonts w:ascii="Arial" w:eastAsia="微软雅黑" w:hAnsi="Arial" w:hint="eastAsia"/>
                <w:sz w:val="15"/>
                <w:lang w:val="en-US" w:eastAsia="zh-CN"/>
              </w:rPr>
              <w:t>se</w:t>
            </w:r>
          </w:p>
        </w:tc>
        <w:tc>
          <w:tcPr>
            <w:tcW w:w="3048" w:type="dxa"/>
          </w:tcPr>
          <w:p w14:paraId="1B00CF67" w14:textId="77777777" w:rsidR="004E14A5" w:rsidRDefault="00B03590">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14:paraId="09215B11" w14:textId="77777777" w:rsidR="004E14A5" w:rsidRDefault="00B03590">
            <w:pPr>
              <w:overflowPunct/>
              <w:topLinePunct/>
              <w:autoSpaceDE/>
              <w:autoSpaceDN/>
              <w:spacing w:after="60" w:line="200" w:lineRule="exact"/>
              <w:textAlignment w:val="auto"/>
              <w:rPr>
                <w:rFonts w:ascii="Arial" w:eastAsia="微软雅黑" w:hAnsi="Arial"/>
                <w:sz w:val="15"/>
                <w:lang w:val="en-US" w:eastAsia="zh-CN"/>
              </w:rPr>
            </w:pPr>
            <w:proofErr w:type="gramStart"/>
            <w:r>
              <w:rPr>
                <w:rFonts w:ascii="Arial" w:eastAsia="微软雅黑" w:hAnsi="Arial" w:hint="eastAsia"/>
                <w:sz w:val="15"/>
                <w:lang w:val="en-US" w:eastAsia="zh-CN"/>
              </w:rPr>
              <w:t>no</w:t>
            </w:r>
            <w:proofErr w:type="gramEnd"/>
            <w:r>
              <w:rPr>
                <w:rFonts w:ascii="Arial" w:eastAsia="微软雅黑" w:hAnsi="Arial" w:hint="eastAsia"/>
                <w:sz w:val="15"/>
                <w:lang w:val="en-US" w:eastAsia="zh-CN"/>
              </w:rPr>
              <w:t>?</w:t>
            </w:r>
          </w:p>
        </w:tc>
      </w:tr>
      <w:tr w:rsidR="004E14A5" w14:paraId="6E6F4657" w14:textId="77777777">
        <w:trPr>
          <w:jc w:val="center"/>
        </w:trPr>
        <w:tc>
          <w:tcPr>
            <w:tcW w:w="533" w:type="dxa"/>
            <w:vAlign w:val="center"/>
          </w:tcPr>
          <w:p w14:paraId="65409921" w14:textId="77777777" w:rsidR="004E14A5" w:rsidRDefault="00B03590">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4.4</w:t>
            </w:r>
          </w:p>
        </w:tc>
        <w:tc>
          <w:tcPr>
            <w:tcW w:w="3072" w:type="dxa"/>
          </w:tcPr>
          <w:p w14:paraId="7A3F6F0F" w14:textId="77777777" w:rsidR="004E14A5" w:rsidRDefault="00B03590">
            <w:pPr>
              <w:overflowPunct/>
              <w:topLinePunct/>
              <w:autoSpaceDE/>
              <w:autoSpaceDN/>
              <w:spacing w:after="60" w:line="200" w:lineRule="exact"/>
              <w:textAlignment w:val="auto"/>
              <w:rPr>
                <w:rFonts w:ascii="Arial" w:eastAsia="微软雅黑" w:hAnsi="Arial"/>
                <w:b/>
                <w:bCs/>
                <w:sz w:val="15"/>
                <w:lang w:val="en-US" w:eastAsia="zh-CN"/>
              </w:rPr>
            </w:pPr>
            <w:r>
              <w:rPr>
                <w:rFonts w:ascii="Arial" w:eastAsia="微软雅黑" w:hAnsi="Arial" w:hint="eastAsia"/>
                <w:sz w:val="15"/>
                <w:lang w:val="en-US" w:eastAsia="zh-CN"/>
              </w:rPr>
              <w:t>Network intends to resume UE's RRC connection, e.g., service being not provided in INACTIVE anymore.</w:t>
            </w:r>
          </w:p>
        </w:tc>
        <w:tc>
          <w:tcPr>
            <w:tcW w:w="3048" w:type="dxa"/>
          </w:tcPr>
          <w:p w14:paraId="6E949E1D" w14:textId="77777777" w:rsidR="004E14A5" w:rsidRDefault="00B03590">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resumes to RRC_CONNECTED</w:t>
            </w:r>
          </w:p>
        </w:tc>
        <w:tc>
          <w:tcPr>
            <w:tcW w:w="2985" w:type="dxa"/>
          </w:tcPr>
          <w:p w14:paraId="5682AE8D" w14:textId="77777777" w:rsidR="004E14A5" w:rsidRDefault="00B03590">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follow RRC_CONNECTED configuration</w:t>
            </w:r>
          </w:p>
        </w:tc>
      </w:tr>
    </w:tbl>
    <w:p w14:paraId="3DEA5FC2" w14:textId="77777777" w:rsidR="004E14A5" w:rsidRDefault="004E14A5">
      <w:pPr>
        <w:rPr>
          <w:lang w:val="en-US" w:eastAsia="zh-CN"/>
        </w:rPr>
      </w:pPr>
    </w:p>
    <w:p w14:paraId="63685B88" w14:textId="77777777" w:rsidR="004E14A5" w:rsidRDefault="00B03590">
      <w:pPr>
        <w:rPr>
          <w:lang w:val="en-US" w:eastAsia="zh-CN"/>
        </w:rPr>
      </w:pPr>
      <w:r>
        <w:rPr>
          <w:rFonts w:hint="eastAsia"/>
          <w:lang w:val="en-US" w:eastAsia="zh-CN"/>
        </w:rPr>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14:paraId="358C6A3E" w14:textId="77777777" w:rsidR="004E14A5" w:rsidRDefault="00B03590">
      <w:pPr>
        <w:rPr>
          <w:lang w:val="en-US" w:eastAsia="zh-CN"/>
        </w:rPr>
      </w:pPr>
      <w:r>
        <w:rPr>
          <w:rFonts w:hint="eastAsia"/>
          <w:lang w:val="en-US" w:eastAsia="zh-CN"/>
        </w:rPr>
        <w:t xml:space="preserve">The discussion is organized in the following way that in corresponding sections (4.1 to 4.3), </w:t>
      </w:r>
    </w:p>
    <w:p w14:paraId="66D48D56" w14:textId="77777777" w:rsidR="004E14A5" w:rsidRDefault="00B03590">
      <w:pPr>
        <w:pStyle w:val="a"/>
        <w:rPr>
          <w:rFonts w:hint="default"/>
        </w:rPr>
      </w:pPr>
      <w:r>
        <w:t>1. The scenarios are to be confirmed first, e.g., should UE be kept in RRC_INACTIVE upon session release? Apparently companies have different views.</w:t>
      </w:r>
    </w:p>
    <w:p w14:paraId="033EFAA8" w14:textId="77777777" w:rsidR="004E14A5" w:rsidRDefault="00B03590">
      <w:pPr>
        <w:pStyle w:val="a"/>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14:paraId="2222AD6A" w14:textId="77777777" w:rsidR="004E14A5" w:rsidRDefault="00B03590">
      <w:pPr>
        <w:rPr>
          <w:lang w:val="en-US" w:eastAsia="zh-CN"/>
        </w:rPr>
      </w:pPr>
      <w:r>
        <w:rPr>
          <w:rFonts w:hint="eastAsia"/>
          <w:u w:val="single"/>
          <w:lang w:val="en-US" w:eastAsia="zh-CN"/>
        </w:rPr>
        <w:t>Current discussion are organized to discuss them separately for clearer understanding although the solutions may overlap</w:t>
      </w:r>
      <w:r>
        <w:rPr>
          <w:rFonts w:hint="eastAsia"/>
          <w:lang w:val="en-US" w:eastAsia="zh-CN"/>
        </w:rPr>
        <w:t>.</w:t>
      </w:r>
    </w:p>
    <w:p w14:paraId="27637FB2" w14:textId="77777777" w:rsidR="004E14A5" w:rsidRDefault="00B03590">
      <w:pPr>
        <w:pStyle w:val="2"/>
        <w:rPr>
          <w:lang w:val="en-US" w:eastAsia="zh-CN"/>
        </w:rPr>
      </w:pPr>
      <w:r>
        <w:rPr>
          <w:rFonts w:hint="eastAsia"/>
          <w:lang w:val="en-US" w:eastAsia="zh-CN"/>
        </w:rPr>
        <w:t>4.1 Session activation or data transmission resumed</w:t>
      </w:r>
    </w:p>
    <w:p w14:paraId="2F26A562" w14:textId="77777777" w:rsidR="004E14A5" w:rsidRDefault="00B03590">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afb"/>
        <w:tblW w:w="9638" w:type="dxa"/>
        <w:jc w:val="center"/>
        <w:tblLook w:val="04A0" w:firstRow="1" w:lastRow="0" w:firstColumn="1" w:lastColumn="0" w:noHBand="0" w:noVBand="1"/>
      </w:tblPr>
      <w:tblGrid>
        <w:gridCol w:w="9638"/>
      </w:tblGrid>
      <w:tr w:rsidR="004E14A5" w14:paraId="0040E442" w14:textId="77777777">
        <w:trPr>
          <w:trHeight w:val="3421"/>
          <w:jc w:val="center"/>
        </w:trPr>
        <w:tc>
          <w:tcPr>
            <w:tcW w:w="9855" w:type="dxa"/>
          </w:tcPr>
          <w:p w14:paraId="78A372A5"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Rel-18 UE in INACTIVE can be informed when the session is activated (Details FFS).</w:t>
            </w:r>
          </w:p>
          <w:p w14:paraId="3172202C"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 xml:space="preserve">As a baseline, group paging can be used to inform Rel-18 UE(s) about the session activation (Details FFS, e.g., UE </w:t>
            </w:r>
            <w:proofErr w:type="spellStart"/>
            <w:r>
              <w:rPr>
                <w:rFonts w:ascii="Arial" w:eastAsia="MS Mincho" w:hAnsi="Arial" w:cs="Arial"/>
                <w:b/>
                <w:sz w:val="16"/>
                <w:szCs w:val="16"/>
                <w:lang w:eastAsia="en-GB"/>
              </w:rPr>
              <w:t>behavior</w:t>
            </w:r>
            <w:proofErr w:type="spellEnd"/>
            <w:r>
              <w:rPr>
                <w:rFonts w:ascii="Arial" w:eastAsia="MS Mincho" w:hAnsi="Arial" w:cs="Arial"/>
                <w:b/>
                <w:sz w:val="16"/>
                <w:szCs w:val="16"/>
                <w:lang w:eastAsia="en-GB"/>
              </w:rPr>
              <w:t xml:space="preserve"> when receiving such group notification).</w:t>
            </w:r>
          </w:p>
          <w:p w14:paraId="0249181F"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the multicast session in RRC_INACTIVE or not when the session is activated</w:t>
            </w:r>
            <w:r>
              <w:rPr>
                <w:rFonts w:ascii="Arial" w:eastAsia="MS Mincho" w:hAnsi="Arial" w:cs="Arial"/>
                <w:b/>
                <w:sz w:val="16"/>
                <w:szCs w:val="16"/>
                <w:lang w:val="en-US" w:eastAsia="zh-CN"/>
              </w:rPr>
              <w:t>, taking into account the following solutions (can further update the descriptions if needed, and several solutions may be needed, some solutions may apply only for certain configuration options)</w:t>
            </w:r>
          </w:p>
          <w:p w14:paraId="492F1276" w14:textId="77777777" w:rsidR="004E14A5" w:rsidRDefault="00B03590">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2DE4115C" w14:textId="77777777" w:rsidR="004E14A5" w:rsidRDefault="00B03590">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2. When the multicast session is activated, UE is indicated by group paging whether it can receive the multicast session in RRC_INACTIVE or not (detailed signaling FFS).</w:t>
            </w:r>
          </w:p>
          <w:p w14:paraId="217AD4C2"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宋体"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548159EB" w14:textId="77777777" w:rsidR="004E14A5" w:rsidRDefault="004E14A5">
      <w:pPr>
        <w:rPr>
          <w:lang w:val="en-US" w:eastAsia="zh-CN"/>
        </w:rPr>
      </w:pPr>
    </w:p>
    <w:p w14:paraId="01637115" w14:textId="77777777" w:rsidR="004E14A5" w:rsidRDefault="00B03590">
      <w:pPr>
        <w:rPr>
          <w:lang w:val="en-US" w:eastAsia="zh-CN"/>
        </w:rPr>
      </w:pPr>
      <w:r>
        <w:rPr>
          <w:rFonts w:hint="eastAsia"/>
          <w:lang w:val="en-US" w:eastAsia="zh-CN"/>
        </w:rPr>
        <w:t xml:space="preserve">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w:t>
      </w:r>
      <w:proofErr w:type="gramStart"/>
      <w:r>
        <w:rPr>
          <w:rFonts w:hint="eastAsia"/>
          <w:lang w:val="en-US" w:eastAsia="zh-CN"/>
        </w:rPr>
        <w:t>an</w:t>
      </w:r>
      <w:proofErr w:type="gramEnd"/>
      <w:r>
        <w:rPr>
          <w:rFonts w:hint="eastAsia"/>
          <w:lang w:val="en-US" w:eastAsia="zh-CN"/>
        </w:rPr>
        <w:t xml:space="preserve"> deactivated multicast session [35]. How to resume only such "special" UE while keeping other "normal" UEs in RRC_INACTIVE, is the issue companies are trying to resolve.</w:t>
      </w:r>
    </w:p>
    <w:p w14:paraId="5EF5D2EC" w14:textId="77777777" w:rsidR="004E14A5" w:rsidRDefault="00B03590">
      <w:pPr>
        <w:pStyle w:val="a"/>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14:paraId="17A98C98" w14:textId="77777777" w:rsidR="004E14A5" w:rsidRDefault="00B03590">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14:paraId="5E834E87" w14:textId="77777777" w:rsidR="004E14A5" w:rsidRDefault="00B03590">
      <w:pPr>
        <w:rPr>
          <w:lang w:val="en-US" w:eastAsia="zh-CN"/>
        </w:rPr>
      </w:pPr>
      <w:r>
        <w:rPr>
          <w:rFonts w:hint="eastAsia"/>
          <w:lang w:val="en-US" w:eastAsia="zh-CN"/>
        </w:rPr>
        <w:t xml:space="preserve">Others think it might not be needed, as if the </w:t>
      </w:r>
      <w:proofErr w:type="spellStart"/>
      <w:r>
        <w:rPr>
          <w:rFonts w:hint="eastAsia"/>
          <w:lang w:val="en-US" w:eastAsia="zh-CN"/>
        </w:rPr>
        <w:t>gNB</w:t>
      </w:r>
      <w:proofErr w:type="spellEnd"/>
      <w:r>
        <w:rPr>
          <w:rFonts w:hint="eastAsia"/>
          <w:lang w:val="en-US" w:eastAsia="zh-CN"/>
        </w:rPr>
        <w:t xml:space="preserve"> wants to select a subset of UEs to perform the RRC state change, it can use some POs for the group paging. Furthermore, the </w:t>
      </w:r>
      <w:proofErr w:type="spellStart"/>
      <w:r>
        <w:rPr>
          <w:rFonts w:hint="eastAsia"/>
          <w:lang w:val="en-US" w:eastAsia="zh-CN"/>
        </w:rPr>
        <w:t>gNB</w:t>
      </w:r>
      <w:proofErr w:type="spellEnd"/>
      <w:r>
        <w:rPr>
          <w:rFonts w:hint="eastAsia"/>
          <w:lang w:val="en-US" w:eastAsia="zh-CN"/>
        </w:rPr>
        <w:t xml:space="preserve"> can also use the legacy paging to trigger the RRC state transition for a specific UE. No enhancement is needed for Rel-17 group paging [32].</w:t>
      </w:r>
    </w:p>
    <w:p w14:paraId="6E686A6E" w14:textId="77777777" w:rsidR="004E14A5" w:rsidRDefault="00B03590">
      <w:pPr>
        <w:rPr>
          <w:lang w:val="en-US" w:eastAsia="zh-CN"/>
        </w:rPr>
      </w:pPr>
      <w:r>
        <w:rPr>
          <w:rFonts w:hint="eastAsia"/>
          <w:lang w:val="en-US" w:eastAsia="zh-CN"/>
        </w:rPr>
        <w:t>Therefore we have the question as below.</w:t>
      </w:r>
    </w:p>
    <w:p w14:paraId="36C7F28D" w14:textId="77777777" w:rsidR="004E14A5" w:rsidRDefault="00B03590">
      <w:pPr>
        <w:outlineLvl w:val="2"/>
        <w:rPr>
          <w:b/>
          <w:bCs/>
          <w:lang w:val="en-US" w:eastAsia="zh-CN"/>
        </w:rPr>
      </w:pPr>
      <w:r>
        <w:rPr>
          <w:rFonts w:hint="eastAsia"/>
          <w:b/>
          <w:bCs/>
          <w:lang w:val="en-US" w:eastAsia="zh-CN"/>
        </w:rPr>
        <w:t>Q5: Rel-18 UE can stay in RRC_INACTIVE and start multicast data reception upon session activation/data transmission resumed only if there is a pre-configuration (e.g., valid PTM configuration or an indication that allows one UE to receive multicast data in RRC_INACTIVE.)</w:t>
      </w:r>
      <w:ins w:id="11" w:author="rapp 0329" w:date="2023-03-29T22:30:00Z">
        <w:r>
          <w:rPr>
            <w:rFonts w:hint="eastAsia"/>
            <w:b/>
            <w:bCs/>
            <w:lang w:val="en-US" w:eastAsia="zh-CN"/>
          </w:rPr>
          <w:t>, such that the special UE indicated by 5GC</w:t>
        </w:r>
      </w:ins>
      <w:ins w:id="12" w:author="rapp 0329" w:date="2023-03-29T22:32:00Z">
        <w:r>
          <w:rPr>
            <w:rFonts w:hint="eastAsia"/>
            <w:b/>
            <w:bCs/>
            <w:lang w:val="en-US" w:eastAsia="zh-CN"/>
          </w:rPr>
          <w:t>,</w:t>
        </w:r>
      </w:ins>
      <w:ins w:id="13" w:author="rapp 0329" w:date="2023-03-29T22:31:00Z">
        <w:r>
          <w:rPr>
            <w:rFonts w:hint="eastAsia"/>
            <w:b/>
            <w:bCs/>
            <w:lang w:val="en-US" w:eastAsia="zh-CN"/>
          </w:rPr>
          <w:t xml:space="preserve"> </w:t>
        </w:r>
      </w:ins>
      <w:ins w:id="14" w:author="rapp 0329" w:date="2023-03-29T22:32:00Z">
        <w:r>
          <w:rPr>
            <w:rFonts w:hint="eastAsia"/>
            <w:b/>
            <w:bCs/>
            <w:lang w:val="en-US" w:eastAsia="zh-CN"/>
          </w:rPr>
          <w:t>without such pre-configuration</w:t>
        </w:r>
      </w:ins>
      <w:ins w:id="15" w:author="rapp 0329" w:date="2023-03-29T22:31:00Z">
        <w:r>
          <w:rPr>
            <w:rFonts w:hint="eastAsia"/>
            <w:b/>
            <w:bCs/>
            <w:lang w:val="en-US" w:eastAsia="zh-CN"/>
          </w:rPr>
          <w:t>,</w:t>
        </w:r>
      </w:ins>
      <w:ins w:id="16" w:author="rapp 0329" w:date="2023-03-29T22:30:00Z">
        <w:r>
          <w:rPr>
            <w:rFonts w:hint="eastAsia"/>
            <w:b/>
            <w:bCs/>
            <w:lang w:val="en-US" w:eastAsia="zh-CN"/>
          </w:rPr>
          <w:t xml:space="preserve"> always go </w:t>
        </w:r>
      </w:ins>
      <w:ins w:id="17" w:author="rapp 0329" w:date="2023-03-29T22:31:00Z">
        <w:r>
          <w:rPr>
            <w:rFonts w:hint="eastAsia"/>
            <w:b/>
            <w:bCs/>
            <w:lang w:val="en-US" w:eastAsia="zh-CN"/>
          </w:rPr>
          <w:t>to RRC_CONNECTED</w:t>
        </w:r>
      </w:ins>
      <w:r>
        <w:rPr>
          <w:rFonts w:hint="eastAsia"/>
          <w:b/>
          <w:bCs/>
          <w:lang w:val="en-US" w:eastAsia="zh-CN"/>
        </w:rPr>
        <w:t xml:space="preser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17BB4ECC"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FB0D6FA"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E3400CD"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C0F72FF" w14:textId="77777777" w:rsidR="004E14A5" w:rsidRDefault="00B03590">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4E14A5" w14:paraId="613ADC4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7CA9765"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021EA26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C</w:t>
            </w:r>
            <w:r>
              <w:rPr>
                <w:rFonts w:ascii="Times New Roman" w:hAnsi="Times New Roman" w:hint="eastAsia"/>
                <w:lang w:val="en-US"/>
              </w:rPr>
              <w:t>omment</w:t>
            </w:r>
          </w:p>
          <w:p w14:paraId="6C4949C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(YES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PTM </w:t>
            </w:r>
            <w:proofErr w:type="spellStart"/>
            <w:r>
              <w:rPr>
                <w:rFonts w:ascii="Times New Roman" w:hAnsi="Times New Roman" w:hint="eastAsia"/>
                <w:lang w:val="en-US"/>
              </w:rPr>
              <w:t>config</w:t>
            </w:r>
            <w:proofErr w:type="spellEnd"/>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529FEA2D"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UE </w:t>
            </w:r>
            <w:r>
              <w:rPr>
                <w:rFonts w:ascii="Times New Roman" w:hAnsi="Times New Roman" w:hint="eastAsia"/>
                <w:lang w:val="en-US"/>
              </w:rPr>
              <w:t>specific</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explicit</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5BE7A892"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4E14A5" w14:paraId="7D38349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21779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0F4E57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Yes only for PTM </w:t>
            </w:r>
            <w:proofErr w:type="spellStart"/>
            <w:r>
              <w:rPr>
                <w:rFonts w:ascii="Times New Roman" w:hAnsi="Times New Roman"/>
                <w:lang w:val="en-US"/>
              </w:rPr>
              <w:t>config</w:t>
            </w:r>
            <w:proofErr w:type="spellEnd"/>
            <w:r>
              <w:rPr>
                <w:rFonts w:ascii="Times New Roman" w:hAnsi="Times New Roman"/>
                <w:lang w:val="en-US"/>
              </w:rPr>
              <w:t xml:space="preserve"> and session activation</w:t>
            </w:r>
          </w:p>
        </w:tc>
        <w:tc>
          <w:tcPr>
            <w:tcW w:w="3427" w:type="pct"/>
            <w:tcBorders>
              <w:top w:val="single" w:sz="4" w:space="0" w:color="auto"/>
              <w:left w:val="single" w:sz="4" w:space="0" w:color="auto"/>
              <w:bottom w:val="single" w:sz="4" w:space="0" w:color="auto"/>
              <w:right w:val="single" w:sz="4" w:space="0" w:color="auto"/>
            </w:tcBorders>
            <w:noWrap/>
          </w:tcPr>
          <w:p w14:paraId="2E1406B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14:paraId="5153217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w:t>
            </w:r>
            <w:proofErr w:type="spellStart"/>
            <w:r>
              <w:rPr>
                <w:rFonts w:ascii="Times New Roman" w:hAnsi="Times New Roman"/>
                <w:lang w:val="en-US"/>
              </w:rPr>
              <w:t>gNB</w:t>
            </w:r>
            <w:proofErr w:type="spellEnd"/>
            <w:r>
              <w:rPr>
                <w:rFonts w:ascii="Times New Roman" w:hAnsi="Times New Roman"/>
                <w:lang w:val="en-US"/>
              </w:rPr>
              <w:t xml:space="preserve"> should not be required to do so, i.e. this can be left to </w:t>
            </w:r>
            <w:proofErr w:type="spellStart"/>
            <w:r>
              <w:rPr>
                <w:rFonts w:ascii="Times New Roman" w:hAnsi="Times New Roman"/>
                <w:lang w:val="en-US"/>
              </w:rPr>
              <w:t>gNB</w:t>
            </w:r>
            <w:proofErr w:type="spellEnd"/>
            <w:r>
              <w:rPr>
                <w:rFonts w:ascii="Times New Roman" w:hAnsi="Times New Roman"/>
                <w:lang w:val="en-US"/>
              </w:rPr>
              <w:t xml:space="preserve"> implementation. </w:t>
            </w:r>
          </w:p>
        </w:tc>
      </w:tr>
      <w:tr w:rsidR="004E14A5" w14:paraId="2902B99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046549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552795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     Yes (only for PTM </w:t>
            </w:r>
            <w:proofErr w:type="spellStart"/>
            <w:r>
              <w:rPr>
                <w:rFonts w:ascii="Times New Roman" w:hAnsi="Times New Roman"/>
                <w:lang w:val="en-US"/>
              </w:rPr>
              <w:t>config</w:t>
            </w:r>
            <w:proofErr w:type="spellEnd"/>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6AAA797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NEC, presence/absence of PTM </w:t>
            </w:r>
            <w:proofErr w:type="spellStart"/>
            <w:r>
              <w:rPr>
                <w:rFonts w:ascii="Times New Roman" w:hAnsi="Times New Roman"/>
                <w:lang w:val="en-US"/>
              </w:rPr>
              <w:t>config</w:t>
            </w:r>
            <w:proofErr w:type="spellEnd"/>
            <w:r>
              <w:rPr>
                <w:rFonts w:ascii="Times New Roman" w:hAnsi="Times New Roman"/>
                <w:lang w:val="en-US"/>
              </w:rPr>
              <w:t xml:space="preserve"> in RRC Release with </w:t>
            </w:r>
            <w:proofErr w:type="spellStart"/>
            <w:r>
              <w:rPr>
                <w:rFonts w:ascii="Times New Roman" w:hAnsi="Times New Roman"/>
                <w:lang w:val="en-US"/>
              </w:rPr>
              <w:t>suspendConfig</w:t>
            </w:r>
            <w:proofErr w:type="spellEnd"/>
            <w:r>
              <w:rPr>
                <w:rFonts w:ascii="Times New Roman" w:hAnsi="Times New Roman"/>
                <w:lang w:val="en-US"/>
              </w:rPr>
              <w:t xml:space="preserve"> is sufficient indication for UE to continue the relevant multicast session in RRC_INACTIVE. In general, the session may be in activated or deactivated state while the UE is released to RRC_INACTIVE. We understand the main reason for the </w:t>
            </w:r>
            <w:proofErr w:type="spellStart"/>
            <w:r>
              <w:rPr>
                <w:rFonts w:ascii="Times New Roman" w:hAnsi="Times New Roman"/>
                <w:lang w:val="en-US"/>
              </w:rPr>
              <w:t>gNB</w:t>
            </w:r>
            <w:proofErr w:type="spellEnd"/>
            <w:r>
              <w:rPr>
                <w:rFonts w:ascii="Times New Roman" w:hAnsi="Times New Roman"/>
                <w:lang w:val="en-US"/>
              </w:rPr>
              <w:t xml:space="preserve"> is to alleviate congestion by reducing the number of RRC_CONNECTED UEs and UEs may be released irrespective of multicast session state.</w:t>
            </w:r>
          </w:p>
        </w:tc>
      </w:tr>
      <w:tr w:rsidR="004E14A5" w14:paraId="5510F24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896131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0675FA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Yes (only for PTM </w:t>
            </w:r>
            <w:proofErr w:type="spellStart"/>
            <w:r>
              <w:rPr>
                <w:rFonts w:ascii="Times New Roman" w:hAnsi="Times New Roman"/>
                <w:lang w:val="en-US"/>
              </w:rPr>
              <w:t>config</w:t>
            </w:r>
            <w:proofErr w:type="spellEnd"/>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78CC6A2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Samsung and NEC. Meanwhile we want to clarify the valid PTM configuration is obtained via </w:t>
            </w:r>
            <w:proofErr w:type="spellStart"/>
            <w:r>
              <w:rPr>
                <w:rFonts w:ascii="Times New Roman" w:hAnsi="Times New Roman"/>
                <w:lang w:val="en-US"/>
              </w:rPr>
              <w:t>RRCRelease</w:t>
            </w:r>
            <w:proofErr w:type="spellEnd"/>
            <w:r>
              <w:rPr>
                <w:rFonts w:ascii="Times New Roman" w:hAnsi="Times New Roman"/>
                <w:lang w:val="en-US"/>
              </w:rPr>
              <w:t xml:space="preserve"> message (not via SIB-MCCH)</w:t>
            </w:r>
          </w:p>
        </w:tc>
      </w:tr>
      <w:tr w:rsidR="004E14A5" w14:paraId="22C50CA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62C13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406DA1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5E8E19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valid PTM configuration(</w:t>
            </w:r>
            <w:proofErr w:type="spellStart"/>
            <w:r>
              <w:rPr>
                <w:rFonts w:ascii="Times New Roman" w:hAnsi="Times New Roman" w:hint="eastAsia"/>
                <w:lang w:val="en-US"/>
              </w:rPr>
              <w:t>Ii.e</w:t>
            </w:r>
            <w:proofErr w:type="spellEnd"/>
            <w:r>
              <w:rPr>
                <w:rFonts w:ascii="Times New Roman" w:hAnsi="Times New Roman" w:hint="eastAsia"/>
                <w:lang w:val="en-US"/>
              </w:rPr>
              <w:t xml:space="preserve">. the one preconfigured via </w:t>
            </w:r>
            <w:proofErr w:type="spellStart"/>
            <w:r>
              <w:rPr>
                <w:rFonts w:ascii="Times New Roman" w:hAnsi="Times New Roman" w:hint="eastAsia"/>
                <w:lang w:val="en-US"/>
              </w:rPr>
              <w:t>dedidated</w:t>
            </w:r>
            <w:proofErr w:type="spellEnd"/>
            <w:r>
              <w:rPr>
                <w:rFonts w:ascii="Times New Roman" w:hAnsi="Times New Roman" w:hint="eastAsia"/>
                <w:lang w:val="en-US"/>
              </w:rPr>
              <w:t xml:space="preserve"> RRC </w:t>
            </w:r>
            <w:proofErr w:type="spellStart"/>
            <w:r>
              <w:rPr>
                <w:rFonts w:ascii="Times New Roman" w:hAnsi="Times New Roman" w:hint="eastAsia"/>
                <w:lang w:val="en-US"/>
              </w:rPr>
              <w:t>signalling</w:t>
            </w:r>
            <w:proofErr w:type="spellEnd"/>
            <w:r>
              <w:rPr>
                <w:rFonts w:ascii="Times New Roman" w:hAnsi="Times New Roman" w:hint="eastAsia"/>
                <w:lang w:val="en-US"/>
              </w:rPr>
              <w:t xml:space="preserve">), according to the </w:t>
            </w:r>
            <w:r>
              <w:rPr>
                <w:rFonts w:ascii="Times New Roman" w:hAnsi="Times New Roman"/>
                <w:lang w:val="en-US"/>
              </w:rPr>
              <w:t>previous</w:t>
            </w:r>
            <w:r>
              <w:rPr>
                <w:rFonts w:ascii="Times New Roman" w:hAnsi="Times New Roman" w:hint="eastAsia"/>
                <w:lang w:val="en-US"/>
              </w:rPr>
              <w:t xml:space="preserve"> </w:t>
            </w:r>
            <w:r>
              <w:rPr>
                <w:rFonts w:ascii="Times New Roman" w:hAnsi="Times New Roman"/>
                <w:lang w:val="en-US"/>
              </w:rPr>
              <w:t>agreement</w:t>
            </w:r>
            <w:r>
              <w:rPr>
                <w:rFonts w:ascii="Times New Roman" w:hAnsi="Times New Roman" w:hint="eastAsia"/>
                <w:lang w:val="en-US"/>
              </w:rPr>
              <w:t xml:space="preserve"> it can be optionally provided via dedicated RRC </w:t>
            </w:r>
            <w:r>
              <w:rPr>
                <w:rFonts w:ascii="Times New Roman" w:hAnsi="Times New Roman"/>
                <w:lang w:val="en-US"/>
              </w:rPr>
              <w:t>signaling</w:t>
            </w:r>
            <w:r>
              <w:rPr>
                <w:rFonts w:ascii="Times New Roman" w:hAnsi="Times New Roman" w:hint="eastAsia"/>
                <w:lang w:val="en-US"/>
              </w:rPr>
              <w:t xml:space="preserve">, but it is not mandatorily provided. </w:t>
            </w:r>
          </w:p>
          <w:p w14:paraId="0223642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the</w:t>
            </w:r>
            <w:r>
              <w:rPr>
                <w:rFonts w:ascii="Times New Roman" w:hAnsi="Times New Roman"/>
                <w:lang w:val="en-US"/>
              </w:rPr>
              <w:t xml:space="preserve"> indication that allows one UE to receive multicast data in RRC_INACTIVE</w:t>
            </w:r>
            <w:r>
              <w:rPr>
                <w:rFonts w:ascii="Times New Roman" w:hAnsi="Times New Roman" w:hint="eastAsia"/>
                <w:lang w:val="en-US"/>
              </w:rPr>
              <w:t xml:space="preserve">, if it is about </w:t>
            </w:r>
            <w:r>
              <w:rPr>
                <w:rFonts w:ascii="Times New Roman" w:hAnsi="Times New Roman"/>
                <w:lang w:val="en-US"/>
              </w:rPr>
              <w:t>5GC</w:t>
            </w:r>
            <w:r>
              <w:rPr>
                <w:rFonts w:ascii="Times New Roman" w:hAnsi="Times New Roman" w:hint="eastAsia"/>
                <w:lang w:val="en-US"/>
              </w:rPr>
              <w:t xml:space="preserve"> </w:t>
            </w:r>
            <w:r>
              <w:rPr>
                <w:rFonts w:ascii="Times New Roman" w:hAnsi="Times New Roman"/>
                <w:lang w:val="en-US"/>
              </w:rPr>
              <w:t>UE level MBS assistance information</w:t>
            </w:r>
            <w:r>
              <w:rPr>
                <w:rFonts w:ascii="Times New Roman" w:hAnsi="Times New Roman" w:hint="eastAsia"/>
                <w:lang w:val="en-US"/>
              </w:rPr>
              <w:t>(</w:t>
            </w:r>
            <w:proofErr w:type="spellStart"/>
            <w:r>
              <w:rPr>
                <w:rFonts w:ascii="Times New Roman" w:hAnsi="Times New Roman" w:hint="eastAsia"/>
                <w:lang w:val="en-US"/>
              </w:rPr>
              <w:t>i.e.</w:t>
            </w:r>
            <w:r>
              <w:rPr>
                <w:rFonts w:ascii="Times New Roman" w:hAnsi="Times New Roman"/>
                <w:lang w:val="en-US"/>
              </w:rPr>
              <w:t>UE</w:t>
            </w:r>
            <w:proofErr w:type="spellEnd"/>
            <w:r>
              <w:rPr>
                <w:rFonts w:ascii="Times New Roman" w:hAnsi="Times New Roman"/>
                <w:lang w:val="en-US"/>
              </w:rPr>
              <w:t xml:space="preserve"> is preferred to be kept in the RRC Connected state</w:t>
            </w:r>
            <w:r>
              <w:rPr>
                <w:rFonts w:ascii="Times New Roman" w:hAnsi="Times New Roman" w:hint="eastAsia"/>
                <w:lang w:val="en-US"/>
              </w:rPr>
              <w:t xml:space="preserve">) ,that seems a upper layer information and optional and only be </w:t>
            </w:r>
            <w:r>
              <w:rPr>
                <w:rFonts w:ascii="Times New Roman" w:hAnsi="Times New Roman"/>
                <w:lang w:val="en-US"/>
              </w:rPr>
              <w:t>available</w:t>
            </w:r>
            <w:r>
              <w:rPr>
                <w:rFonts w:ascii="Times New Roman" w:hAnsi="Times New Roman" w:hint="eastAsia"/>
                <w:lang w:val="en-US"/>
              </w:rPr>
              <w:t xml:space="preserve"> for </w:t>
            </w:r>
            <w:r>
              <w:rPr>
                <w:rFonts w:ascii="Times New Roman" w:hAnsi="Times New Roman"/>
                <w:lang w:val="en-US"/>
              </w:rPr>
              <w:t>some</w:t>
            </w:r>
            <w:r>
              <w:rPr>
                <w:rFonts w:ascii="Times New Roman" w:hAnsi="Times New Roman" w:hint="eastAsia"/>
                <w:lang w:val="en-US"/>
              </w:rPr>
              <w:t xml:space="preserve"> UEs </w:t>
            </w:r>
          </w:p>
        </w:tc>
      </w:tr>
      <w:tr w:rsidR="004E14A5" w14:paraId="352B34B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C82FA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7DC415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Yes, if (1) UE has already joined the session; and (2) there is valid PTM </w:t>
            </w:r>
            <w:proofErr w:type="spellStart"/>
            <w:r>
              <w:rPr>
                <w:rFonts w:ascii="Times New Roman" w:hAnsi="Times New Roman"/>
                <w:lang w:val="en-US"/>
              </w:rPr>
              <w:t>config</w:t>
            </w:r>
            <w:proofErr w:type="spellEnd"/>
            <w:r>
              <w:rPr>
                <w:rFonts w:ascii="Times New Roman" w:hAnsi="Times New Roman"/>
                <w:lang w:val="en-US"/>
              </w:rPr>
              <w:t>; and (3) network doesn’t indicate the UE to go back to CONNECTED (or indicate to receive multicast in INACTIVE)</w:t>
            </w:r>
          </w:p>
        </w:tc>
        <w:tc>
          <w:tcPr>
            <w:tcW w:w="3427" w:type="pct"/>
            <w:tcBorders>
              <w:top w:val="single" w:sz="4" w:space="0" w:color="auto"/>
              <w:left w:val="single" w:sz="4" w:space="0" w:color="auto"/>
              <w:bottom w:val="single" w:sz="4" w:space="0" w:color="auto"/>
              <w:right w:val="single" w:sz="4" w:space="0" w:color="auto"/>
            </w:tcBorders>
            <w:noWrap/>
          </w:tcPr>
          <w:p w14:paraId="67C2BF2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All 3 conditions need to satisfy (i.e., it is AND, not OR)</w:t>
            </w:r>
          </w:p>
        </w:tc>
      </w:tr>
      <w:tr w:rsidR="004E14A5" w14:paraId="188F4BE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5936278"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23582B1" w14:textId="11550141" w:rsidR="004E14A5" w:rsidRPr="00B7106F" w:rsidRDefault="00B7106F">
            <w:pPr>
              <w:pStyle w:val="TAC"/>
              <w:keepNext w:val="0"/>
              <w:spacing w:before="20" w:after="20"/>
              <w:ind w:left="57" w:right="57"/>
              <w:rPr>
                <w:rFonts w:ascii="Times New Roman" w:eastAsia="Malgun Gothic" w:hAnsi="Times New Roman"/>
                <w:lang w:val="en-US" w:eastAsia="ko-KR"/>
              </w:rPr>
            </w:pPr>
            <w:r>
              <w:rPr>
                <w:rFonts w:ascii="Times New Roman" w:eastAsia="Malgun Gothic" w:hAnsi="Times New Roman" w:hint="eastAsia"/>
                <w:lang w:val="en-US" w:eastAsia="ko-KR"/>
              </w:rPr>
              <w:t>YES</w:t>
            </w:r>
          </w:p>
        </w:tc>
        <w:tc>
          <w:tcPr>
            <w:tcW w:w="3427" w:type="pct"/>
            <w:tcBorders>
              <w:top w:val="single" w:sz="4" w:space="0" w:color="auto"/>
              <w:left w:val="single" w:sz="4" w:space="0" w:color="auto"/>
              <w:bottom w:val="single" w:sz="4" w:space="0" w:color="auto"/>
              <w:right w:val="single" w:sz="4" w:space="0" w:color="auto"/>
            </w:tcBorders>
            <w:noWrap/>
          </w:tcPr>
          <w:p w14:paraId="2AD59A64"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hen </w:t>
            </w:r>
            <w:r>
              <w:rPr>
                <w:rFonts w:ascii="Times New Roman" w:eastAsia="Malgun Gothic" w:hAnsi="Times New Roman"/>
                <w:lang w:val="en-US" w:eastAsia="ko-KR"/>
              </w:rPr>
              <w:t>RRC connection is suspended, NW should indicate whether the UE is allowed to receive the multicast in RRC_INACTIVE or not. Though UE can acquire PTM configuration via MCCH, if NW doesn’t allow the UE to receive the multicast in RRC_INACTIVE, the UE should resume RRC connection upon session activation.</w:t>
            </w:r>
          </w:p>
          <w:p w14:paraId="30C85AED" w14:textId="77777777" w:rsidR="00B7106F" w:rsidRDefault="00B7106F">
            <w:pPr>
              <w:pStyle w:val="TAC"/>
              <w:keepNext w:val="0"/>
              <w:spacing w:before="20" w:after="20"/>
              <w:ind w:left="57" w:right="57"/>
              <w:jc w:val="left"/>
              <w:rPr>
                <w:rFonts w:ascii="Times New Roman" w:eastAsia="Malgun Gothic" w:hAnsi="Times New Roman"/>
                <w:lang w:val="en-US" w:eastAsia="ko-KR"/>
              </w:rPr>
            </w:pPr>
          </w:p>
          <w:p w14:paraId="29E385C3" w14:textId="2FC3968E" w:rsidR="00B7106F" w:rsidRDefault="00B7106F" w:rsidP="00990F51">
            <w:pPr>
              <w:pStyle w:val="TAC"/>
              <w:keepNext w:val="0"/>
              <w:spacing w:before="20" w:after="20"/>
              <w:ind w:left="57" w:right="57"/>
              <w:jc w:val="left"/>
              <w:rPr>
                <w:rFonts w:ascii="Times New Roman" w:hAnsi="Times New Roman"/>
                <w:lang w:val="en-US"/>
              </w:rPr>
            </w:pPr>
            <w:r w:rsidRPr="00B7106F">
              <w:rPr>
                <w:rFonts w:ascii="Times New Roman" w:eastAsia="Malgun Gothic" w:hAnsi="Times New Roman"/>
                <w:highlight w:val="yellow"/>
                <w:lang w:val="en-US" w:eastAsia="ko-KR"/>
              </w:rPr>
              <w:t>UPDATE</w:t>
            </w:r>
            <w:r>
              <w:rPr>
                <w:rFonts w:ascii="Times New Roman" w:eastAsia="Malgun Gothic" w:hAnsi="Times New Roman"/>
                <w:lang w:val="en-US" w:eastAsia="ko-KR"/>
              </w:rPr>
              <w:t xml:space="preserve">: Yes, such special UE would </w:t>
            </w:r>
            <w:r w:rsidR="00990F51">
              <w:rPr>
                <w:rFonts w:ascii="Times New Roman" w:eastAsia="Malgun Gothic" w:hAnsi="Times New Roman"/>
                <w:lang w:val="en-US" w:eastAsia="ko-KR"/>
              </w:rPr>
              <w:t xml:space="preserve">not </w:t>
            </w:r>
            <w:r>
              <w:rPr>
                <w:rFonts w:ascii="Times New Roman" w:eastAsia="Malgun Gothic" w:hAnsi="Times New Roman"/>
                <w:lang w:val="en-US" w:eastAsia="ko-KR"/>
              </w:rPr>
              <w:t>be configured to receive the multicast in RRC_INACTIVE</w:t>
            </w:r>
            <w:r w:rsidR="00990F51">
              <w:rPr>
                <w:rFonts w:ascii="Times New Roman" w:eastAsia="Malgun Gothic" w:hAnsi="Times New Roman"/>
                <w:lang w:val="en-US" w:eastAsia="ko-KR"/>
              </w:rPr>
              <w:t xml:space="preserve"> when suspending RRC connection</w:t>
            </w:r>
            <w:r>
              <w:rPr>
                <w:rFonts w:ascii="Times New Roman" w:eastAsia="Malgun Gothic" w:hAnsi="Times New Roman"/>
                <w:lang w:val="en-US" w:eastAsia="ko-KR"/>
              </w:rPr>
              <w:t>, and the UE will resume RRC connection upon receiving the group paging as in R17.</w:t>
            </w:r>
          </w:p>
        </w:tc>
      </w:tr>
      <w:tr w:rsidR="004E14A5" w14:paraId="11CC205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C60A4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32A2272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11C4CDBA"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We do not really see motivation to require </w:t>
            </w:r>
            <w:r>
              <w:rPr>
                <w:lang w:val="en-US"/>
              </w:rPr>
              <w:t xml:space="preserve">pre-configuration </w:t>
            </w:r>
            <w:r>
              <w:rPr>
                <w:rFonts w:ascii="Times New Roman" w:hAnsi="Times New Roman"/>
                <w:lang w:val="en-US"/>
              </w:rPr>
              <w:t xml:space="preserve">for UE to stay in RRC_INACTIVE. In the discussion above, PTM configuration is mentioned as an example pre-configuration information, but it is obvious that a UE must have valid PTM configuration for multicast reception in RRC_INACTIVE but we must have some other criteria in addition to having a valid PTM configuration for UE to decide whether it can stay in RRC_INACTIVE or moves to RRC_CONNECTED. Something with explicit network control. Also, whether to keep the UE in RRC_INACTIVE or not is a “cell-based” decision. A UE in RRC_INACTIVE state may reselect to another cell and that cell may decide differently than the source cell. </w:t>
            </w:r>
          </w:p>
          <w:p w14:paraId="461501C8" w14:textId="77777777" w:rsidR="004E14A5" w:rsidRDefault="004E14A5">
            <w:pPr>
              <w:pStyle w:val="TAC"/>
              <w:spacing w:before="20" w:after="20"/>
              <w:ind w:left="57" w:right="57"/>
              <w:jc w:val="left"/>
              <w:rPr>
                <w:rFonts w:ascii="Times New Roman" w:hAnsi="Times New Roman"/>
                <w:lang w:val="en-US"/>
              </w:rPr>
            </w:pPr>
          </w:p>
          <w:p w14:paraId="2EF22BC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Therefore, we should have explicit information (e.g. in paging message) to determine whether a UE stays in RRC_INACTIVE or comes back to RRC_CONNECTED. For some special UEs, such pre-configuration could make sense, as this is not a cell-level decision but common throughout the network for the UE. However, such pre-configuration should be something other than a valid PTM configuration, e.g., explicit </w:t>
            </w:r>
            <w:proofErr w:type="spellStart"/>
            <w:r>
              <w:rPr>
                <w:rFonts w:ascii="Times New Roman" w:hAnsi="Times New Roman"/>
                <w:lang w:val="en-US"/>
              </w:rPr>
              <w:t>signalling</w:t>
            </w:r>
            <w:proofErr w:type="spellEnd"/>
            <w:r>
              <w:rPr>
                <w:rFonts w:ascii="Times New Roman" w:hAnsi="Times New Roman"/>
                <w:lang w:val="en-US"/>
              </w:rPr>
              <w:t xml:space="preserve"> that UE always comes back to RRC_CONNECTED. Such a UE should always move to CONNECTED to receive multicast.</w:t>
            </w:r>
          </w:p>
          <w:p w14:paraId="1B853347" w14:textId="77777777" w:rsidR="004E14A5" w:rsidRDefault="004E14A5">
            <w:pPr>
              <w:pStyle w:val="TAC"/>
              <w:keepNext w:val="0"/>
              <w:spacing w:before="20" w:after="20"/>
              <w:ind w:left="57" w:right="57"/>
              <w:jc w:val="left"/>
              <w:rPr>
                <w:rFonts w:ascii="Times New Roman" w:hAnsi="Times New Roman"/>
                <w:lang w:val="en-US"/>
              </w:rPr>
            </w:pPr>
          </w:p>
          <w:p w14:paraId="600CEC0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t>
            </w:r>
            <w:r>
              <w:rPr>
                <w:rFonts w:ascii="Times New Roman" w:hAnsi="Times New Roman"/>
                <w:highlight w:val="yellow"/>
                <w:lang w:val="en-US"/>
              </w:rPr>
              <w:t>UPDATE Nokia_v2</w:t>
            </w:r>
            <w:r>
              <w:rPr>
                <w:rFonts w:ascii="Times New Roman" w:hAnsi="Times New Roman"/>
                <w:lang w:val="en-US"/>
              </w:rPr>
              <w:t xml:space="preserve">]: If UE is not indicated to move to RRC_CONNECTED (e.g. in paging) then it is OK for UE to stay in RRC_INACTIVE – of course UE needs to have PTM configuration to receive the multicast e.g. via </w:t>
            </w:r>
            <w:proofErr w:type="spellStart"/>
            <w:r>
              <w:rPr>
                <w:rFonts w:ascii="Times New Roman" w:hAnsi="Times New Roman"/>
                <w:lang w:val="en-US"/>
              </w:rPr>
              <w:t>RRCRelease</w:t>
            </w:r>
            <w:proofErr w:type="spellEnd"/>
            <w:r>
              <w:rPr>
                <w:rFonts w:ascii="Times New Roman" w:hAnsi="Times New Roman"/>
                <w:lang w:val="en-US"/>
              </w:rPr>
              <w:t xml:space="preserve"> or MCCH. </w:t>
            </w:r>
          </w:p>
          <w:p w14:paraId="6AC8B6F1" w14:textId="77777777" w:rsidR="004E14A5" w:rsidRDefault="004E14A5">
            <w:pPr>
              <w:pStyle w:val="TAC"/>
              <w:keepNext w:val="0"/>
              <w:spacing w:before="20" w:after="20"/>
              <w:ind w:left="57" w:right="57"/>
              <w:jc w:val="left"/>
              <w:rPr>
                <w:rFonts w:ascii="Times New Roman" w:hAnsi="Times New Roman"/>
                <w:lang w:val="en-US"/>
              </w:rPr>
            </w:pPr>
          </w:p>
          <w:p w14:paraId="311F1DE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the special UE handling – </w:t>
            </w:r>
            <w:proofErr w:type="spellStart"/>
            <w:r>
              <w:rPr>
                <w:rFonts w:ascii="Times New Roman" w:hAnsi="Times New Roman"/>
                <w:lang w:val="en-US"/>
              </w:rPr>
              <w:t>Eithere</w:t>
            </w:r>
            <w:proofErr w:type="spellEnd"/>
            <w:r>
              <w:rPr>
                <w:rFonts w:ascii="Times New Roman" w:hAnsi="Times New Roman"/>
                <w:lang w:val="en-US"/>
              </w:rPr>
              <w:t xml:space="preserve"> they never released to INACTIVE but if that is allowed then we need some mechanism (maybe just a rule) that such UE will always move to CONNECTED to receive multicast. We wonder if we never allow special UE to be released to INACTIVE if that is really up to UE interest due to power saving.</w:t>
            </w:r>
          </w:p>
        </w:tc>
      </w:tr>
      <w:tr w:rsidR="004E14A5" w14:paraId="5CFAD54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F0133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4C2CE78F"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BC399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availability of a </w:t>
            </w:r>
            <w:proofErr w:type="spellStart"/>
            <w:r>
              <w:rPr>
                <w:rFonts w:ascii="Times New Roman" w:hAnsi="Times New Roman"/>
                <w:lang w:val="en-US"/>
              </w:rPr>
              <w:t>preconfiguration</w:t>
            </w:r>
            <w:proofErr w:type="spellEnd"/>
            <w:r>
              <w:rPr>
                <w:rFonts w:ascii="Times New Roman" w:hAnsi="Times New Roman"/>
                <w:lang w:val="en-US"/>
              </w:rPr>
              <w:t xml:space="preserve"> is just one case. There are other cases. For example, a </w:t>
            </w:r>
            <w:proofErr w:type="spellStart"/>
            <w:r>
              <w:rPr>
                <w:rFonts w:ascii="Times New Roman" w:hAnsi="Times New Roman"/>
                <w:lang w:val="en-US"/>
              </w:rPr>
              <w:t>preconfiguration</w:t>
            </w:r>
            <w:proofErr w:type="spellEnd"/>
            <w:r>
              <w:rPr>
                <w:rFonts w:ascii="Times New Roman" w:hAnsi="Times New Roman"/>
                <w:lang w:val="en-US"/>
              </w:rPr>
              <w:t xml:space="preserve"> and an UE ID list are used together to decide which UEs can receive in RRC_INACTIVE state.   </w:t>
            </w:r>
          </w:p>
        </w:tc>
      </w:tr>
      <w:tr w:rsidR="004E14A5" w14:paraId="526B436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D533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17296BD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Yes (only for PTM </w:t>
            </w:r>
            <w:proofErr w:type="spellStart"/>
            <w:r>
              <w:rPr>
                <w:rFonts w:ascii="Times New Roman" w:hAnsi="Times New Roman"/>
                <w:lang w:val="en-US"/>
              </w:rPr>
              <w:t>config</w:t>
            </w:r>
            <w:proofErr w:type="spellEnd"/>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2B1C041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a simple way to indicate whether the UE is required to enter RRC_CONNECTED for multicast reception which is aligned with SA2 and RAN3 conclusion on the per UE MBS assistance information. </w:t>
            </w:r>
          </w:p>
          <w:p w14:paraId="6CD56AB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Regarding the indication, it is a stage3 issue. Probably there is no need for an extra indication other than the valid PTM configuration (at least a list of TMGIs for inactive reception is required, the exact PTM configuration may be optional) for this purpose. Besides, the indication mechanism cannot always work as the UE may not be able to receive the multicast in RRC_INACTIVE without resume after mobility, even if the indication says so. </w:t>
            </w:r>
          </w:p>
        </w:tc>
      </w:tr>
      <w:tr w:rsidR="004E14A5" w14:paraId="3D7E592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80568F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0298751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DD0D76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fail to see the motivation behind this question. Based on the achieved agreement, we think the UE anyway has to be indicated with PTM configuration before doing the multicast reception in INACTIVE. Otherwise, how can the UE receive the multicast data in RRC INACTIVE state?</w:t>
            </w:r>
          </w:p>
          <w:p w14:paraId="3FE3B740" w14:textId="77777777" w:rsidR="004E14A5" w:rsidRDefault="00B03590">
            <w:pPr>
              <w:pStyle w:val="Agreement"/>
              <w:adjustRightInd w:val="0"/>
              <w:snapToGrid w:val="0"/>
              <w:spacing w:before="0" w:line="240" w:lineRule="auto"/>
              <w:ind w:left="641" w:hanging="357"/>
              <w:jc w:val="both"/>
              <w:rPr>
                <w:b w:val="0"/>
                <w:sz w:val="21"/>
              </w:rPr>
            </w:pPr>
            <w:r>
              <w:rPr>
                <w:b w:val="0"/>
                <w:sz w:val="21"/>
              </w:rPr>
              <w:t xml:space="preserve">In Rel-18, multicast reception for UEs in INACTIVE supports at least the following scenarios, </w:t>
            </w:r>
            <w:r>
              <w:rPr>
                <w:b w:val="0"/>
                <w:sz w:val="21"/>
                <w:highlight w:val="yellow"/>
              </w:rPr>
              <w:t>with the assumption that the UE already has a valid PTM configuration</w:t>
            </w:r>
            <w:r>
              <w:rPr>
                <w:b w:val="0"/>
                <w:sz w:val="21"/>
              </w:rPr>
              <w:t>:</w:t>
            </w:r>
          </w:p>
          <w:p w14:paraId="1DF9EB44" w14:textId="77777777" w:rsidR="004E14A5" w:rsidRDefault="00B03590">
            <w:pPr>
              <w:pStyle w:val="Agreement"/>
              <w:numPr>
                <w:ilvl w:val="0"/>
                <w:numId w:val="0"/>
              </w:numPr>
              <w:spacing w:before="0"/>
              <w:ind w:left="737"/>
              <w:jc w:val="both"/>
              <w:rPr>
                <w:b w:val="0"/>
                <w:sz w:val="21"/>
              </w:rPr>
            </w:pPr>
            <w:r>
              <w:rPr>
                <w:b w:val="0"/>
                <w:sz w:val="21"/>
              </w:rPr>
              <w:t>- Scenario 1: a UE has been receiving multicast in CONNECTED, and it enters INACTIVE and continues the multicast reception.</w:t>
            </w:r>
          </w:p>
          <w:p w14:paraId="17C36174" w14:textId="77777777" w:rsidR="004E14A5" w:rsidRDefault="00B03590">
            <w:pPr>
              <w:pStyle w:val="Agreement"/>
              <w:numPr>
                <w:ilvl w:val="0"/>
                <w:numId w:val="0"/>
              </w:numPr>
              <w:spacing w:before="0"/>
              <w:ind w:left="737"/>
              <w:jc w:val="both"/>
              <w:rPr>
                <w:rFonts w:ascii="Times New Roman" w:hAnsi="Times New Roman"/>
                <w:lang w:val="en-US"/>
              </w:rPr>
            </w:pPr>
            <w:r>
              <w:rPr>
                <w:b w:val="0"/>
                <w:sz w:val="21"/>
              </w:rPr>
              <w:t>- Scenario 2: a UE has joined a multicast session and has been directed to INACTIVE, the UE starts to receive the multicast session</w:t>
            </w:r>
          </w:p>
        </w:tc>
      </w:tr>
      <w:tr w:rsidR="004E14A5" w14:paraId="5B1C84C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32E5DD2"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4D20D6B"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w:t>
            </w:r>
          </w:p>
        </w:tc>
        <w:tc>
          <w:tcPr>
            <w:tcW w:w="3427" w:type="pct"/>
            <w:tcBorders>
              <w:top w:val="single" w:sz="4" w:space="0" w:color="auto"/>
              <w:left w:val="single" w:sz="4" w:space="0" w:color="auto"/>
              <w:bottom w:val="single" w:sz="4" w:space="0" w:color="auto"/>
              <w:right w:val="single" w:sz="4" w:space="0" w:color="auto"/>
            </w:tcBorders>
            <w:noWrap/>
          </w:tcPr>
          <w:p w14:paraId="59598A53"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Vivo and other companies that the UE needs to have a valid PTM configuration if it stays in INACTIVE and receive the multicast session of interest.  We agree with Q5 as a scenario, but it’s not all. For example, the NW may make more UEs to transition back to Connected, if the congestion has been gone when the multicast session is activated. So, we think more flexible mechanism for selective paging is needed. </w:t>
            </w:r>
          </w:p>
        </w:tc>
      </w:tr>
      <w:tr w:rsidR="004E14A5" w14:paraId="3E68DF7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01F362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86CC71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 xml:space="preserve">es (only for PTM </w:t>
            </w:r>
            <w:proofErr w:type="spellStart"/>
            <w:r>
              <w:rPr>
                <w:rFonts w:ascii="Times New Roman" w:hAnsi="Times New Roman"/>
                <w:lang w:val="en-US"/>
              </w:rPr>
              <w:t>config</w:t>
            </w:r>
            <w:proofErr w:type="spellEnd"/>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001F7AA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is sufficient to indicate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mulitcast</w:t>
            </w:r>
            <w:proofErr w:type="spellEnd"/>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p w14:paraId="52B22247" w14:textId="77777777" w:rsidR="004E14A5" w:rsidRDefault="004E14A5">
            <w:pPr>
              <w:pStyle w:val="TAC"/>
              <w:keepNext w:val="0"/>
              <w:spacing w:before="20" w:after="20"/>
              <w:ind w:left="57" w:right="57"/>
              <w:jc w:val="left"/>
              <w:rPr>
                <w:rFonts w:ascii="Times New Roman" w:hAnsi="Times New Roman"/>
                <w:lang w:val="en-US"/>
              </w:rPr>
            </w:pPr>
          </w:p>
          <w:p w14:paraId="16D9D90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any additional indication for ‘special UE’ is needed. For example, the ‘special UE’ should not be released to RRC_INACTIVE state.</w:t>
            </w:r>
          </w:p>
        </w:tc>
      </w:tr>
      <w:tr w:rsidR="004E14A5" w14:paraId="09B80C0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851382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Sharp</w:t>
            </w:r>
          </w:p>
        </w:tc>
        <w:tc>
          <w:tcPr>
            <w:tcW w:w="979" w:type="pct"/>
            <w:tcBorders>
              <w:top w:val="single" w:sz="4" w:space="0" w:color="auto"/>
              <w:left w:val="single" w:sz="4" w:space="0" w:color="auto"/>
              <w:bottom w:val="single" w:sz="4" w:space="0" w:color="auto"/>
              <w:right w:val="single" w:sz="4" w:space="0" w:color="auto"/>
            </w:tcBorders>
            <w:noWrap/>
          </w:tcPr>
          <w:p w14:paraId="3EE460A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A5BAAE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slightly prefer to rely on whether valid PTM configuration is provided in Rerelease message or not.</w:t>
            </w:r>
          </w:p>
        </w:tc>
      </w:tr>
      <w:tr w:rsidR="004E14A5" w14:paraId="2CFA34D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B3280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1813CEE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(only for PTM configuration)</w:t>
            </w:r>
          </w:p>
        </w:tc>
        <w:tc>
          <w:tcPr>
            <w:tcW w:w="3427" w:type="pct"/>
            <w:tcBorders>
              <w:top w:val="single" w:sz="4" w:space="0" w:color="auto"/>
              <w:left w:val="single" w:sz="4" w:space="0" w:color="auto"/>
              <w:bottom w:val="single" w:sz="4" w:space="0" w:color="auto"/>
              <w:right w:val="single" w:sz="4" w:space="0" w:color="auto"/>
            </w:tcBorders>
            <w:noWrap/>
          </w:tcPr>
          <w:p w14:paraId="4AF4D0C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As long as UE has valid PTM configuration (via MCCH or dedicated RRC </w:t>
            </w:r>
            <w:proofErr w:type="spellStart"/>
            <w:r>
              <w:rPr>
                <w:rFonts w:ascii="Times New Roman" w:hAnsi="Times New Roman"/>
                <w:lang w:val="en-US"/>
              </w:rPr>
              <w:t>signalling</w:t>
            </w:r>
            <w:proofErr w:type="spellEnd"/>
            <w:r>
              <w:rPr>
                <w:rFonts w:ascii="Times New Roman" w:hAnsi="Times New Roman"/>
                <w:lang w:val="en-US"/>
              </w:rPr>
              <w:t>), UE can receive multicast in RRC_INACTIVE. The PTM configuration itself is an implicit indication therefore explicit indication is not needed.</w:t>
            </w:r>
          </w:p>
        </w:tc>
      </w:tr>
      <w:tr w:rsidR="004E14A5" w14:paraId="491F79A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CAE292" w14:textId="77777777" w:rsidR="004E14A5" w:rsidRDefault="00B03590">
            <w:pPr>
              <w:pStyle w:val="TAC"/>
              <w:keepNext w:val="0"/>
              <w:spacing w:before="20" w:after="20"/>
              <w:ind w:left="57" w:right="57"/>
              <w:rPr>
                <w:rFonts w:ascii="Times New Roman" w:hAnsi="Times New Roman"/>
                <w:lang w:val="en-US"/>
              </w:rPr>
            </w:pPr>
            <w:bookmarkStart w:id="18" w:name="OLE_LINK2"/>
            <w:r>
              <w:rPr>
                <w:rFonts w:ascii="Times New Roman" w:hAnsi="Times New Roman" w:hint="eastAsia"/>
                <w:lang w:val="en-US"/>
              </w:rPr>
              <w:t>Xiaomi</w:t>
            </w:r>
          </w:p>
        </w:tc>
        <w:tc>
          <w:tcPr>
            <w:tcW w:w="979" w:type="pct"/>
            <w:tcBorders>
              <w:top w:val="single" w:sz="4" w:space="0" w:color="auto"/>
              <w:left w:val="single" w:sz="4" w:space="0" w:color="auto"/>
              <w:bottom w:val="single" w:sz="4" w:space="0" w:color="auto"/>
              <w:right w:val="single" w:sz="4" w:space="0" w:color="auto"/>
            </w:tcBorders>
            <w:noWrap/>
          </w:tcPr>
          <w:p w14:paraId="2362BE2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E26949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When UE is released to RRC_INACTIVE state, anyway </w:t>
            </w:r>
            <w:proofErr w:type="spellStart"/>
            <w:r>
              <w:rPr>
                <w:rFonts w:ascii="Times New Roman" w:hAnsi="Times New Roman"/>
                <w:lang w:val="en-US"/>
              </w:rPr>
              <w:t>gNB</w:t>
            </w:r>
            <w:proofErr w:type="spellEnd"/>
            <w:r>
              <w:rPr>
                <w:rFonts w:ascii="Times New Roman" w:hAnsi="Times New Roman"/>
                <w:lang w:val="en-US"/>
              </w:rPr>
              <w:t xml:space="preserve"> shall inform UE whether or which multicast session reception can be supported in RRC_INACTIVE state so that UE can decide how to receive the multicast session upon session activation or data transition resumed. </w:t>
            </w:r>
          </w:p>
        </w:tc>
      </w:tr>
      <w:tr w:rsidR="004E14A5" w14:paraId="24C6336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78B3E8E"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13EBB896"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551514A7"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W</w:t>
            </w:r>
            <w:r>
              <w:rPr>
                <w:rFonts w:ascii="Times New Roman" w:eastAsia="PMingLiU" w:hAnsi="Times New Roman"/>
                <w:lang w:val="en-US" w:eastAsia="zh-TW"/>
              </w:rPr>
              <w:t xml:space="preserve">e also share the same view with </w:t>
            </w:r>
            <w:r>
              <w:rPr>
                <w:rFonts w:ascii="Times New Roman" w:eastAsia="PMingLiU" w:hAnsi="Times New Roman" w:hint="eastAsia"/>
                <w:lang w:val="en-US" w:eastAsia="zh-TW"/>
              </w:rPr>
              <w:t>v</w:t>
            </w:r>
            <w:r>
              <w:rPr>
                <w:rFonts w:ascii="Times New Roman" w:eastAsia="PMingLiU" w:hAnsi="Times New Roman"/>
                <w:lang w:val="en-US" w:eastAsia="zh-TW"/>
              </w:rPr>
              <w:t>ivo.</w:t>
            </w:r>
          </w:p>
        </w:tc>
      </w:tr>
      <w:tr w:rsidR="004E14A5" w14:paraId="237EE35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AF6729" w14:textId="77777777" w:rsidR="004E14A5" w:rsidRDefault="00B03590">
            <w:pPr>
              <w:pStyle w:val="TAC"/>
              <w:keepNext w:val="0"/>
              <w:spacing w:before="20" w:after="20"/>
              <w:ind w:left="57" w:right="57"/>
              <w:rPr>
                <w:rFonts w:ascii="Times New Roman" w:eastAsia="宋体" w:hAnsi="Times New Roman"/>
                <w:lang w:val="en-US"/>
              </w:rPr>
            </w:pPr>
            <w:r>
              <w:rPr>
                <w:rFonts w:ascii="Times New Roman" w:eastAsia="宋体"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7E15812F"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 (an indication)</w:t>
            </w:r>
          </w:p>
        </w:tc>
        <w:tc>
          <w:tcPr>
            <w:tcW w:w="3427" w:type="pct"/>
            <w:tcBorders>
              <w:top w:val="single" w:sz="4" w:space="0" w:color="auto"/>
              <w:left w:val="single" w:sz="4" w:space="0" w:color="auto"/>
              <w:bottom w:val="single" w:sz="4" w:space="0" w:color="auto"/>
              <w:right w:val="single" w:sz="4" w:space="0" w:color="auto"/>
            </w:tcBorders>
            <w:noWrap/>
          </w:tcPr>
          <w:p w14:paraId="1A09DA7E" w14:textId="77777777" w:rsidR="004E14A5" w:rsidRDefault="00B03590">
            <w:pPr>
              <w:keepLines/>
              <w:spacing w:before="20" w:after="20"/>
              <w:ind w:left="57" w:right="57"/>
              <w:rPr>
                <w:sz w:val="18"/>
                <w:lang w:val="en-US" w:eastAsia="zh-CN"/>
              </w:rPr>
            </w:pPr>
            <w:r>
              <w:rPr>
                <w:rFonts w:hint="eastAsia"/>
                <w:sz w:val="18"/>
                <w:lang w:val="en-US" w:eastAsia="zh-CN"/>
              </w:rPr>
              <w:t>we want to highlight two things that might be ignored by companies</w:t>
            </w:r>
          </w:p>
          <w:p w14:paraId="070FD557" w14:textId="77777777" w:rsidR="004E14A5" w:rsidRDefault="00B03590">
            <w:pPr>
              <w:keepLines/>
              <w:spacing w:before="20" w:after="20"/>
              <w:ind w:left="57" w:right="57"/>
              <w:rPr>
                <w:sz w:val="18"/>
                <w:lang w:val="en-US" w:eastAsia="zh-CN"/>
              </w:rPr>
            </w:pPr>
            <w:r>
              <w:rPr>
                <w:rFonts w:hint="eastAsia"/>
                <w:sz w:val="18"/>
                <w:lang w:val="en-US" w:eastAsia="zh-CN"/>
              </w:rPr>
              <w:t xml:space="preserve">- </w:t>
            </w:r>
            <w:proofErr w:type="gramStart"/>
            <w:r>
              <w:rPr>
                <w:rFonts w:hint="eastAsia"/>
                <w:sz w:val="18"/>
                <w:lang w:val="en-US" w:eastAsia="zh-CN"/>
              </w:rPr>
              <w:t>the</w:t>
            </w:r>
            <w:proofErr w:type="gramEnd"/>
            <w:r>
              <w:rPr>
                <w:rFonts w:hint="eastAsia"/>
                <w:sz w:val="18"/>
                <w:lang w:val="en-US" w:eastAsia="zh-CN"/>
              </w:rPr>
              <w:t xml:space="preserve"> question is about the "</w:t>
            </w:r>
            <w:r>
              <w:rPr>
                <w:rFonts w:hint="eastAsia"/>
                <w:sz w:val="18"/>
                <w:u w:val="single"/>
                <w:lang w:val="en-US" w:eastAsia="zh-CN"/>
              </w:rPr>
              <w:t>special UE</w:t>
            </w:r>
            <w:r>
              <w:rPr>
                <w:rFonts w:hint="eastAsia"/>
                <w:sz w:val="18"/>
                <w:lang w:val="en-US" w:eastAsia="zh-CN"/>
              </w:rPr>
              <w:t xml:space="preserve">" that is preferred to be in RRC_CONNECTED. </w:t>
            </w:r>
            <w:proofErr w:type="gramStart"/>
            <w:r>
              <w:rPr>
                <w:rFonts w:hint="eastAsia"/>
                <w:sz w:val="18"/>
                <w:lang w:val="en-US" w:eastAsia="zh-CN"/>
              </w:rPr>
              <w:t>this</w:t>
            </w:r>
            <w:proofErr w:type="gramEnd"/>
            <w:r>
              <w:rPr>
                <w:rFonts w:hint="eastAsia"/>
                <w:sz w:val="18"/>
                <w:lang w:val="en-US" w:eastAsia="zh-CN"/>
              </w:rPr>
              <w:t xml:space="preserve"> question is related to Q6 in which the group paging or MCCH is for all interested UE, such special UE if released </w:t>
            </w:r>
            <w:proofErr w:type="spellStart"/>
            <w:r>
              <w:rPr>
                <w:rFonts w:hint="eastAsia"/>
                <w:sz w:val="18"/>
                <w:lang w:val="en-US" w:eastAsia="zh-CN"/>
              </w:rPr>
              <w:t>can not</w:t>
            </w:r>
            <w:proofErr w:type="spellEnd"/>
            <w:r>
              <w:rPr>
                <w:rFonts w:hint="eastAsia"/>
                <w:sz w:val="18"/>
                <w:lang w:val="en-US" w:eastAsia="zh-CN"/>
              </w:rPr>
              <w:t xml:space="preserve"> resume RRC connection, which may be problematic.</w:t>
            </w:r>
          </w:p>
          <w:p w14:paraId="05781B9D" w14:textId="77777777" w:rsidR="004E14A5" w:rsidRDefault="00B03590">
            <w:pPr>
              <w:keepLines/>
              <w:spacing w:before="20" w:after="20"/>
              <w:ind w:left="57" w:right="57"/>
              <w:rPr>
                <w:sz w:val="18"/>
                <w:lang w:val="en-US" w:eastAsia="zh-CN"/>
              </w:rPr>
            </w:pPr>
            <w:r>
              <w:rPr>
                <w:rFonts w:hint="eastAsia"/>
                <w:sz w:val="18"/>
                <w:lang w:val="en-US" w:eastAsia="zh-CN"/>
              </w:rPr>
              <w:t xml:space="preserve">- </w:t>
            </w:r>
            <w:proofErr w:type="gramStart"/>
            <w:r>
              <w:rPr>
                <w:rFonts w:hint="eastAsia"/>
                <w:sz w:val="18"/>
                <w:lang w:val="en-US" w:eastAsia="zh-CN"/>
              </w:rPr>
              <w:t>as</w:t>
            </w:r>
            <w:proofErr w:type="gramEnd"/>
            <w:r>
              <w:rPr>
                <w:rFonts w:hint="eastAsia"/>
                <w:sz w:val="18"/>
                <w:lang w:val="en-US" w:eastAsia="zh-CN"/>
              </w:rPr>
              <w:t xml:space="preserve"> CATT commented, </w:t>
            </w:r>
            <w:r>
              <w:rPr>
                <w:rFonts w:hint="eastAsia"/>
                <w:sz w:val="18"/>
                <w:u w:val="single"/>
                <w:lang w:val="en-US" w:eastAsia="zh-CN"/>
              </w:rPr>
              <w:t xml:space="preserve">the PTM </w:t>
            </w:r>
            <w:proofErr w:type="spellStart"/>
            <w:r>
              <w:rPr>
                <w:rFonts w:hint="eastAsia"/>
                <w:sz w:val="18"/>
                <w:u w:val="single"/>
                <w:lang w:val="en-US" w:eastAsia="zh-CN"/>
              </w:rPr>
              <w:t>config</w:t>
            </w:r>
            <w:proofErr w:type="spellEnd"/>
            <w:r>
              <w:rPr>
                <w:rFonts w:hint="eastAsia"/>
                <w:sz w:val="18"/>
                <w:u w:val="single"/>
                <w:lang w:val="en-US" w:eastAsia="zh-CN"/>
              </w:rPr>
              <w:t xml:space="preserve"> from RRC Release is only optional</w:t>
            </w:r>
            <w:r>
              <w:rPr>
                <w:rFonts w:hint="eastAsia"/>
                <w:sz w:val="18"/>
                <w:lang w:val="en-US" w:eastAsia="zh-CN"/>
              </w:rPr>
              <w:t xml:space="preserve">. Network might not be offering such </w:t>
            </w:r>
            <w:proofErr w:type="spellStart"/>
            <w:r>
              <w:rPr>
                <w:rFonts w:hint="eastAsia"/>
                <w:sz w:val="18"/>
                <w:lang w:val="en-US" w:eastAsia="zh-CN"/>
              </w:rPr>
              <w:t>config</w:t>
            </w:r>
            <w:proofErr w:type="spellEnd"/>
            <w:r>
              <w:rPr>
                <w:rFonts w:hint="eastAsia"/>
                <w:sz w:val="18"/>
                <w:lang w:val="en-US" w:eastAsia="zh-CN"/>
              </w:rPr>
              <w:t xml:space="preserve"> at all.</w:t>
            </w:r>
          </w:p>
          <w:p w14:paraId="6BC80191" w14:textId="77777777" w:rsidR="004E14A5" w:rsidRDefault="004E14A5">
            <w:pPr>
              <w:keepLines/>
              <w:spacing w:before="20" w:after="20"/>
              <w:ind w:left="57" w:right="57"/>
              <w:rPr>
                <w:sz w:val="18"/>
                <w:lang w:val="en-US" w:eastAsia="zh-CN"/>
              </w:rPr>
            </w:pPr>
          </w:p>
          <w:p w14:paraId="72F105F8"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hAnsi="Times New Roman" w:hint="eastAsia"/>
                <w:lang w:val="en-US"/>
              </w:rPr>
              <w:t>Therefore such indication may be needed.</w:t>
            </w:r>
          </w:p>
        </w:tc>
      </w:tr>
      <w:tr w:rsidR="001D22E8" w14:paraId="2855317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3DD10E1" w14:textId="237C625A" w:rsidR="001D22E8" w:rsidRDefault="001D22E8" w:rsidP="001D22E8">
            <w:pPr>
              <w:pStyle w:val="TAC"/>
              <w:keepNext w:val="0"/>
              <w:spacing w:before="20" w:after="20"/>
              <w:ind w:left="57" w:right="57"/>
              <w:rPr>
                <w:rFonts w:ascii="Times New Roman" w:eastAsia="宋体"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32DD8026" w14:textId="75D5D9AE" w:rsidR="001D22E8" w:rsidRDefault="001D22E8" w:rsidP="001D22E8">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Yes</w:t>
            </w:r>
          </w:p>
        </w:tc>
        <w:tc>
          <w:tcPr>
            <w:tcW w:w="3427" w:type="pct"/>
            <w:tcBorders>
              <w:top w:val="single" w:sz="4" w:space="0" w:color="auto"/>
              <w:left w:val="single" w:sz="4" w:space="0" w:color="auto"/>
              <w:bottom w:val="single" w:sz="4" w:space="0" w:color="auto"/>
              <w:right w:val="single" w:sz="4" w:space="0" w:color="auto"/>
            </w:tcBorders>
            <w:noWrap/>
          </w:tcPr>
          <w:p w14:paraId="768A07AB" w14:textId="0EB664DE" w:rsidR="001D22E8" w:rsidRDefault="001D22E8" w:rsidP="001D22E8">
            <w:pPr>
              <w:keepLines/>
              <w:spacing w:before="20" w:after="20"/>
              <w:ind w:left="57" w:right="57"/>
              <w:rPr>
                <w:sz w:val="18"/>
                <w:lang w:val="en-US" w:eastAsia="zh-CN"/>
              </w:rPr>
            </w:pPr>
            <w:r w:rsidRPr="00625D67">
              <w:t>To avoid a massive MBS configuration at MBS session activation, it is proposed to pre-configure the UEs before the MBS session activation.</w:t>
            </w:r>
          </w:p>
        </w:tc>
      </w:tr>
      <w:tr w:rsidR="005B127E" w14:paraId="135FC1C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17C548" w14:textId="7654B41F"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CMCC</w:t>
            </w:r>
          </w:p>
        </w:tc>
        <w:tc>
          <w:tcPr>
            <w:tcW w:w="979" w:type="pct"/>
            <w:tcBorders>
              <w:top w:val="single" w:sz="4" w:space="0" w:color="auto"/>
              <w:left w:val="single" w:sz="4" w:space="0" w:color="auto"/>
              <w:bottom w:val="single" w:sz="4" w:space="0" w:color="auto"/>
              <w:right w:val="single" w:sz="4" w:space="0" w:color="auto"/>
            </w:tcBorders>
            <w:noWrap/>
          </w:tcPr>
          <w:p w14:paraId="1FF86660" w14:textId="77777777" w:rsidR="005B127E" w:rsidRDefault="005B127E" w:rsidP="005B127E">
            <w:pPr>
              <w:pStyle w:val="TAC"/>
              <w:keepNext w:val="0"/>
              <w:spacing w:before="20" w:after="20"/>
              <w:ind w:left="57" w:right="57"/>
              <w:rPr>
                <w:rFonts w:ascii="Times New Roman" w:hAnsi="Times New Roman"/>
                <w:lang w:val="fr-FR"/>
              </w:rPr>
            </w:pPr>
          </w:p>
        </w:tc>
        <w:tc>
          <w:tcPr>
            <w:tcW w:w="3427" w:type="pct"/>
            <w:tcBorders>
              <w:top w:val="single" w:sz="4" w:space="0" w:color="auto"/>
              <w:left w:val="single" w:sz="4" w:space="0" w:color="auto"/>
              <w:bottom w:val="single" w:sz="4" w:space="0" w:color="auto"/>
              <w:right w:val="single" w:sz="4" w:space="0" w:color="auto"/>
            </w:tcBorders>
            <w:noWrap/>
          </w:tcPr>
          <w:p w14:paraId="177C373C" w14:textId="2A8EF5D6" w:rsidR="005B127E" w:rsidRPr="00625D67" w:rsidRDefault="005B127E" w:rsidP="005B127E">
            <w:pPr>
              <w:keepLines/>
              <w:spacing w:before="20" w:after="20"/>
              <w:ind w:left="57" w:right="57"/>
            </w:pPr>
            <w:r>
              <w:rPr>
                <w:rFonts w:hint="eastAsia"/>
                <w:lang w:val="en-US"/>
              </w:rPr>
              <w:t>Valid</w:t>
            </w:r>
            <w:r>
              <w:rPr>
                <w:lang w:val="en-US"/>
              </w:rPr>
              <w:t xml:space="preserve"> </w:t>
            </w:r>
            <w:r>
              <w:rPr>
                <w:rFonts w:hint="eastAsia"/>
                <w:lang w:val="en-US"/>
              </w:rPr>
              <w:t>PTM</w:t>
            </w:r>
            <w:r>
              <w:rPr>
                <w:lang w:val="en-US"/>
              </w:rPr>
              <w:t xml:space="preserve"> </w:t>
            </w:r>
            <w:r>
              <w:rPr>
                <w:rFonts w:hint="eastAsia"/>
                <w:lang w:val="en-US"/>
              </w:rPr>
              <w:t>configuration</w:t>
            </w:r>
            <w:r>
              <w:rPr>
                <w:lang w:val="en-US"/>
              </w:rPr>
              <w:t xml:space="preserve"> </w:t>
            </w:r>
            <w:r>
              <w:rPr>
                <w:rFonts w:hint="eastAsia"/>
                <w:lang w:val="en-US"/>
              </w:rPr>
              <w:t>is</w:t>
            </w:r>
            <w:r>
              <w:rPr>
                <w:lang w:val="en-US"/>
              </w:rPr>
              <w:t xml:space="preserve"> </w:t>
            </w:r>
            <w:r>
              <w:rPr>
                <w:rFonts w:hint="eastAsia"/>
                <w:lang w:val="en-US"/>
              </w:rPr>
              <w:t>essential</w:t>
            </w:r>
            <w:r>
              <w:rPr>
                <w:lang w:val="en-US"/>
              </w:rPr>
              <w:t xml:space="preserve"> </w:t>
            </w:r>
            <w:r>
              <w:rPr>
                <w:rFonts w:hint="eastAsia"/>
                <w:lang w:val="en-US"/>
              </w:rPr>
              <w:t>for</w:t>
            </w:r>
            <w:r>
              <w:rPr>
                <w:lang w:val="en-US"/>
              </w:rPr>
              <w:t xml:space="preserve"> </w:t>
            </w:r>
            <w:r>
              <w:rPr>
                <w:rFonts w:hint="eastAsia"/>
                <w:lang w:val="en-US"/>
              </w:rPr>
              <w:t>RRC_INACTIVE</w:t>
            </w:r>
            <w:r>
              <w:rPr>
                <w:lang w:val="en-US"/>
              </w:rPr>
              <w:t xml:space="preserve"> </w:t>
            </w:r>
            <w:r>
              <w:rPr>
                <w:rFonts w:hint="eastAsia"/>
                <w:lang w:val="en-US"/>
              </w:rPr>
              <w:t>reception</w:t>
            </w:r>
            <w:r>
              <w:rPr>
                <w:lang w:val="en-US"/>
              </w:rPr>
              <w:t xml:space="preserve"> for</w:t>
            </w:r>
            <w:r>
              <w:rPr>
                <w:rFonts w:hint="eastAsia"/>
                <w:lang w:val="en-US"/>
              </w:rPr>
              <w:t xml:space="preserve"> </w:t>
            </w:r>
            <w:r>
              <w:rPr>
                <w:lang w:val="en-US"/>
              </w:rPr>
              <w:t xml:space="preserve">UE, but whether it is pre-configured is up to the network as agreed in last RAN2 meeting. And we think the </w:t>
            </w:r>
            <w:r w:rsidRPr="006B0569">
              <w:rPr>
                <w:lang w:val="en-US"/>
              </w:rPr>
              <w:t xml:space="preserve">indication that allows one UE to receive multicast data in RRC_INACTIVE </w:t>
            </w:r>
            <w:r>
              <w:rPr>
                <w:lang w:val="en-US"/>
              </w:rPr>
              <w:t xml:space="preserve">is optional. </w:t>
            </w:r>
          </w:p>
        </w:tc>
      </w:tr>
      <w:tr w:rsidR="00D57D85" w14:paraId="2A65C62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3DB1A61" w14:textId="4A1F65CE" w:rsidR="00D57D85" w:rsidRDefault="00D57D85" w:rsidP="005B127E">
            <w:pPr>
              <w:pStyle w:val="TAC"/>
              <w:keepNext w:val="0"/>
              <w:spacing w:before="20" w:after="20"/>
              <w:ind w:left="57" w:right="57"/>
              <w:rPr>
                <w:rFonts w:ascii="Times New Roman" w:hAnsi="Times New Roman" w:hint="eastAsia"/>
                <w:lang w:val="en-US"/>
              </w:rPr>
            </w:pPr>
            <w:r>
              <w:rPr>
                <w:rFonts w:ascii="Times New Roman" w:hAnsi="Times New Roman" w:hint="eastAsia"/>
                <w:lang w:val="en-US"/>
              </w:rPr>
              <w:t>S</w:t>
            </w:r>
            <w:r>
              <w:rPr>
                <w:rFonts w:ascii="Times New Roman" w:hAnsi="Times New Roman"/>
                <w:lang w:val="en-US"/>
              </w:rPr>
              <w:t>preadtrum</w:t>
            </w:r>
          </w:p>
        </w:tc>
        <w:tc>
          <w:tcPr>
            <w:tcW w:w="979" w:type="pct"/>
            <w:tcBorders>
              <w:top w:val="single" w:sz="4" w:space="0" w:color="auto"/>
              <w:left w:val="single" w:sz="4" w:space="0" w:color="auto"/>
              <w:bottom w:val="single" w:sz="4" w:space="0" w:color="auto"/>
              <w:right w:val="single" w:sz="4" w:space="0" w:color="auto"/>
            </w:tcBorders>
            <w:noWrap/>
          </w:tcPr>
          <w:p w14:paraId="378FFC6A" w14:textId="3778DBC9" w:rsidR="00D57D85" w:rsidRDefault="00D57D85" w:rsidP="005B127E">
            <w:pPr>
              <w:pStyle w:val="TAC"/>
              <w:keepNext w:val="0"/>
              <w:spacing w:before="20" w:after="20"/>
              <w:ind w:left="57" w:right="57"/>
              <w:rPr>
                <w:rFonts w:ascii="Times New Roman" w:hAnsi="Times New Roman"/>
                <w:lang w:val="fr-FR"/>
              </w:rPr>
            </w:pPr>
            <w:r>
              <w:rPr>
                <w:rFonts w:ascii="Times New Roman" w:hAnsi="Times New Roman" w:hint="eastAsia"/>
                <w:lang w:val="fr-FR"/>
              </w:rPr>
              <w:t>Y</w:t>
            </w:r>
            <w:r>
              <w:rPr>
                <w:rFonts w:ascii="Times New Roman" w:hAnsi="Times New Roman"/>
                <w:lang w:val="fr-FR"/>
              </w:rPr>
              <w:t>es</w:t>
            </w:r>
          </w:p>
        </w:tc>
        <w:tc>
          <w:tcPr>
            <w:tcW w:w="3427" w:type="pct"/>
            <w:tcBorders>
              <w:top w:val="single" w:sz="4" w:space="0" w:color="auto"/>
              <w:left w:val="single" w:sz="4" w:space="0" w:color="auto"/>
              <w:bottom w:val="single" w:sz="4" w:space="0" w:color="auto"/>
              <w:right w:val="single" w:sz="4" w:space="0" w:color="auto"/>
            </w:tcBorders>
            <w:noWrap/>
          </w:tcPr>
          <w:p w14:paraId="29D34E0B" w14:textId="4B1DC309" w:rsidR="00D57D85" w:rsidRDefault="006907BB" w:rsidP="006907BB">
            <w:pPr>
              <w:keepLines/>
              <w:spacing w:before="20" w:after="20"/>
              <w:ind w:left="57" w:right="57"/>
              <w:rPr>
                <w:rFonts w:hint="eastAsia"/>
                <w:lang w:val="en-US" w:eastAsia="zh-CN"/>
              </w:rPr>
            </w:pPr>
            <w:r>
              <w:rPr>
                <w:lang w:val="en-US" w:eastAsia="zh-CN"/>
              </w:rPr>
              <w:t xml:space="preserve">The </w:t>
            </w:r>
            <w:proofErr w:type="spellStart"/>
            <w:r>
              <w:rPr>
                <w:lang w:val="en-US" w:eastAsia="zh-CN"/>
              </w:rPr>
              <w:t>gNB</w:t>
            </w:r>
            <w:proofErr w:type="spellEnd"/>
            <w:r>
              <w:rPr>
                <w:lang w:val="en-US" w:eastAsia="zh-CN"/>
              </w:rPr>
              <w:t xml:space="preserve"> can decide whether one U</w:t>
            </w:r>
            <w:r>
              <w:rPr>
                <w:rFonts w:hint="eastAsia"/>
                <w:lang w:val="en-US" w:eastAsia="zh-CN"/>
              </w:rPr>
              <w:t>E</w:t>
            </w:r>
            <w:r>
              <w:rPr>
                <w:lang w:val="en-US" w:eastAsia="zh-CN"/>
              </w:rPr>
              <w:t xml:space="preserve"> which has valid PTM configuration needs to come back RRC connected state based on its policy, e.g. based on the cell load. </w:t>
            </w:r>
            <w:r w:rsidR="00532CBF">
              <w:rPr>
                <w:lang w:val="en-US" w:eastAsia="zh-CN"/>
              </w:rPr>
              <w:t xml:space="preserve">So we think </w:t>
            </w:r>
            <w:r w:rsidR="00532CBF" w:rsidRPr="00532CBF">
              <w:rPr>
                <w:lang w:val="en-US" w:eastAsia="zh-CN"/>
              </w:rPr>
              <w:t>an indication</w:t>
            </w:r>
            <w:r w:rsidR="00532CBF">
              <w:rPr>
                <w:lang w:val="en-US" w:eastAsia="zh-CN"/>
              </w:rPr>
              <w:t xml:space="preserve"> is needed.</w:t>
            </w:r>
          </w:p>
        </w:tc>
      </w:tr>
      <w:bookmarkEnd w:id="18"/>
    </w:tbl>
    <w:p w14:paraId="55E38DBD" w14:textId="77777777" w:rsidR="004E14A5" w:rsidRDefault="004E14A5">
      <w:pPr>
        <w:rPr>
          <w:lang w:eastAsia="zh-CN"/>
        </w:rPr>
      </w:pPr>
    </w:p>
    <w:p w14:paraId="15C17A68" w14:textId="77777777" w:rsidR="004E14A5" w:rsidRDefault="00B03590">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14:paraId="3A81AD17" w14:textId="77777777" w:rsidR="004E14A5" w:rsidRDefault="00B03590">
      <w:pPr>
        <w:pStyle w:val="a"/>
        <w:rPr>
          <w:rFonts w:hint="default"/>
        </w:rPr>
      </w:pPr>
      <w:r>
        <w:rPr>
          <w:b/>
          <w:bCs/>
        </w:rPr>
        <w:t xml:space="preserve">Option 1. PTM </w:t>
      </w:r>
      <w:proofErr w:type="spellStart"/>
      <w:r>
        <w:rPr>
          <w:b/>
          <w:bCs/>
        </w:rPr>
        <w:t>config</w:t>
      </w:r>
      <w:proofErr w:type="spellEnd"/>
      <w:r>
        <w:rPr>
          <w:b/>
          <w:bCs/>
        </w:rPr>
        <w:t xml:space="preserve">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14:paraId="1BDA25DF" w14:textId="77777777" w:rsidR="004E14A5" w:rsidRDefault="00B03590">
      <w:pPr>
        <w:pStyle w:val="a"/>
        <w:rPr>
          <w:rFonts w:hint="default"/>
        </w:rPr>
      </w:pPr>
      <w:r>
        <w:rPr>
          <w:b/>
          <w:bCs/>
        </w:rPr>
        <w:t>Option 2. Group paging</w:t>
      </w:r>
      <w:r>
        <w:t xml:space="preserve"> [24, 25, 28, 30, </w:t>
      </w:r>
      <w:proofErr w:type="gramStart"/>
      <w:r>
        <w:t>32</w:t>
      </w:r>
      <w:proofErr w:type="gramEnd"/>
      <w:r>
        <w:t xml:space="preserve">,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14:paraId="1AEB9FAD" w14:textId="77777777" w:rsidR="004E14A5" w:rsidRDefault="00B03590">
      <w:pPr>
        <w:pStyle w:val="a"/>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w:t>
      </w:r>
      <w:proofErr w:type="spellStart"/>
      <w:r>
        <w:t>gNB</w:t>
      </w:r>
      <w:proofErr w:type="spellEnd"/>
      <w:r>
        <w:t xml:space="preserve"> to control the inactive reception dynamically, and UE does not need to always monitor MCCH. </w:t>
      </w:r>
    </w:p>
    <w:p w14:paraId="5C596425" w14:textId="77777777" w:rsidR="004E14A5" w:rsidRDefault="00B03590">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6C63D766" w14:textId="77777777" w:rsidR="004E14A5" w:rsidRDefault="00B03590">
      <w:pPr>
        <w:pStyle w:val="a"/>
        <w:numPr>
          <w:ilvl w:val="1"/>
          <w:numId w:val="6"/>
        </w:numPr>
        <w:rPr>
          <w:rFonts w:hint="default"/>
        </w:rPr>
      </w:pPr>
      <w:r>
        <w:t xml:space="preserve">[37] </w:t>
      </w:r>
      <w:proofErr w:type="gramStart"/>
      <w:r>
        <w:t>suggests</w:t>
      </w:r>
      <w:proofErr w:type="gramEnd"/>
      <w:r>
        <w:t xml:space="preserve"> that in the group paging it is explicitly </w:t>
      </w:r>
      <w:r>
        <w:rPr>
          <w:u w:val="single"/>
        </w:rPr>
        <w:t>indicating UE whether to monitor G-RNTI</w:t>
      </w:r>
      <w:r>
        <w:t>, i.e., multicast data transmission.</w:t>
      </w:r>
    </w:p>
    <w:p w14:paraId="4D4B5CD7" w14:textId="77777777" w:rsidR="004E14A5" w:rsidRDefault="00B03590">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w:t>
      </w:r>
      <w:proofErr w:type="spellStart"/>
      <w:r>
        <w:t>config</w:t>
      </w:r>
      <w:proofErr w:type="spellEnd"/>
      <w:r>
        <w:t xml:space="preserve"> upon Rel-17 group paging [26]. There are also concerns [24, 43]suggesting that a pre-configuration </w:t>
      </w:r>
      <w:proofErr w:type="spellStart"/>
      <w:r>
        <w:t>can not</w:t>
      </w:r>
      <w:proofErr w:type="spellEnd"/>
      <w:r>
        <w:t xml:space="preserve"> deal with the varying network condition with dynamic parameters, e.g., cell load, audience size and congestion level at the </w:t>
      </w:r>
      <w:proofErr w:type="spellStart"/>
      <w:r>
        <w:t>gNB</w:t>
      </w:r>
      <w:proofErr w:type="spellEnd"/>
      <w:r>
        <w:t xml:space="preserve">, if a pre-configuration is required. However this is not always needed as in [26], the PTM </w:t>
      </w:r>
      <w:proofErr w:type="spellStart"/>
      <w:r>
        <w:t>config</w:t>
      </w:r>
      <w:proofErr w:type="spellEnd"/>
      <w:r>
        <w:t xml:space="preserve"> can be indicated in MCCH. This sub-option features the least spec impact without further enhancing the paging design.</w:t>
      </w:r>
    </w:p>
    <w:p w14:paraId="5F357673" w14:textId="77777777" w:rsidR="004E14A5" w:rsidRDefault="00B03590">
      <w:pPr>
        <w:pStyle w:val="a"/>
        <w:rPr>
          <w:rFonts w:hint="default"/>
        </w:rPr>
      </w:pPr>
      <w:r>
        <w:rPr>
          <w:b/>
          <w:bCs/>
        </w:rPr>
        <w:t>Option 3. Indication in MCCH</w:t>
      </w:r>
      <w:r>
        <w:t xml:space="preserve">. MCCH is already agreed for PTM configuration update and mobility, it would be good to use MCCH for informing session activation [34], </w:t>
      </w:r>
      <w:proofErr w:type="spellStart"/>
      <w:r>
        <w:t>e</w:t>
      </w:r>
      <w:proofErr w:type="gramStart"/>
      <w:r>
        <w:t>..g</w:t>
      </w:r>
      <w:proofErr w:type="spellEnd"/>
      <w:proofErr w:type="gramEnd"/>
      <w:r>
        <w:t>,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14:paraId="210E0B85" w14:textId="77777777" w:rsidR="004E14A5" w:rsidRDefault="00B03590">
      <w:pPr>
        <w:pStyle w:val="a"/>
        <w:rPr>
          <w:rFonts w:hint="default"/>
        </w:rPr>
      </w:pPr>
      <w:r>
        <w:rPr>
          <w:b/>
          <w:bCs/>
        </w:rPr>
        <w:t>Others</w:t>
      </w:r>
      <w:r>
        <w:t>, if needed.</w:t>
      </w:r>
    </w:p>
    <w:p w14:paraId="32DCBCD1" w14:textId="77777777" w:rsidR="004E14A5" w:rsidRDefault="00B03590">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14:paraId="59446D0D" w14:textId="77777777" w:rsidR="004E14A5" w:rsidRDefault="00B03590">
      <w:pPr>
        <w:pStyle w:val="a"/>
        <w:rPr>
          <w:rFonts w:hint="default"/>
          <w:b/>
          <w:bCs/>
        </w:rPr>
      </w:pPr>
      <w:r>
        <w:rPr>
          <w:b/>
          <w:bCs/>
        </w:rPr>
        <w:t xml:space="preserve">Option 1. PTM </w:t>
      </w:r>
      <w:proofErr w:type="spellStart"/>
      <w:r>
        <w:rPr>
          <w:b/>
          <w:bCs/>
        </w:rPr>
        <w:t>config</w:t>
      </w:r>
      <w:proofErr w:type="spellEnd"/>
      <w:r>
        <w:rPr>
          <w:b/>
          <w:bCs/>
        </w:rPr>
        <w:t xml:space="preserve"> availability.</w:t>
      </w:r>
    </w:p>
    <w:p w14:paraId="31185E5F" w14:textId="77777777" w:rsidR="004E14A5" w:rsidRDefault="00B03590">
      <w:pPr>
        <w:pStyle w:val="a"/>
        <w:rPr>
          <w:rFonts w:hint="default"/>
          <w:b/>
          <w:bCs/>
        </w:rPr>
      </w:pPr>
      <w:r>
        <w:rPr>
          <w:b/>
          <w:bCs/>
        </w:rPr>
        <w:t>Option 2. Group paging. Please also indicate whether and what enhancement is needed.</w:t>
      </w:r>
    </w:p>
    <w:p w14:paraId="0EE92367" w14:textId="77777777" w:rsidR="004E14A5" w:rsidRDefault="00B03590">
      <w:pPr>
        <w:pStyle w:val="a"/>
        <w:rPr>
          <w:ins w:id="19" w:author="SangWon Kim (LG)" w:date="2023-03-27T09:45:00Z"/>
          <w:rFonts w:hint="default"/>
          <w:b/>
          <w:bCs/>
        </w:rPr>
      </w:pPr>
      <w:r>
        <w:rPr>
          <w:b/>
          <w:bCs/>
        </w:rPr>
        <w:t>Option 3. Enhanced MCCH. Please also indicate whether and what enhancement is needed.</w:t>
      </w:r>
    </w:p>
    <w:p w14:paraId="20FFE56F" w14:textId="77777777" w:rsidR="004E14A5" w:rsidRDefault="00B03590">
      <w:pPr>
        <w:pStyle w:val="a"/>
        <w:rPr>
          <w:rFonts w:hint="default"/>
          <w:b/>
          <w:bCs/>
        </w:rPr>
      </w:pPr>
      <w:ins w:id="20" w:author="SangWon Kim (LG)" w:date="2023-03-27T09:45:00Z">
        <w:r>
          <w:rPr>
            <w:rFonts w:hint="default"/>
            <w:b/>
            <w:bCs/>
          </w:rPr>
          <w:t xml:space="preserve">Option 4. Explicit indication in RRC release with suspend </w:t>
        </w:r>
        <w:proofErr w:type="spellStart"/>
        <w:r>
          <w:rPr>
            <w:rFonts w:hint="default"/>
            <w:b/>
            <w:bCs/>
          </w:rPr>
          <w:t>config</w:t>
        </w:r>
        <w:proofErr w:type="spellEnd"/>
        <w:r>
          <w:rPr>
            <w:rFonts w:hint="default"/>
            <w:b/>
            <w:bCs/>
          </w:rPr>
          <w:t xml:space="preserve"> (the UE specific configuration doesn’t need to be changed when multicast is activated).</w:t>
        </w:r>
      </w:ins>
    </w:p>
    <w:p w14:paraId="1411A3F3" w14:textId="77777777" w:rsidR="004E14A5" w:rsidRDefault="00B03590">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1A67199A"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CB65D7"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D0EA44D"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C1E47B" w14:textId="77777777" w:rsidR="004E14A5" w:rsidRDefault="00B03590">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4E14A5" w14:paraId="6B6B7AE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04DF766"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A18BE59" w14:textId="77777777" w:rsidR="004E14A5" w:rsidRDefault="00B03590">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324B4250"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lang w:val="en-US"/>
              </w:rPr>
              <w:t>PagingGroupList</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0C3BC118"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e.g., session in connected, session in inactive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Pr>
                <w:rFonts w:ascii="Times New Roman" w:hAnsi="Times New Roman"/>
                <w:lang w:val="en-US"/>
              </w:rPr>
              <w:t xml:space="preserve"> in MCCH or paging, but MCCH 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4E14A5" w14:paraId="7228A14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55D65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190BAD7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700B092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726BAD6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27E75E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4E14A5" w14:paraId="3752D9A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BBF75F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B1C2F9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35963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Paging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 reading for this is not only redundant but is also complex and power inefficient.</w:t>
            </w:r>
          </w:p>
        </w:tc>
      </w:tr>
      <w:tr w:rsidR="004E14A5" w14:paraId="14A1948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075307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AD119A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2 (without enhancement)</w:t>
            </w:r>
          </w:p>
        </w:tc>
        <w:tc>
          <w:tcPr>
            <w:tcW w:w="3427" w:type="pct"/>
            <w:tcBorders>
              <w:top w:val="single" w:sz="4" w:space="0" w:color="auto"/>
              <w:left w:val="single" w:sz="4" w:space="0" w:color="auto"/>
              <w:bottom w:val="single" w:sz="4" w:space="0" w:color="auto"/>
              <w:right w:val="single" w:sz="4" w:space="0" w:color="auto"/>
            </w:tcBorders>
            <w:noWrap/>
          </w:tcPr>
          <w:p w14:paraId="32D2D086"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without enhancement. If we agree in Q5 that UE can stay in RRC INACTIVE and receive multicast when session activate only if it has valid configuration, the simplest and most compatible way is to reused group paging so that the UEs which have PTM configuration can receive multicast in RRC INACTIVE while Rel-17 UE/Rel-18 UE which does not have PTM configuration will resume RRC Connection.</w:t>
            </w:r>
          </w:p>
          <w:p w14:paraId="5C967F6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variety of e.g., cell load or congestion level may not be an issue since the load of a cell is mainly determined by the UE in RRC CONNECTED state. Pre-configuring UEs is to make them not resume to RRC CONNECTED, which will not aggravate the cell load, and even the opposite.</w:t>
            </w:r>
          </w:p>
        </w:tc>
      </w:tr>
      <w:tr w:rsidR="004E14A5" w14:paraId="3888A95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CAD60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180C69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644F941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further enhance based on group paging as group paging is already used for session activation notification. And i</w:t>
            </w:r>
            <w:r>
              <w:rPr>
                <w:rFonts w:ascii="Times New Roman" w:hAnsi="Times New Roman"/>
                <w:lang w:val="en-US"/>
              </w:rPr>
              <w:t xml:space="preserve">t enables </w:t>
            </w:r>
            <w:proofErr w:type="spellStart"/>
            <w:r>
              <w:rPr>
                <w:rFonts w:ascii="Times New Roman" w:hAnsi="Times New Roman"/>
                <w:lang w:val="en-US"/>
              </w:rPr>
              <w:t>gNB</w:t>
            </w:r>
            <w:proofErr w:type="spellEnd"/>
            <w:r>
              <w:rPr>
                <w:rFonts w:ascii="Times New Roman" w:hAnsi="Times New Roman"/>
                <w:lang w:val="en-US"/>
              </w:rPr>
              <w:t xml:space="preserve"> to control the inactive reception dynamically.</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nd if MCCH-</w:t>
            </w:r>
            <w:r>
              <w:rPr>
                <w:rFonts w:ascii="Times New Roman" w:hAnsi="Times New Roman"/>
                <w:lang w:val="en-US"/>
              </w:rPr>
              <w:t>like</w:t>
            </w:r>
            <w:r>
              <w:rPr>
                <w:rFonts w:ascii="Times New Roman" w:hAnsi="Times New Roman" w:hint="eastAsia"/>
                <w:lang w:val="en-US"/>
              </w:rPr>
              <w:t xml:space="preserve"> solution is used, it will cause a lot of extra MCCH changes and increase the </w:t>
            </w:r>
            <w:r>
              <w:rPr>
                <w:rFonts w:ascii="Times New Roman" w:hAnsi="Times New Roman"/>
                <w:lang w:val="en-US"/>
              </w:rPr>
              <w:t xml:space="preserve">UE </w:t>
            </w:r>
            <w:r>
              <w:rPr>
                <w:rFonts w:ascii="Times New Roman" w:hAnsi="Times New Roman" w:hint="eastAsia"/>
                <w:lang w:val="en-US"/>
              </w:rPr>
              <w:t>power consumption</w:t>
            </w:r>
            <w:r>
              <w:rPr>
                <w:rFonts w:ascii="Times New Roman" w:hAnsi="Times New Roman"/>
                <w:lang w:val="en-US"/>
              </w:rPr>
              <w:t>.</w:t>
            </w:r>
          </w:p>
          <w:p w14:paraId="5BF09B7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And for the detailed solution, </w:t>
            </w:r>
            <w:r>
              <w:rPr>
                <w:rFonts w:ascii="Times New Roman" w:hAnsi="Times New Roman"/>
                <w:lang w:val="en-US"/>
              </w:rPr>
              <w:t xml:space="preserve">UE </w:t>
            </w:r>
            <w:r>
              <w:rPr>
                <w:rFonts w:ascii="Times New Roman" w:hAnsi="Times New Roman" w:hint="eastAsia"/>
                <w:lang w:val="en-US"/>
              </w:rPr>
              <w:t>needs to be</w:t>
            </w:r>
            <w:r>
              <w:rPr>
                <w:rFonts w:ascii="Times New Roman" w:hAnsi="Times New Roman"/>
                <w:lang w:val="en-US"/>
              </w:rPr>
              <w:t xml:space="preserve"> indicated whether it can receive the multicast session in RRC_INACTIVE or not</w:t>
            </w:r>
            <w:r>
              <w:rPr>
                <w:rFonts w:ascii="Times New Roman" w:hAnsi="Times New Roman" w:hint="eastAsia"/>
                <w:lang w:val="en-US"/>
              </w:rPr>
              <w:t xml:space="preserve"> as dynamic control is one of the major reason for choosing group paging solution.</w:t>
            </w:r>
          </w:p>
        </w:tc>
      </w:tr>
      <w:tr w:rsidR="004E14A5" w14:paraId="1D95499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DD4BC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54F80A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607ECC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 single flag per TMGI should be enough in Rel-18 group paging to indicate whether all the UEs receiving the service with a given TMGI should stay in RRC_INACTIVE and continue to receive the service, or all the UEs receiving the service with a given TMGI should move to RRC_CONNECTED. </w:t>
            </w:r>
          </w:p>
          <w:p w14:paraId="19133A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However, to move a selected subset of UEs, the specific UEs need to be notified, which can be done using legacy paging.</w:t>
            </w:r>
            <w:r>
              <w:rPr>
                <w:lang w:val="en-US"/>
              </w:rPr>
              <w:t xml:space="preserve"> </w:t>
            </w:r>
            <w:r>
              <w:rPr>
                <w:rFonts w:ascii="Times New Roman" w:hAnsi="Times New Roman"/>
                <w:lang w:val="en-US"/>
              </w:rPr>
              <w:t xml:space="preserve">UE-specific paging (i.e. </w:t>
            </w:r>
            <w:proofErr w:type="spellStart"/>
            <w:r>
              <w:rPr>
                <w:rFonts w:ascii="Times New Roman" w:hAnsi="Times New Roman"/>
                <w:lang w:val="en-US"/>
              </w:rPr>
              <w:t>PagingRecordList</w:t>
            </w:r>
            <w:proofErr w:type="spellEnd"/>
            <w:r>
              <w:rPr>
                <w:rFonts w:ascii="Times New Roman" w:hAnsi="Times New Roman"/>
                <w:lang w:val="en-US"/>
              </w:rPr>
              <w:t>) can be (re)used to move specific UE(s) to RRC_CONNECTED. This overrides the per-TMGI flag in the group paging for the specific UE(s).</w:t>
            </w:r>
          </w:p>
          <w:p w14:paraId="11C3A045" w14:textId="77777777" w:rsidR="004E14A5" w:rsidRDefault="004E14A5">
            <w:pPr>
              <w:pStyle w:val="TAC"/>
              <w:keepNext w:val="0"/>
              <w:spacing w:before="20" w:after="20"/>
              <w:ind w:left="57" w:right="57"/>
              <w:jc w:val="left"/>
              <w:rPr>
                <w:rFonts w:ascii="Times New Roman" w:hAnsi="Times New Roman"/>
                <w:lang w:val="en-US"/>
              </w:rPr>
            </w:pPr>
          </w:p>
          <w:p w14:paraId="18E829B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Specifically, regarding Option 1, there is additional issue on top of what moderator listed above with using PTM </w:t>
            </w:r>
            <w:proofErr w:type="spellStart"/>
            <w:r>
              <w:rPr>
                <w:rFonts w:ascii="Times New Roman" w:hAnsi="Times New Roman"/>
                <w:lang w:val="en-US"/>
              </w:rPr>
              <w:t>config</w:t>
            </w:r>
            <w:proofErr w:type="spellEnd"/>
            <w:r>
              <w:rPr>
                <w:rFonts w:ascii="Times New Roman" w:hAnsi="Times New Roman"/>
                <w:lang w:val="en-US"/>
              </w:rPr>
              <w:t xml:space="preserve"> availability as an implicit indication. Considering the discussion about temporary data stop/deactivation (in later sections) – this would imply that in deactivation case the PTM </w:t>
            </w:r>
            <w:proofErr w:type="spellStart"/>
            <w:r>
              <w:rPr>
                <w:rFonts w:ascii="Times New Roman" w:hAnsi="Times New Roman"/>
                <w:lang w:val="en-US"/>
              </w:rPr>
              <w:t>config</w:t>
            </w:r>
            <w:proofErr w:type="spellEnd"/>
            <w:r>
              <w:rPr>
                <w:rFonts w:ascii="Times New Roman" w:hAnsi="Times New Roman"/>
                <w:lang w:val="en-US"/>
              </w:rPr>
              <w:t xml:space="preserve"> must be made non-available. That is not a good approach. </w:t>
            </w:r>
          </w:p>
        </w:tc>
      </w:tr>
      <w:tr w:rsidR="004E14A5" w14:paraId="54D5566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3350638"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43C3616"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Option 4</w:t>
            </w:r>
          </w:p>
        </w:tc>
        <w:tc>
          <w:tcPr>
            <w:tcW w:w="3427" w:type="pct"/>
            <w:tcBorders>
              <w:top w:val="single" w:sz="4" w:space="0" w:color="auto"/>
              <w:left w:val="single" w:sz="4" w:space="0" w:color="auto"/>
              <w:bottom w:val="single" w:sz="4" w:space="0" w:color="auto"/>
              <w:right w:val="single" w:sz="4" w:space="0" w:color="auto"/>
            </w:tcBorders>
            <w:noWrap/>
          </w:tcPr>
          <w:p w14:paraId="34F3B61F"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RAN2 agreed </w:t>
            </w:r>
            <w:r>
              <w:rPr>
                <w:rFonts w:ascii="Times New Roman" w:eastAsia="Malgun Gothic" w:hAnsi="Times New Roman"/>
                <w:lang w:val="en-US" w:eastAsia="ko-KR"/>
              </w:rPr>
              <w:t xml:space="preserve">the network can choose which UEs receive in RRC INACTIVE and which in RRC Connected and can move UEs between the states for Multicast service reception. It should be configured via dedicated </w:t>
            </w:r>
            <w:proofErr w:type="spellStart"/>
            <w:r>
              <w:rPr>
                <w:rFonts w:ascii="Times New Roman" w:eastAsia="Malgun Gothic" w:hAnsi="Times New Roman"/>
                <w:lang w:val="en-US" w:eastAsia="ko-KR"/>
              </w:rPr>
              <w:t>signalling</w:t>
            </w:r>
            <w:proofErr w:type="spellEnd"/>
            <w:r>
              <w:rPr>
                <w:rFonts w:ascii="Times New Roman" w:eastAsia="Malgun Gothic" w:hAnsi="Times New Roman"/>
                <w:lang w:val="en-US" w:eastAsia="ko-KR"/>
              </w:rPr>
              <w:t xml:space="preserve"> per UE whether UE can receive multicast in RRC_INACTIVE, and the UE specific configuration doesn’t need to be changed when multicast is activated. </w:t>
            </w:r>
          </w:p>
          <w:p w14:paraId="049EA2B9"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 xml:space="preserve">Since the PTM configuration can be provided via MCCH, all R18 UEs can acquire the TPM configuration. Even though UE acquires PTM configuration via MCCH, if the UE is not allowed to receive the multicast in RRC_INACTIVE, the UE should resume RRC connection upon session activation. </w:t>
            </w:r>
          </w:p>
        </w:tc>
      </w:tr>
      <w:tr w:rsidR="004E14A5" w14:paraId="4F914C4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7611E1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03CC1C5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2, 3</w:t>
            </w:r>
          </w:p>
        </w:tc>
        <w:tc>
          <w:tcPr>
            <w:tcW w:w="3427" w:type="pct"/>
            <w:tcBorders>
              <w:top w:val="single" w:sz="4" w:space="0" w:color="auto"/>
              <w:left w:val="single" w:sz="4" w:space="0" w:color="auto"/>
              <w:bottom w:val="single" w:sz="4" w:space="0" w:color="auto"/>
              <w:right w:val="single" w:sz="4" w:space="0" w:color="auto"/>
            </w:tcBorders>
            <w:noWrap/>
          </w:tcPr>
          <w:p w14:paraId="48671F9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Regarding 1- Please see our answer above. PTM configuration in dedicated </w:t>
            </w:r>
            <w:proofErr w:type="spellStart"/>
            <w:r>
              <w:rPr>
                <w:rFonts w:ascii="Times New Roman" w:hAnsi="Times New Roman"/>
                <w:lang w:val="en-US"/>
              </w:rPr>
              <w:t>signalling</w:t>
            </w:r>
            <w:proofErr w:type="spellEnd"/>
            <w:r>
              <w:rPr>
                <w:rFonts w:ascii="Times New Roman" w:hAnsi="Times New Roman"/>
                <w:lang w:val="en-US"/>
              </w:rPr>
              <w:t xml:space="preserve"> is only for the</w:t>
            </w:r>
          </w:p>
          <w:p w14:paraId="3734180F" w14:textId="77777777" w:rsidR="004E14A5" w:rsidRDefault="00B03590">
            <w:pPr>
              <w:pStyle w:val="TAC"/>
              <w:spacing w:before="20" w:after="20"/>
              <w:ind w:left="57" w:right="57"/>
              <w:jc w:val="left"/>
              <w:rPr>
                <w:rFonts w:ascii="Times New Roman" w:hAnsi="Times New Roman"/>
                <w:lang w:val="en-US"/>
              </w:rPr>
            </w:pPr>
            <w:proofErr w:type="gramStart"/>
            <w:r>
              <w:rPr>
                <w:rFonts w:ascii="Times New Roman" w:hAnsi="Times New Roman"/>
                <w:lang w:val="en-US"/>
              </w:rPr>
              <w:t>current</w:t>
            </w:r>
            <w:proofErr w:type="gramEnd"/>
            <w:r>
              <w:rPr>
                <w:rFonts w:ascii="Times New Roman" w:hAnsi="Times New Roman"/>
                <w:lang w:val="en-US"/>
              </w:rPr>
              <w:t xml:space="preserve"> cell, but not the neighboring </w:t>
            </w:r>
            <w:proofErr w:type="spellStart"/>
            <w:r>
              <w:rPr>
                <w:rFonts w:ascii="Times New Roman" w:hAnsi="Times New Roman"/>
                <w:lang w:val="en-US"/>
              </w:rPr>
              <w:t>gNBs</w:t>
            </w:r>
            <w:proofErr w:type="spellEnd"/>
            <w:r>
              <w:rPr>
                <w:rFonts w:ascii="Times New Roman" w:hAnsi="Times New Roman"/>
                <w:lang w:val="en-US"/>
              </w:rPr>
              <w:t>. It is FFS whether it could also comprise intra-</w:t>
            </w:r>
            <w:proofErr w:type="spellStart"/>
            <w:r>
              <w:rPr>
                <w:rFonts w:ascii="Times New Roman" w:hAnsi="Times New Roman"/>
                <w:lang w:val="en-US"/>
              </w:rPr>
              <w:t>gNB</w:t>
            </w:r>
            <w:proofErr w:type="spellEnd"/>
            <w:r>
              <w:rPr>
                <w:rFonts w:ascii="Times New Roman" w:hAnsi="Times New Roman"/>
                <w:lang w:val="en-US"/>
              </w:rPr>
              <w:t xml:space="preserve"> neighbor </w:t>
            </w:r>
            <w:proofErr w:type="spellStart"/>
            <w:r>
              <w:rPr>
                <w:rFonts w:ascii="Times New Roman" w:hAnsi="Times New Roman"/>
                <w:lang w:val="en-US"/>
              </w:rPr>
              <w:t>cells.As</w:t>
            </w:r>
            <w:proofErr w:type="spellEnd"/>
            <w:r>
              <w:rPr>
                <w:rFonts w:ascii="Times New Roman" w:hAnsi="Times New Roman"/>
                <w:lang w:val="en-US"/>
              </w:rPr>
              <w:t xml:space="preserve"> indicated in previous question the decision to move/provide service in INACTIVE is cell level decision and UE may reselect to another cell and that cell may decide differently than the source cell. Such one should be providing the information in the new cell to the UE e.g. via paging message whether UE should receive the service in INACTIVE or CONNECTED. </w:t>
            </w:r>
          </w:p>
          <w:p w14:paraId="648BCB5E" w14:textId="77777777" w:rsidR="004E14A5" w:rsidRDefault="004E14A5">
            <w:pPr>
              <w:pStyle w:val="TAC"/>
              <w:spacing w:before="20" w:after="20"/>
              <w:ind w:left="57" w:right="57"/>
              <w:jc w:val="left"/>
              <w:rPr>
                <w:rFonts w:ascii="Times New Roman" w:hAnsi="Times New Roman"/>
                <w:lang w:val="en-US"/>
              </w:rPr>
            </w:pPr>
          </w:p>
          <w:p w14:paraId="6205BFC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A cell can provide the PTM configuration in MCCH already before multicast session activation. However, this does not mean that the service is active. It can only help UE to immediately receive multicast once receiving the group-paging.</w:t>
            </w:r>
          </w:p>
          <w:p w14:paraId="119AD49E" w14:textId="77777777" w:rsidR="004E14A5" w:rsidRDefault="004E14A5">
            <w:pPr>
              <w:pStyle w:val="TAC"/>
              <w:spacing w:before="20" w:after="20"/>
              <w:ind w:left="57" w:right="57"/>
              <w:jc w:val="left"/>
              <w:rPr>
                <w:rFonts w:ascii="Times New Roman" w:hAnsi="Times New Roman"/>
                <w:lang w:val="en-US"/>
              </w:rPr>
            </w:pPr>
          </w:p>
          <w:p w14:paraId="7BDB6206" w14:textId="77777777" w:rsidR="004E14A5" w:rsidRDefault="00B03590">
            <w:pPr>
              <w:pStyle w:val="TAC"/>
              <w:spacing w:before="20" w:after="20"/>
              <w:ind w:left="57" w:right="57"/>
              <w:jc w:val="left"/>
              <w:rPr>
                <w:rFonts w:ascii="Times New Roman" w:hAnsi="Times New Roman"/>
                <w:szCs w:val="18"/>
                <w:lang w:val="en-US"/>
              </w:rPr>
            </w:pPr>
            <w:r>
              <w:rPr>
                <w:rFonts w:ascii="Times New Roman" w:hAnsi="Times New Roman"/>
                <w:lang w:val="en-US"/>
              </w:rPr>
              <w:t xml:space="preserve">Regarding 3- </w:t>
            </w:r>
            <w:r>
              <w:rPr>
                <w:rFonts w:ascii="Times New Roman" w:hAnsi="Times New Roman"/>
                <w:szCs w:val="18"/>
                <w:lang w:val="en-US"/>
              </w:rPr>
              <w:t xml:space="preserve">a UE in RRC_INACTIVE state may be out of the service area of the multicast session initially, but then may go into a cell within the service area. This UE may have missed the group paging performed by the </w:t>
            </w:r>
            <w:proofErr w:type="spellStart"/>
            <w:r>
              <w:rPr>
                <w:rFonts w:ascii="Times New Roman" w:hAnsi="Times New Roman"/>
                <w:szCs w:val="18"/>
                <w:lang w:val="en-US"/>
              </w:rPr>
              <w:t>gNB</w:t>
            </w:r>
            <w:proofErr w:type="spellEnd"/>
            <w:r>
              <w:rPr>
                <w:rFonts w:ascii="Times New Roman" w:hAnsi="Times New Roman"/>
                <w:szCs w:val="18"/>
                <w:lang w:val="en-US"/>
              </w:rPr>
              <w:t xml:space="preserve"> (as above). Unless we would like to have some periodic group paging at the cell, we need an indication in SIB/MCCH that the session is active/</w:t>
            </w:r>
            <w:proofErr w:type="spellStart"/>
            <w:r>
              <w:rPr>
                <w:rFonts w:ascii="Times New Roman" w:hAnsi="Times New Roman"/>
                <w:szCs w:val="18"/>
                <w:lang w:val="en-US"/>
              </w:rPr>
              <w:t>deactive</w:t>
            </w:r>
            <w:proofErr w:type="spellEnd"/>
            <w:r>
              <w:rPr>
                <w:rFonts w:ascii="Times New Roman" w:hAnsi="Times New Roman"/>
                <w:szCs w:val="18"/>
                <w:lang w:val="en-US"/>
              </w:rPr>
              <w:t xml:space="preserve">. </w:t>
            </w:r>
          </w:p>
          <w:p w14:paraId="2A4C7BF6" w14:textId="77777777" w:rsidR="004E14A5" w:rsidRDefault="00B03590">
            <w:pPr>
              <w:pStyle w:val="TAC"/>
              <w:spacing w:before="20" w:after="20"/>
              <w:ind w:left="57" w:right="57"/>
              <w:jc w:val="left"/>
              <w:rPr>
                <w:rFonts w:ascii="Times New Roman" w:hAnsi="Times New Roman"/>
                <w:szCs w:val="18"/>
                <w:lang w:val="en-US"/>
              </w:rPr>
            </w:pPr>
            <w:r>
              <w:rPr>
                <w:rFonts w:ascii="Times New Roman" w:hAnsi="Times New Roman"/>
                <w:szCs w:val="18"/>
                <w:lang w:val="en-US"/>
              </w:rPr>
              <w:t>As stated above, a valid PTM configuration alone cannot determine whether the session is active/</w:t>
            </w:r>
            <w:proofErr w:type="spellStart"/>
            <w:r>
              <w:rPr>
                <w:rFonts w:ascii="Times New Roman" w:hAnsi="Times New Roman"/>
                <w:szCs w:val="18"/>
                <w:lang w:val="en-US"/>
              </w:rPr>
              <w:t>deactive</w:t>
            </w:r>
            <w:proofErr w:type="spellEnd"/>
            <w:r>
              <w:rPr>
                <w:rFonts w:ascii="Times New Roman" w:hAnsi="Times New Roman"/>
                <w:szCs w:val="18"/>
                <w:lang w:val="en-US"/>
              </w:rPr>
              <w:t xml:space="preserve">. As the UE would read SIB initially, it would be better if we provide the session activation status ALSO in the new SIB to be defined for multicast. Otherwise, the UE would need to wait longer to see if the session is active or </w:t>
            </w:r>
            <w:proofErr w:type="spellStart"/>
            <w:r>
              <w:rPr>
                <w:rFonts w:ascii="Times New Roman" w:hAnsi="Times New Roman"/>
                <w:szCs w:val="18"/>
                <w:lang w:val="en-US"/>
              </w:rPr>
              <w:t>deactive</w:t>
            </w:r>
            <w:proofErr w:type="spellEnd"/>
            <w:r>
              <w:rPr>
                <w:rFonts w:ascii="Times New Roman" w:hAnsi="Times New Roman"/>
                <w:szCs w:val="18"/>
                <w:lang w:val="en-US"/>
              </w:rPr>
              <w:t xml:space="preserve"> until it has received MCCH information. Note that if the status is only provided in SIB, but not MCCH, “deactivation” may become problematic.</w:t>
            </w:r>
          </w:p>
          <w:p w14:paraId="533C68E7" w14:textId="77777777" w:rsidR="004E14A5" w:rsidRDefault="004E14A5">
            <w:pPr>
              <w:pStyle w:val="TAC"/>
              <w:keepNext w:val="0"/>
              <w:spacing w:before="20" w:after="20"/>
              <w:ind w:left="57" w:right="57"/>
              <w:jc w:val="left"/>
              <w:rPr>
                <w:rFonts w:ascii="Times New Roman" w:hAnsi="Times New Roman"/>
                <w:lang w:val="en-US"/>
              </w:rPr>
            </w:pPr>
          </w:p>
        </w:tc>
      </w:tr>
      <w:tr w:rsidR="004E14A5" w14:paraId="62BCE8B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427D18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569EE9E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29815C4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information includes: (1) an indicator for multicast reception in RRC_INACTIVE state (2) UE ID list if needed (3) updated PTM configuration if needed</w:t>
            </w:r>
          </w:p>
        </w:tc>
      </w:tr>
      <w:tr w:rsidR="004E14A5" w14:paraId="68B1115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43818F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77233BF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1DC1147B" w14:textId="77777777" w:rsidR="004E14A5" w:rsidRDefault="00B03590">
            <w:pPr>
              <w:pStyle w:val="TAC"/>
              <w:keepNext w:val="0"/>
              <w:spacing w:before="20" w:after="20"/>
              <w:ind w:left="57" w:right="57"/>
              <w:jc w:val="left"/>
              <w:rPr>
                <w:rFonts w:ascii="Times New Roman" w:hAnsi="Times New Roman"/>
                <w:szCs w:val="18"/>
                <w:lang w:val="en-US"/>
              </w:rPr>
            </w:pPr>
            <w:r>
              <w:rPr>
                <w:rFonts w:ascii="Times New Roman" w:hAnsi="Times New Roman" w:hint="eastAsia"/>
                <w:szCs w:val="18"/>
                <w:lang w:val="en-US"/>
              </w:rPr>
              <w:t>T</w:t>
            </w:r>
            <w:r>
              <w:rPr>
                <w:rFonts w:ascii="Times New Roman" w:hAnsi="Times New Roman"/>
                <w:szCs w:val="18"/>
                <w:lang w:val="en-US"/>
              </w:rPr>
              <w:t>o us, the UE doesn’t need to monitor MCCH during session deactivation, which is beneficial for UE power saving. In this case, the MCCH based solution will lead to the following problems:</w:t>
            </w:r>
          </w:p>
          <w:p w14:paraId="133B75BF" w14:textId="77777777" w:rsidR="004E14A5" w:rsidRDefault="00B03590">
            <w:pPr>
              <w:ind w:leftChars="100" w:left="200"/>
              <w:rPr>
                <w:sz w:val="18"/>
                <w:szCs w:val="18"/>
              </w:rPr>
            </w:pPr>
            <w:r>
              <w:rPr>
                <w:rFonts w:hint="eastAsia"/>
                <w:sz w:val="18"/>
                <w:szCs w:val="18"/>
              </w:rPr>
              <w:t>1</w:t>
            </w:r>
            <w:r>
              <w:rPr>
                <w:sz w:val="18"/>
                <w:szCs w:val="18"/>
              </w:rPr>
              <w:t>) Upon reception of paging, the UE has to additionally acquire the MCCH before it decides whether to resume, leading to extra delay.</w:t>
            </w:r>
          </w:p>
          <w:p w14:paraId="6B20E9AA" w14:textId="77777777" w:rsidR="004E14A5" w:rsidRDefault="00B03590">
            <w:pPr>
              <w:ind w:leftChars="100" w:left="200"/>
              <w:rPr>
                <w:sz w:val="18"/>
                <w:szCs w:val="18"/>
              </w:rPr>
            </w:pPr>
            <w:r>
              <w:rPr>
                <w:sz w:val="18"/>
                <w:szCs w:val="18"/>
              </w:rPr>
              <w:t xml:space="preserve">2) Even though the UEs receive paging in different POs, they have to wait for the same MCCH transmission occasion to check whether to resume. This might cause RACH congestion due to many UEs resuming simultaneously, if the PTM configuration is absent in MCCH for the concerned service.  </w:t>
            </w:r>
          </w:p>
        </w:tc>
      </w:tr>
      <w:tr w:rsidR="004E14A5" w14:paraId="6B338D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F26CA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4E3F11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r>
              <w:rPr>
                <w:rFonts w:ascii="Times New Roman" w:hAnsi="Times New Roman"/>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649A6B6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Generally, there will be both Rel-17 and Rel-18 UEs receiving the multicast service. So, the Rel-17 group paging anyway will be there for session activation. Then, it seems a spontaneous logic to reuse it in Rel-18. Specifically, upon the reception of Rel-17 group paging, the Rel-18 UE with valid PTM configuration can start to monitor the GC-PDCCH. </w:t>
            </w:r>
          </w:p>
          <w:p w14:paraId="1316C29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above understanding, Option 1 is not power efficient as the time duration between deactivation and reactivation can be a bit long. Option 3 seems redundant. </w:t>
            </w:r>
          </w:p>
        </w:tc>
      </w:tr>
      <w:tr w:rsidR="004E14A5" w14:paraId="6F17051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3BA951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7F571B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2</w:t>
            </w:r>
          </w:p>
        </w:tc>
        <w:tc>
          <w:tcPr>
            <w:tcW w:w="3427" w:type="pct"/>
            <w:tcBorders>
              <w:top w:val="single" w:sz="4" w:space="0" w:color="auto"/>
              <w:left w:val="single" w:sz="4" w:space="0" w:color="auto"/>
              <w:bottom w:val="single" w:sz="4" w:space="0" w:color="auto"/>
              <w:right w:val="single" w:sz="4" w:space="0" w:color="auto"/>
            </w:tcBorders>
            <w:noWrap/>
          </w:tcPr>
          <w:p w14:paraId="3E191ADB"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companies commented above, the UE anyway needs to monitor paging and the UE does not need to acquire MCCH before session activation, so we think Option 2 is the efficient solution. </w:t>
            </w:r>
          </w:p>
          <w:p w14:paraId="64280A10"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 xml:space="preserve">egarding the enhancement, we think the selective paging (i.e., to page a subset of UEs) should be ensured as RAN2 agreed. We also think the Rel-17 </w:t>
            </w:r>
            <w:proofErr w:type="spellStart"/>
            <w:r>
              <w:rPr>
                <w:rFonts w:ascii="Times New Roman" w:eastAsia="Yu Mincho" w:hAnsi="Times New Roman"/>
                <w:lang w:val="en-US" w:eastAsia="ja-JP"/>
              </w:rPr>
              <w:t>behaviour</w:t>
            </w:r>
            <w:proofErr w:type="spellEnd"/>
            <w:r>
              <w:rPr>
                <w:rFonts w:ascii="Times New Roman" w:eastAsia="Yu Mincho" w:hAnsi="Times New Roman"/>
                <w:lang w:val="en-US" w:eastAsia="ja-JP"/>
              </w:rPr>
              <w:t xml:space="preserve"> was that all the UE goes back to Connected when TMGI of interest was provided in the group paging. To avoid these, at least the Rel-18 group paging needs to a “flag” to indicate the UE is allowed to stay in INACTIVE, which is associated with each TMGI (or each UE-ID). </w:t>
            </w:r>
          </w:p>
        </w:tc>
      </w:tr>
      <w:tr w:rsidR="004E14A5" w14:paraId="2CDF250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12B382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5216AA5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4A922B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1: Since we have already agreed a mixed solution, in which the UE will update the PTM configuration by MCCH e.g. after mobility or PTM configuration update. When the PTM configuration is updated by MCCH, the configuration is not valid anymore. Then Option 1 </w:t>
            </w:r>
            <w:proofErr w:type="spellStart"/>
            <w:r>
              <w:rPr>
                <w:rFonts w:ascii="Times New Roman" w:hAnsi="Times New Roman"/>
                <w:lang w:val="en-US"/>
              </w:rPr>
              <w:t>can not</w:t>
            </w:r>
            <w:proofErr w:type="spellEnd"/>
            <w:r>
              <w:rPr>
                <w:rFonts w:ascii="Times New Roman" w:hAnsi="Times New Roman"/>
                <w:lang w:val="en-US"/>
              </w:rPr>
              <w:t xml:space="preserve"> be work well in the mixed solution e.g. in case of mobility to another cell or PTM configuration update by MCCH.</w:t>
            </w:r>
          </w:p>
          <w:p w14:paraId="64A1107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2: In Rel-17, when receiving group paging, all UEs that are interested in the multicast session shall enter RRC_CONECTED state for the multicast reception. From backwards compatibility’s point view, the Rel-18 UE that are interested in the multicast session shall enter RRC_CONECTED state for the multicast reception when receiving the legacy group paging. In order to avoid all related UEs returning into RRC_CONNECTED state in Rel-18, the group paging needs to be enhanced anyway.  </w:t>
            </w:r>
          </w:p>
          <w:p w14:paraId="12016F9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3: using MCCH for MC session activation has following drawback:</w:t>
            </w:r>
          </w:p>
          <w:p w14:paraId="5C21A1FB" w14:textId="77777777" w:rsidR="004E14A5" w:rsidRDefault="00B03590">
            <w:pPr>
              <w:pStyle w:val="TAC"/>
              <w:spacing w:before="20" w:after="20"/>
              <w:ind w:leftChars="128" w:left="256" w:rightChars="28" w:right="56"/>
              <w:jc w:val="left"/>
              <w:rPr>
                <w:rFonts w:ascii="Times New Roman" w:hAnsi="Times New Roman"/>
                <w:lang w:val="en-US"/>
              </w:rPr>
            </w:pPr>
            <w:r>
              <w:rPr>
                <w:rFonts w:ascii="Times New Roman" w:hAnsi="Times New Roman"/>
                <w:lang w:val="en-US"/>
              </w:rPr>
              <w:t xml:space="preserve">- MCCH is usually common for all UEs. It needs additional efforts for informing partial of UEs or a specific UE to stay in RRC_INACTIVE state for MC session activation. </w:t>
            </w:r>
          </w:p>
          <w:p w14:paraId="114FFCA4" w14:textId="77777777" w:rsidR="004E14A5" w:rsidRDefault="00B03590">
            <w:pPr>
              <w:pStyle w:val="TAC"/>
              <w:spacing w:before="20" w:after="20"/>
              <w:ind w:leftChars="128" w:left="256" w:rightChars="28" w:right="56"/>
              <w:jc w:val="left"/>
              <w:rPr>
                <w:rFonts w:ascii="Times New Roman" w:hAnsi="Times New Roman"/>
                <w:lang w:val="en-US"/>
              </w:rPr>
            </w:pPr>
            <w:r>
              <w:rPr>
                <w:rFonts w:ascii="Times New Roman" w:hAnsi="Times New Roman"/>
                <w:lang w:val="en-US"/>
              </w:rPr>
              <w:t>- Using MCCH may cause RACH congestion due to many UEs acquires MCCH and may returns to RRC_CONNECTES state simultaneously.</w:t>
            </w:r>
          </w:p>
          <w:p w14:paraId="449BECF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Therefore, the option 2 is preferred for informing MC session activation.</w:t>
            </w:r>
          </w:p>
        </w:tc>
      </w:tr>
      <w:tr w:rsidR="004E14A5" w14:paraId="2C570EA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79BB70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7BC9B10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039954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When congestion is alleviate, </w:t>
            </w:r>
            <w:proofErr w:type="spellStart"/>
            <w:r>
              <w:rPr>
                <w:rFonts w:ascii="Times New Roman" w:hAnsi="Times New Roman"/>
                <w:lang w:val="en-US"/>
              </w:rPr>
              <w:t>gNB</w:t>
            </w:r>
            <w:proofErr w:type="spellEnd"/>
            <w:r>
              <w:rPr>
                <w:rFonts w:ascii="Times New Roman" w:hAnsi="Times New Roman"/>
                <w:lang w:val="en-US"/>
              </w:rPr>
              <w:t xml:space="preserve"> may switch all UEs to RRC_CONNECTED including the UE has valid PTM configuration. So, in addition to the session activation indication, a new indication in the group paging is needed to indicate which multicast session should be received in RRC_CONNECTED for all UEs joined the session. For example, </w:t>
            </w:r>
          </w:p>
        </w:tc>
      </w:tr>
      <w:tr w:rsidR="004E14A5" w14:paraId="2B51E66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2DA99E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374FF0D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10D7367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1 has the benefit of less paging </w:t>
            </w:r>
            <w:proofErr w:type="spellStart"/>
            <w:r>
              <w:rPr>
                <w:rFonts w:ascii="Times New Roman" w:hAnsi="Times New Roman"/>
                <w:lang w:val="en-US"/>
              </w:rPr>
              <w:t>signalling</w:t>
            </w:r>
            <w:proofErr w:type="spellEnd"/>
            <w:r>
              <w:rPr>
                <w:rFonts w:ascii="Times New Roman" w:hAnsi="Times New Roman"/>
                <w:lang w:val="en-US"/>
              </w:rPr>
              <w:t xml:space="preserve"> overhead. Regarding the concerns on monitoring MCCH, Option 1 does not require additional monitoring of MCCH since MCCH is only acquired upon receiving change notification on PDCCH when MCCH content is changed. There is also no issue for back compatibility since Rel-17 UEs can only receive multicast in RRC_CONNECTED, while Rel-18 UEs only transits to RRC_CONNECTED when PTM configuration for the multicast service is not available.</w:t>
            </w:r>
          </w:p>
        </w:tc>
      </w:tr>
      <w:tr w:rsidR="004E14A5" w14:paraId="08729D3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FFFB49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0FC0A64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6CB8CBE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 R18, for UE who is configured with PTM configuration for multicast reception in RRC_INACTIVE state, when the multicast session is activated, UE can stay in RRC_INACTIVE and receive the multicast session. However, in some cases, from the NW perspective, when the multicast session is activated, for the UE configured with the multicast reception in INACTIVE state, NW may reconsider the UE RRC state for the multicast reception based on the current cell load. So, to provide the flexible network control, when the multicast session is activated, UE is indicated by group paging whether it can receive the multicast session in RRC_INACTIVE or not.</w:t>
            </w:r>
          </w:p>
        </w:tc>
      </w:tr>
      <w:tr w:rsidR="004E14A5" w14:paraId="16118A8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006AB4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0AE5FAF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33D9C1B4" w14:textId="77777777" w:rsidR="004E14A5" w:rsidRDefault="00B03590">
            <w:pPr>
              <w:pStyle w:val="TAC"/>
              <w:keepNext w:val="0"/>
              <w:spacing w:before="20" w:after="20"/>
              <w:ind w:left="57" w:right="57"/>
              <w:jc w:val="left"/>
              <w:rPr>
                <w:rFonts w:ascii="Times New Roman" w:hAnsi="Times New Roman"/>
                <w:lang w:val="en-US"/>
              </w:rPr>
            </w:pPr>
            <w:proofErr w:type="gramStart"/>
            <w:r>
              <w:rPr>
                <w:rFonts w:ascii="Times New Roman" w:hAnsi="Times New Roman" w:hint="eastAsia"/>
                <w:lang w:val="en-US"/>
              </w:rPr>
              <w:t>the</w:t>
            </w:r>
            <w:proofErr w:type="gramEnd"/>
            <w:r>
              <w:rPr>
                <w:rFonts w:ascii="Times New Roman" w:hAnsi="Times New Roman" w:hint="eastAsia"/>
                <w:lang w:val="en-US"/>
              </w:rPr>
              <w:t xml:space="preserve"> details on whether and how to enhance group paging can be next step. there might be a few alternatives:</w:t>
            </w:r>
          </w:p>
          <w:p w14:paraId="43E8E66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 if legacy paging, upon such paging, UE can be triggered to monitor MCCH and UE decides to go RRC_CONNECTED or stays in RRC_INACTIVE based on the availability of the PTM </w:t>
            </w:r>
            <w:proofErr w:type="spellStart"/>
            <w:r>
              <w:rPr>
                <w:rFonts w:ascii="Times New Roman" w:hAnsi="Times New Roman" w:hint="eastAsia"/>
                <w:lang w:val="en-US"/>
              </w:rPr>
              <w:t>config</w:t>
            </w:r>
            <w:proofErr w:type="spellEnd"/>
            <w:r>
              <w:rPr>
                <w:rFonts w:ascii="Times New Roman" w:hAnsi="Times New Roman" w:hint="eastAsia"/>
                <w:lang w:val="en-US"/>
              </w:rPr>
              <w:t xml:space="preserve"> of the interested multicast services.</w:t>
            </w:r>
          </w:p>
          <w:p w14:paraId="58DC4A0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 </w:t>
            </w:r>
            <w:proofErr w:type="gramStart"/>
            <w:r>
              <w:rPr>
                <w:rFonts w:ascii="Times New Roman" w:hAnsi="Times New Roman" w:hint="eastAsia"/>
                <w:lang w:val="en-US"/>
              </w:rPr>
              <w:t>if</w:t>
            </w:r>
            <w:proofErr w:type="gramEnd"/>
            <w:r>
              <w:rPr>
                <w:rFonts w:ascii="Times New Roman" w:hAnsi="Times New Roman" w:hint="eastAsia"/>
                <w:lang w:val="en-US"/>
              </w:rPr>
              <w:t xml:space="preserve"> enhanced group paging, UE monitor G-RNTI or not/UE resumes RRC connection or not, can be pending on specific group paging design.</w:t>
            </w:r>
          </w:p>
        </w:tc>
      </w:tr>
      <w:tr w:rsidR="003C5E5B" w14:paraId="6D12D04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FFE723" w14:textId="6A9AA941" w:rsidR="003C5E5B" w:rsidRDefault="003C5E5B" w:rsidP="003C5E5B">
            <w:pPr>
              <w:pStyle w:val="TAC"/>
              <w:keepNext w:val="0"/>
              <w:spacing w:before="20" w:after="20"/>
              <w:ind w:left="57" w:right="57"/>
              <w:rPr>
                <w:rFonts w:ascii="Times New Roman"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1B52FC10" w14:textId="4A5C0345" w:rsidR="003C5E5B" w:rsidRDefault="003C5E5B" w:rsidP="003C5E5B">
            <w:pPr>
              <w:pStyle w:val="TAC"/>
              <w:keepNext w:val="0"/>
              <w:spacing w:before="20" w:after="20"/>
              <w:ind w:left="57" w:right="57"/>
              <w:rPr>
                <w:rFonts w:ascii="Times New Roman" w:hAnsi="Times New Roman"/>
                <w:lang w:val="en-US"/>
              </w:rPr>
            </w:pPr>
            <w:r>
              <w:rPr>
                <w:rFonts w:ascii="Times New Roman" w:hAnsi="Times New Roman"/>
                <w:lang w:val="fr-FR"/>
              </w:rPr>
              <w:t>Option 2</w:t>
            </w:r>
          </w:p>
        </w:tc>
        <w:tc>
          <w:tcPr>
            <w:tcW w:w="3427" w:type="pct"/>
            <w:tcBorders>
              <w:top w:val="single" w:sz="4" w:space="0" w:color="auto"/>
              <w:left w:val="single" w:sz="4" w:space="0" w:color="auto"/>
              <w:bottom w:val="single" w:sz="4" w:space="0" w:color="auto"/>
              <w:right w:val="single" w:sz="4" w:space="0" w:color="auto"/>
            </w:tcBorders>
            <w:noWrap/>
          </w:tcPr>
          <w:p w14:paraId="599CBD30" w14:textId="46F6540B" w:rsidR="003C5E5B" w:rsidRDefault="003C5E5B" w:rsidP="003C5E5B">
            <w:pPr>
              <w:pStyle w:val="TAC"/>
              <w:keepNext w:val="0"/>
              <w:spacing w:before="20" w:after="20"/>
              <w:ind w:left="57" w:right="57"/>
              <w:jc w:val="left"/>
              <w:rPr>
                <w:rFonts w:ascii="Times New Roman" w:hAnsi="Times New Roman"/>
                <w:lang w:val="en-US"/>
              </w:rPr>
            </w:pPr>
            <w:r>
              <w:rPr>
                <w:rFonts w:ascii="Times New Roman" w:hAnsi="Times New Roman"/>
                <w:lang w:val="en-US"/>
              </w:rPr>
              <w:t>W</w:t>
            </w:r>
            <w:r w:rsidRPr="00193D14">
              <w:rPr>
                <w:rFonts w:ascii="Times New Roman" w:hAnsi="Times New Roman"/>
                <w:lang w:val="en-US"/>
              </w:rPr>
              <w:t xml:space="preserve">ith </w:t>
            </w:r>
            <w:r w:rsidRPr="00FF1A6F">
              <w:rPr>
                <w:rFonts w:ascii="Times New Roman" w:hAnsi="Times New Roman"/>
                <w:lang w:val="en-US"/>
              </w:rPr>
              <w:t>enhancement</w:t>
            </w:r>
            <w:r w:rsidRPr="00193D14">
              <w:rPr>
                <w:rFonts w:ascii="Times New Roman" w:hAnsi="Times New Roman"/>
                <w:lang w:val="en-US"/>
              </w:rPr>
              <w:t xml:space="preserve"> of group p</w:t>
            </w:r>
            <w:r>
              <w:rPr>
                <w:rFonts w:ascii="Times New Roman" w:hAnsi="Times New Roman"/>
                <w:lang w:val="en-US"/>
              </w:rPr>
              <w:t>aging to indicate session activation cause</w:t>
            </w:r>
          </w:p>
        </w:tc>
      </w:tr>
      <w:tr w:rsidR="005B127E" w14:paraId="4C711FD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B01EA15" w14:textId="3152492F"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237E121B" w14:textId="3CCE4F04"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36894D8E" w14:textId="51BA161B"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G</w:t>
            </w:r>
            <w:r>
              <w:rPr>
                <w:rFonts w:ascii="Times New Roman" w:hAnsi="Times New Roman"/>
                <w:lang w:val="en-US"/>
              </w:rPr>
              <w:t xml:space="preserve">roup paging is agreed to notify the session activation, therefore, it’s natural to enhance group paging in indicate the reception RRC </w:t>
            </w:r>
            <w:r>
              <w:rPr>
                <w:rFonts w:ascii="Times New Roman" w:hAnsi="Times New Roman" w:hint="eastAsia"/>
                <w:lang w:val="en-US"/>
              </w:rPr>
              <w:t>states.</w:t>
            </w:r>
          </w:p>
        </w:tc>
      </w:tr>
      <w:tr w:rsidR="007F1A55" w14:paraId="19ADEDE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79D55C2" w14:textId="61C99EF1" w:rsidR="007F1A55" w:rsidRDefault="007F1A55" w:rsidP="005B127E">
            <w:pPr>
              <w:pStyle w:val="TAC"/>
              <w:keepNext w:val="0"/>
              <w:spacing w:before="20" w:after="20"/>
              <w:ind w:left="57" w:right="57"/>
              <w:rPr>
                <w:rFonts w:ascii="Times New Roman" w:hAnsi="Times New Roman" w:hint="eastAsia"/>
                <w:lang w:val="en-US"/>
              </w:rPr>
            </w:pPr>
            <w:r>
              <w:rPr>
                <w:rFonts w:ascii="Times New Roman" w:hAnsi="Times New Roman" w:hint="eastAsia"/>
                <w:lang w:val="en-US"/>
              </w:rPr>
              <w:t>S</w:t>
            </w:r>
            <w:r>
              <w:rPr>
                <w:rFonts w:ascii="Times New Roman" w:hAnsi="Times New Roman"/>
                <w:lang w:val="en-US"/>
              </w:rPr>
              <w:t>preadtrum</w:t>
            </w:r>
          </w:p>
        </w:tc>
        <w:tc>
          <w:tcPr>
            <w:tcW w:w="979" w:type="pct"/>
            <w:tcBorders>
              <w:top w:val="single" w:sz="4" w:space="0" w:color="auto"/>
              <w:left w:val="single" w:sz="4" w:space="0" w:color="auto"/>
              <w:bottom w:val="single" w:sz="4" w:space="0" w:color="auto"/>
              <w:right w:val="single" w:sz="4" w:space="0" w:color="auto"/>
            </w:tcBorders>
            <w:noWrap/>
          </w:tcPr>
          <w:p w14:paraId="19EFD077" w14:textId="79F97F0F" w:rsidR="007F1A55" w:rsidRDefault="007F1A55" w:rsidP="005B127E">
            <w:pPr>
              <w:pStyle w:val="TAC"/>
              <w:keepNext w:val="0"/>
              <w:spacing w:before="20" w:after="20"/>
              <w:ind w:left="57" w:right="57"/>
              <w:rPr>
                <w:rFonts w:ascii="Times New Roman" w:hAnsi="Times New Roman" w:hint="eastAsia"/>
                <w:lang w:val="en-US"/>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201D28AB" w14:textId="2601F891" w:rsidR="007F1A55" w:rsidRDefault="00814F69" w:rsidP="005B127E">
            <w:pPr>
              <w:pStyle w:val="TAC"/>
              <w:keepNext w:val="0"/>
              <w:spacing w:before="20" w:after="20"/>
              <w:ind w:left="57" w:right="57"/>
              <w:jc w:val="left"/>
              <w:rPr>
                <w:rFonts w:ascii="Times New Roman" w:hAnsi="Times New Roman" w:hint="eastAsia"/>
                <w:lang w:val="en-US"/>
              </w:rPr>
            </w:pPr>
            <w:r>
              <w:rPr>
                <w:rFonts w:ascii="Times New Roman" w:hAnsi="Times New Roman"/>
                <w:lang w:val="en-US"/>
              </w:rPr>
              <w:t xml:space="preserve">A </w:t>
            </w:r>
            <w:r w:rsidR="00A248E5">
              <w:rPr>
                <w:rFonts w:ascii="Times New Roman" w:hAnsi="Times New Roman"/>
                <w:lang w:val="en-US"/>
              </w:rPr>
              <w:t>reception state indication can be contained in group paging message for a subgroup of UEs.</w:t>
            </w:r>
            <w:bookmarkStart w:id="21" w:name="_GoBack"/>
            <w:bookmarkEnd w:id="21"/>
          </w:p>
        </w:tc>
      </w:tr>
    </w:tbl>
    <w:p w14:paraId="39FBFA31" w14:textId="77777777" w:rsidR="004E14A5" w:rsidRDefault="004E14A5">
      <w:pPr>
        <w:spacing w:before="100" w:beforeAutospacing="1" w:after="100" w:afterAutospacing="1"/>
        <w:jc w:val="both"/>
        <w:rPr>
          <w:lang w:val="en-US" w:eastAsia="zh-CN"/>
        </w:rPr>
      </w:pPr>
    </w:p>
    <w:p w14:paraId="12B9F688" w14:textId="77777777" w:rsidR="004E14A5" w:rsidRDefault="00B03590">
      <w:pPr>
        <w:rPr>
          <w:lang w:val="en-US" w:eastAsia="zh-CN"/>
        </w:rPr>
      </w:pPr>
      <w:r>
        <w:rPr>
          <w:rFonts w:hint="eastAsia"/>
          <w:lang w:val="en-US" w:eastAsia="zh-CN"/>
        </w:rPr>
        <w:t xml:space="preserve">An immediate question is, upon session activation or data transmission resumed, if PTM configuration is not available to UE (e.g., either UE is not pre-configured, or there is no corresponding PTM </w:t>
      </w:r>
      <w:proofErr w:type="spellStart"/>
      <w:r>
        <w:rPr>
          <w:rFonts w:hint="eastAsia"/>
          <w:lang w:val="en-US" w:eastAsia="zh-CN"/>
        </w:rPr>
        <w:t>config</w:t>
      </w:r>
      <w:proofErr w:type="spellEnd"/>
      <w:r>
        <w:rPr>
          <w:rFonts w:hint="eastAsia"/>
          <w:lang w:val="en-US" w:eastAsia="zh-CN"/>
        </w:rPr>
        <w:t xml:space="preserve"> available in MCCH), does UE resume RRC connection? (</w:t>
      </w:r>
      <w:proofErr w:type="gramStart"/>
      <w:r>
        <w:rPr>
          <w:rFonts w:hint="eastAsia"/>
          <w:lang w:val="en-US" w:eastAsia="zh-CN"/>
        </w:rPr>
        <w:t>this</w:t>
      </w:r>
      <w:proofErr w:type="gramEnd"/>
      <w:r>
        <w:rPr>
          <w:rFonts w:hint="eastAsia"/>
          <w:lang w:val="en-US" w:eastAsia="zh-CN"/>
        </w:rPr>
        <w:t xml:space="preserve"> may be a </w:t>
      </w:r>
      <w:proofErr w:type="spellStart"/>
      <w:r>
        <w:rPr>
          <w:rFonts w:hint="eastAsia"/>
          <w:lang w:val="en-US" w:eastAsia="zh-CN"/>
        </w:rPr>
        <w:t>mis</w:t>
      </w:r>
      <w:proofErr w:type="spellEnd"/>
      <w:r>
        <w:rPr>
          <w:rFonts w:hint="eastAsia"/>
          <w:lang w:val="en-US" w:eastAsia="zh-CN"/>
        </w:rPr>
        <w:t xml:space="preserve">-configuration from network or intended by network, but it would be good to clarify UE </w:t>
      </w:r>
      <w:proofErr w:type="spellStart"/>
      <w:r>
        <w:rPr>
          <w:rFonts w:hint="eastAsia"/>
          <w:lang w:val="en-US" w:eastAsia="zh-CN"/>
        </w:rPr>
        <w:t>behaviour</w:t>
      </w:r>
      <w:proofErr w:type="spellEnd"/>
      <w:r>
        <w:rPr>
          <w:rFonts w:hint="eastAsia"/>
          <w:lang w:val="en-US" w:eastAsia="zh-CN"/>
        </w:rPr>
        <w:t>).</w:t>
      </w:r>
    </w:p>
    <w:p w14:paraId="033372E3" w14:textId="77777777" w:rsidR="004E14A5" w:rsidRDefault="00B03590">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71407F93"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67CB19C5" w14:textId="77777777" w:rsidR="004E14A5" w:rsidRDefault="00B03590">
            <w:pPr>
              <w:jc w:val="center"/>
              <w:rPr>
                <w:lang w:eastAsia="zh-CN"/>
              </w:rPr>
            </w:pPr>
            <w:r>
              <w:rPr>
                <w:lang w:eastAsia="zh-CN"/>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75A89A52"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60352104" w14:textId="77777777" w:rsidR="004E14A5" w:rsidRDefault="00B03590">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4E14A5" w14:paraId="5EB69C2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26B2489"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7365789A" w14:textId="77777777" w:rsidR="004E14A5" w:rsidRDefault="00B03590">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7" w:type="pct"/>
            <w:tcBorders>
              <w:top w:val="single" w:sz="4" w:space="0" w:color="auto"/>
              <w:left w:val="single" w:sz="4" w:space="0" w:color="auto"/>
              <w:bottom w:val="single" w:sz="4" w:space="0" w:color="auto"/>
              <w:right w:val="single" w:sz="4" w:space="0" w:color="auto"/>
            </w:tcBorders>
            <w:noWrap/>
          </w:tcPr>
          <w:p w14:paraId="16D0AE2C"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proofErr w:type="spellEnd"/>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which is more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w:t>
            </w:r>
          </w:p>
        </w:tc>
      </w:tr>
      <w:tr w:rsidR="004E14A5" w14:paraId="12D5F96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E90AF8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2FA991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7437B1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rsidR="004E14A5" w14:paraId="29434FA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5CD81F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7FEC3C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3A8AE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there is no PTM configuration available to UE, that implies the cell does not support the session in RRC_INACTIVE (with no </w:t>
            </w:r>
            <w:proofErr w:type="spellStart"/>
            <w:r>
              <w:rPr>
                <w:rFonts w:ascii="Times New Roman" w:hAnsi="Times New Roman"/>
                <w:lang w:val="en-US"/>
              </w:rPr>
              <w:t>config</w:t>
            </w:r>
            <w:proofErr w:type="spellEnd"/>
            <w:r>
              <w:rPr>
                <w:rFonts w:ascii="Times New Roman" w:hAnsi="Times New Roman"/>
                <w:lang w:val="en-US"/>
              </w:rPr>
              <w:t xml:space="preserve"> in MCCH) but the session is still available in RRC_CONNECTED (as group paging indicates activation). This is same as Rel-17 </w:t>
            </w:r>
            <w:proofErr w:type="spellStart"/>
            <w:r>
              <w:rPr>
                <w:rFonts w:ascii="Times New Roman" w:hAnsi="Times New Roman"/>
                <w:lang w:val="en-US"/>
              </w:rPr>
              <w:t>behaviour</w:t>
            </w:r>
            <w:proofErr w:type="spellEnd"/>
            <w:r>
              <w:rPr>
                <w:rFonts w:ascii="Times New Roman" w:hAnsi="Times New Roman"/>
                <w:lang w:val="en-US"/>
              </w:rPr>
              <w:t>.</w:t>
            </w:r>
          </w:p>
        </w:tc>
      </w:tr>
      <w:tr w:rsidR="004E14A5" w14:paraId="6F88B3E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653F49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DDC0C4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 but</w:t>
            </w:r>
          </w:p>
        </w:tc>
        <w:tc>
          <w:tcPr>
            <w:tcW w:w="3427" w:type="pct"/>
            <w:tcBorders>
              <w:top w:val="single" w:sz="4" w:space="0" w:color="auto"/>
              <w:left w:val="single" w:sz="4" w:space="0" w:color="auto"/>
              <w:bottom w:val="single" w:sz="4" w:space="0" w:color="auto"/>
              <w:right w:val="single" w:sz="4" w:space="0" w:color="auto"/>
            </w:tcBorders>
            <w:noWrap/>
          </w:tcPr>
          <w:p w14:paraId="6DD06A3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behavior</w:t>
            </w:r>
            <w:r>
              <w:rPr>
                <w:rFonts w:ascii="Times New Roman" w:hAnsi="Times New Roman"/>
                <w:lang w:val="en-US"/>
              </w:rPr>
              <w:t xml:space="preserve"> </w:t>
            </w:r>
            <w:r>
              <w:rPr>
                <w:rFonts w:ascii="Times New Roman" w:hAnsi="Times New Roman" w:hint="eastAsia"/>
                <w:lang w:val="en-US"/>
              </w:rPr>
              <w:t>m</w:t>
            </w:r>
            <w:r>
              <w:rPr>
                <w:rFonts w:ascii="Times New Roman" w:hAnsi="Times New Roman"/>
                <w:lang w:val="en-US"/>
              </w:rPr>
              <w:t xml:space="preserve">ay be similar to the answer in Q1. I.e., UE may not need to fully resume to RRC CONNECTED state, but to obtain the PTM configuration by </w:t>
            </w:r>
            <w:proofErr w:type="spellStart"/>
            <w:r>
              <w:rPr>
                <w:rFonts w:ascii="Times New Roman" w:hAnsi="Times New Roman"/>
                <w:i/>
                <w:iCs/>
                <w:lang w:val="en-US"/>
              </w:rPr>
              <w:t>RRCResume</w:t>
            </w:r>
            <w:proofErr w:type="spellEnd"/>
            <w:r>
              <w:rPr>
                <w:rFonts w:ascii="Times New Roman" w:hAnsi="Times New Roman"/>
                <w:i/>
                <w:iCs/>
                <w:lang w:val="en-US"/>
              </w:rPr>
              <w:t>—</w:t>
            </w:r>
            <w:proofErr w:type="spellStart"/>
            <w:r>
              <w:rPr>
                <w:rFonts w:ascii="Times New Roman" w:hAnsi="Times New Roman"/>
                <w:i/>
                <w:iCs/>
                <w:lang w:val="en-US"/>
              </w:rPr>
              <w:t>RRCRelease</w:t>
            </w:r>
            <w:proofErr w:type="spellEnd"/>
            <w:r>
              <w:rPr>
                <w:rFonts w:ascii="Times New Roman" w:hAnsi="Times New Roman"/>
                <w:i/>
                <w:iCs/>
                <w:lang w:val="en-US"/>
              </w:rPr>
              <w:t xml:space="preserve"> </w:t>
            </w:r>
            <w:r>
              <w:rPr>
                <w:rFonts w:ascii="Times New Roman" w:hAnsi="Times New Roman"/>
                <w:lang w:val="en-US"/>
              </w:rPr>
              <w:t>way (as we agreed) and then receive multicast service in RRC INACTIVE. This can help to alleviate the system load in congestion scenario.</w:t>
            </w:r>
          </w:p>
        </w:tc>
      </w:tr>
      <w:tr w:rsidR="004E14A5" w14:paraId="79F23B4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A6B580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31DB32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56FB7F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 xml:space="preserve">ut The Question is not clear. The intention should for multicast session that is allowed to be </w:t>
            </w:r>
            <w:r>
              <w:rPr>
                <w:rFonts w:ascii="Times New Roman" w:hAnsi="Times New Roman"/>
                <w:lang w:val="en-US"/>
              </w:rPr>
              <w:t>received</w:t>
            </w:r>
            <w:r>
              <w:rPr>
                <w:rFonts w:ascii="Times New Roman" w:hAnsi="Times New Roman" w:hint="eastAsia"/>
                <w:lang w:val="en-US"/>
              </w:rPr>
              <w:t xml:space="preserve"> in INACTIVE, but cannot read it from the question itself. If the session can only be received in CONNECTED state, of course UE in INACTIVE cannot get PTM configuration and need to resume RRC connection.</w:t>
            </w:r>
          </w:p>
        </w:tc>
      </w:tr>
      <w:tr w:rsidR="004E14A5" w14:paraId="637CA1E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CD9E35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DF48AA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see comment</w:t>
            </w:r>
          </w:p>
        </w:tc>
        <w:tc>
          <w:tcPr>
            <w:tcW w:w="3427" w:type="pct"/>
            <w:tcBorders>
              <w:top w:val="single" w:sz="4" w:space="0" w:color="auto"/>
              <w:left w:val="single" w:sz="4" w:space="0" w:color="auto"/>
              <w:bottom w:val="single" w:sz="4" w:space="0" w:color="auto"/>
              <w:right w:val="single" w:sz="4" w:space="0" w:color="auto"/>
            </w:tcBorders>
            <w:noWrap/>
          </w:tcPr>
          <w:p w14:paraId="19780C0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question should also include the case if UE has not joined the multicast session.</w:t>
            </w:r>
          </w:p>
          <w:p w14:paraId="2D72167A" w14:textId="77777777" w:rsidR="004E14A5" w:rsidRDefault="004E14A5">
            <w:pPr>
              <w:pStyle w:val="TAC"/>
              <w:keepNext w:val="0"/>
              <w:spacing w:before="20" w:after="20"/>
              <w:ind w:left="57" w:right="57"/>
              <w:jc w:val="left"/>
              <w:rPr>
                <w:rFonts w:ascii="Times New Roman" w:hAnsi="Times New Roman"/>
                <w:lang w:val="en-US"/>
              </w:rPr>
            </w:pPr>
          </w:p>
          <w:p w14:paraId="0CD5071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be used to indicate activation/data transmission resumed. Upon such indication, UEs in RRC_INACTIVE that have not joined the multicast session but interested to receive it need to move to RRC_CONNECTED (i.e. similar to Rel-17).</w:t>
            </w:r>
          </w:p>
        </w:tc>
      </w:tr>
      <w:tr w:rsidR="004E14A5" w14:paraId="4955494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F5B80B2"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464F07A"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F6A3A8F"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presence or absence of the PTM configuration should not be used as a condition to decide whether to resume RRC connection, because all R18 UE can acquire the PTM configuration via MCCH. When multicast is activated, UE only needs to consider whether it is configured to receive the multicast in RRC_INACTIVE by network or not.</w:t>
            </w:r>
          </w:p>
        </w:tc>
      </w:tr>
      <w:tr w:rsidR="004E14A5" w14:paraId="3229CD6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7EA088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18552E8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Depends</w:t>
            </w:r>
          </w:p>
        </w:tc>
        <w:tc>
          <w:tcPr>
            <w:tcW w:w="3427" w:type="pct"/>
            <w:tcBorders>
              <w:top w:val="single" w:sz="4" w:space="0" w:color="auto"/>
              <w:left w:val="single" w:sz="4" w:space="0" w:color="auto"/>
              <w:bottom w:val="single" w:sz="4" w:space="0" w:color="auto"/>
              <w:right w:val="single" w:sz="4" w:space="0" w:color="auto"/>
            </w:tcBorders>
            <w:noWrap/>
          </w:tcPr>
          <w:p w14:paraId="16E6DFF1" w14:textId="77777777" w:rsidR="004E14A5" w:rsidRDefault="00B03590">
            <w:pPr>
              <w:pStyle w:val="TAC"/>
              <w:keepNext w:val="0"/>
              <w:spacing w:before="20" w:after="20"/>
              <w:ind w:left="57" w:right="57"/>
              <w:jc w:val="left"/>
              <w:rPr>
                <w:rFonts w:ascii="Times New Roman" w:hAnsi="Times New Roman"/>
                <w:lang w:val="en-US"/>
              </w:rPr>
            </w:pPr>
            <w:r>
              <w:rPr>
                <w:lang w:val="en-US"/>
              </w:rPr>
              <w:t>If the UE receives g</w:t>
            </w:r>
            <w:r>
              <w:rPr>
                <w:rFonts w:ascii="Times New Roman" w:hAnsi="Times New Roman"/>
                <w:lang w:val="en-US"/>
              </w:rPr>
              <w:t xml:space="preserve">roup-paging without new indication telling UE to stay in RRC_INACTIVE, the UE would go to RRC_CONNECTED. If the UE receives group-paging with new indication telling UE to stay in RRC_INACTIVE, it would stay in RRC_INACTIVE. We do not believe that the </w:t>
            </w:r>
            <w:proofErr w:type="spellStart"/>
            <w:r>
              <w:rPr>
                <w:rFonts w:ascii="Times New Roman" w:hAnsi="Times New Roman"/>
                <w:lang w:val="en-US"/>
              </w:rPr>
              <w:t>gNB</w:t>
            </w:r>
            <w:proofErr w:type="spellEnd"/>
            <w:r>
              <w:rPr>
                <w:rFonts w:ascii="Times New Roman" w:hAnsi="Times New Roman"/>
                <w:lang w:val="en-US"/>
              </w:rPr>
              <w:t xml:space="preserve"> would send such indication and not include PTM configuration in MCCH. No need to specify such behavior. It can be left to UE implementation to reconnect.</w:t>
            </w:r>
          </w:p>
        </w:tc>
      </w:tr>
      <w:tr w:rsidR="004E14A5" w14:paraId="4DDF30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8BAED9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639CAF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722D45E4" w14:textId="77777777" w:rsidR="004E14A5" w:rsidRDefault="004E14A5">
            <w:pPr>
              <w:pStyle w:val="TAC"/>
              <w:keepNext w:val="0"/>
              <w:spacing w:before="20" w:after="20"/>
              <w:ind w:left="57" w:right="57"/>
              <w:jc w:val="left"/>
              <w:rPr>
                <w:rFonts w:ascii="Times New Roman" w:hAnsi="Times New Roman"/>
                <w:lang w:val="en-US"/>
              </w:rPr>
            </w:pPr>
          </w:p>
        </w:tc>
      </w:tr>
      <w:tr w:rsidR="004E14A5" w14:paraId="780B56E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66563C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7AB23F3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232FB3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with our comments on Q1: UE should resume but not necessarily enter RRC_CONNECTED as long as it can get valid PTM configuration. </w:t>
            </w:r>
          </w:p>
        </w:tc>
      </w:tr>
      <w:tr w:rsidR="004E14A5" w14:paraId="54D9EFA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11717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463BFAF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sz="4" w:space="0" w:color="auto"/>
              <w:left w:val="single" w:sz="4" w:space="0" w:color="auto"/>
              <w:bottom w:val="single" w:sz="4" w:space="0" w:color="auto"/>
              <w:right w:val="single" w:sz="4" w:space="0" w:color="auto"/>
            </w:tcBorders>
            <w:noWrap/>
          </w:tcPr>
          <w:p w14:paraId="0617A9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a valid configuration is not provided for the Rel-18 capable UE, then it should be regarded as a Rel-17 multicast capable UE. Basically, we think the Rel-18 capable UE shall also support Rel-17 multicast. </w:t>
            </w:r>
          </w:p>
        </w:tc>
      </w:tr>
      <w:tr w:rsidR="004E14A5" w14:paraId="06B2976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7CC56E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052F99D8"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0E2D9B7C"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ssuming the group paging is used for session activation notification (in Q6), we don’t think there needs to modify Rel-17 UE </w:t>
            </w:r>
            <w:proofErr w:type="spellStart"/>
            <w:r>
              <w:rPr>
                <w:rFonts w:ascii="Times New Roman" w:eastAsia="Yu Mincho" w:hAnsi="Times New Roman"/>
                <w:lang w:val="en-US" w:eastAsia="ja-JP"/>
              </w:rPr>
              <w:t>behaviour</w:t>
            </w:r>
            <w:proofErr w:type="spellEnd"/>
            <w:r>
              <w:rPr>
                <w:rFonts w:ascii="Times New Roman" w:eastAsia="Yu Mincho" w:hAnsi="Times New Roman"/>
                <w:lang w:val="en-US" w:eastAsia="ja-JP"/>
              </w:rPr>
              <w:t xml:space="preserve">. </w:t>
            </w:r>
          </w:p>
        </w:tc>
      </w:tr>
      <w:tr w:rsidR="004E14A5" w14:paraId="29973E5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6601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40589F4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2E440D0" w14:textId="77777777" w:rsidR="004E14A5" w:rsidRDefault="004E14A5">
            <w:pPr>
              <w:pStyle w:val="TAC"/>
              <w:keepNext w:val="0"/>
              <w:spacing w:before="20" w:after="20"/>
              <w:ind w:left="57" w:right="57"/>
              <w:jc w:val="left"/>
              <w:rPr>
                <w:rFonts w:ascii="Times New Roman" w:hAnsi="Times New Roman"/>
                <w:lang w:val="en-US"/>
              </w:rPr>
            </w:pPr>
          </w:p>
        </w:tc>
      </w:tr>
      <w:tr w:rsidR="004E14A5" w14:paraId="0B11544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401E4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78D5340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6399B8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UE should resume the RRC Connection, but whether go to RRC_CONNECTED state is determined by </w:t>
            </w:r>
            <w:proofErr w:type="spellStart"/>
            <w:r>
              <w:rPr>
                <w:rFonts w:ascii="Times New Roman" w:hAnsi="Times New Roman"/>
                <w:lang w:val="en-US"/>
              </w:rPr>
              <w:t>gNB</w:t>
            </w:r>
            <w:proofErr w:type="spellEnd"/>
            <w:r>
              <w:rPr>
                <w:rFonts w:ascii="Times New Roman" w:hAnsi="Times New Roman"/>
                <w:lang w:val="en-US"/>
              </w:rPr>
              <w:t xml:space="preserve"> for that </w:t>
            </w:r>
            <w:proofErr w:type="spellStart"/>
            <w:r>
              <w:rPr>
                <w:rFonts w:ascii="Times New Roman" w:hAnsi="Times New Roman"/>
                <w:lang w:val="en-US"/>
              </w:rPr>
              <w:t>RRCRelease</w:t>
            </w:r>
            <w:proofErr w:type="spellEnd"/>
            <w:r>
              <w:rPr>
                <w:rFonts w:ascii="Times New Roman" w:hAnsi="Times New Roman"/>
                <w:lang w:val="en-US"/>
              </w:rPr>
              <w:t xml:space="preserve"> message can be used to deliver the PTM configuration.</w:t>
            </w:r>
          </w:p>
        </w:tc>
      </w:tr>
      <w:tr w:rsidR="004E14A5" w14:paraId="6DB09F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2DA07E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716DC49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B1AC97E" w14:textId="77777777" w:rsidR="004E14A5" w:rsidRDefault="004E14A5">
            <w:pPr>
              <w:pStyle w:val="TAC"/>
              <w:keepNext w:val="0"/>
              <w:spacing w:before="20" w:after="20"/>
              <w:ind w:left="57" w:right="57"/>
              <w:jc w:val="left"/>
              <w:rPr>
                <w:rFonts w:ascii="Times New Roman" w:hAnsi="Times New Roman"/>
                <w:lang w:val="en-US"/>
              </w:rPr>
            </w:pPr>
          </w:p>
        </w:tc>
      </w:tr>
      <w:tr w:rsidR="004E14A5" w14:paraId="77DEC0C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BF4D11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6A0658F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08FCE01" w14:textId="77777777" w:rsidR="004E14A5" w:rsidRDefault="004E14A5">
            <w:pPr>
              <w:pStyle w:val="TAC"/>
              <w:keepNext w:val="0"/>
              <w:spacing w:before="20" w:after="20"/>
              <w:ind w:left="57" w:right="57"/>
              <w:jc w:val="left"/>
              <w:rPr>
                <w:rFonts w:ascii="Times New Roman" w:hAnsi="Times New Roman"/>
                <w:lang w:val="en-US"/>
              </w:rPr>
            </w:pPr>
          </w:p>
        </w:tc>
      </w:tr>
      <w:tr w:rsidR="004E14A5" w14:paraId="7E3F7F9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7963F8D"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1A10D2FA"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127A70A1" w14:textId="77777777" w:rsidR="004E14A5" w:rsidRDefault="004E14A5">
            <w:pPr>
              <w:pStyle w:val="TAC"/>
              <w:keepNext w:val="0"/>
              <w:spacing w:before="20" w:after="20"/>
              <w:ind w:left="57" w:right="57"/>
              <w:jc w:val="left"/>
              <w:rPr>
                <w:rFonts w:ascii="Times New Roman" w:hAnsi="Times New Roman"/>
                <w:lang w:val="en-US"/>
              </w:rPr>
            </w:pPr>
          </w:p>
        </w:tc>
      </w:tr>
      <w:tr w:rsidR="004E14A5" w14:paraId="6236A0F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50FB3E7" w14:textId="77777777" w:rsidR="004E14A5" w:rsidRDefault="00B03590">
            <w:pPr>
              <w:pStyle w:val="TAC"/>
              <w:keepNext w:val="0"/>
              <w:spacing w:before="20" w:after="20"/>
              <w:ind w:left="57" w:right="57"/>
              <w:rPr>
                <w:rFonts w:ascii="Times New Roman" w:eastAsia="宋体" w:hAnsi="Times New Roman"/>
                <w:lang w:val="en-US"/>
              </w:rPr>
            </w:pPr>
            <w:r>
              <w:rPr>
                <w:rFonts w:ascii="Times New Roman" w:eastAsia="宋体"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26758727"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w:t>
            </w:r>
          </w:p>
        </w:tc>
        <w:tc>
          <w:tcPr>
            <w:tcW w:w="3427" w:type="pct"/>
            <w:tcBorders>
              <w:top w:val="single" w:sz="4" w:space="0" w:color="auto"/>
              <w:left w:val="single" w:sz="4" w:space="0" w:color="auto"/>
              <w:bottom w:val="single" w:sz="4" w:space="0" w:color="auto"/>
              <w:right w:val="single" w:sz="4" w:space="0" w:color="auto"/>
            </w:tcBorders>
            <w:noWrap/>
          </w:tcPr>
          <w:p w14:paraId="05CE9BAB" w14:textId="77777777" w:rsidR="004E14A5" w:rsidRDefault="004E14A5">
            <w:pPr>
              <w:pStyle w:val="TAC"/>
              <w:keepNext w:val="0"/>
              <w:spacing w:before="20" w:after="20"/>
              <w:ind w:left="57" w:right="57"/>
              <w:jc w:val="left"/>
              <w:rPr>
                <w:rFonts w:ascii="Times New Roman" w:hAnsi="Times New Roman"/>
                <w:lang w:val="en-US"/>
              </w:rPr>
            </w:pPr>
          </w:p>
        </w:tc>
      </w:tr>
      <w:tr w:rsidR="001E72D6" w14:paraId="44F48F5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8355620" w14:textId="685F6B5B" w:rsidR="001E72D6" w:rsidRDefault="001E72D6" w:rsidP="001E72D6">
            <w:pPr>
              <w:pStyle w:val="TAC"/>
              <w:keepNext w:val="0"/>
              <w:spacing w:before="20" w:after="20"/>
              <w:ind w:left="57" w:right="57"/>
              <w:rPr>
                <w:rFonts w:ascii="Times New Roman" w:eastAsia="宋体"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613600E9" w14:textId="2FA676B9" w:rsidR="001E72D6" w:rsidRDefault="001E72D6" w:rsidP="001E72D6">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No</w:t>
            </w:r>
          </w:p>
        </w:tc>
        <w:tc>
          <w:tcPr>
            <w:tcW w:w="3427" w:type="pct"/>
            <w:tcBorders>
              <w:top w:val="single" w:sz="4" w:space="0" w:color="auto"/>
              <w:left w:val="single" w:sz="4" w:space="0" w:color="auto"/>
              <w:bottom w:val="single" w:sz="4" w:space="0" w:color="auto"/>
              <w:right w:val="single" w:sz="4" w:space="0" w:color="auto"/>
            </w:tcBorders>
            <w:noWrap/>
          </w:tcPr>
          <w:p w14:paraId="6FCDCB13" w14:textId="202569EE" w:rsidR="001E72D6" w:rsidRDefault="001E72D6" w:rsidP="001E72D6">
            <w:pPr>
              <w:pStyle w:val="TAC"/>
              <w:keepNext w:val="0"/>
              <w:spacing w:before="20" w:after="20"/>
              <w:ind w:left="57" w:right="57"/>
              <w:jc w:val="left"/>
              <w:rPr>
                <w:rFonts w:ascii="Times New Roman" w:hAnsi="Times New Roman"/>
                <w:lang w:val="en-US"/>
              </w:rPr>
            </w:pPr>
            <w:r>
              <w:rPr>
                <w:rFonts w:ascii="Times New Roman" w:hAnsi="Times New Roman"/>
                <w:lang w:val="en-US"/>
              </w:rPr>
              <w:t>T</w:t>
            </w:r>
            <w:r w:rsidRPr="00697DF2">
              <w:rPr>
                <w:rFonts w:ascii="Times New Roman" w:hAnsi="Times New Roman"/>
                <w:lang w:val="en-US"/>
              </w:rPr>
              <w:t xml:space="preserve">he UE may send a RRC Resume Request message and the network may respond with a RRC Release with </w:t>
            </w:r>
            <w:proofErr w:type="spellStart"/>
            <w:r w:rsidRPr="00697DF2">
              <w:rPr>
                <w:rFonts w:ascii="Times New Roman" w:hAnsi="Times New Roman"/>
                <w:lang w:val="en-US"/>
              </w:rPr>
              <w:t>suspendConfig</w:t>
            </w:r>
            <w:proofErr w:type="spellEnd"/>
            <w:r w:rsidRPr="00697DF2">
              <w:rPr>
                <w:rFonts w:ascii="Times New Roman" w:hAnsi="Times New Roman"/>
                <w:lang w:val="en-US"/>
              </w:rPr>
              <w:t xml:space="preserve"> message to maintain the UE in RRC_INACTIVE state</w:t>
            </w:r>
          </w:p>
        </w:tc>
      </w:tr>
      <w:tr w:rsidR="005B127E" w14:paraId="5D39B6B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E2E72C" w14:textId="635DCFBF"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24CB5269" w14:textId="20F7C6E7"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7254E4D" w14:textId="77777777" w:rsidR="005B127E" w:rsidRDefault="005B127E" w:rsidP="005B127E">
            <w:pPr>
              <w:pStyle w:val="TAC"/>
              <w:keepNext w:val="0"/>
              <w:spacing w:before="20" w:after="20"/>
              <w:ind w:left="57" w:right="57"/>
              <w:jc w:val="left"/>
              <w:rPr>
                <w:rFonts w:ascii="Times New Roman" w:hAnsi="Times New Roman"/>
                <w:lang w:val="en-US"/>
              </w:rPr>
            </w:pPr>
          </w:p>
        </w:tc>
      </w:tr>
      <w:tr w:rsidR="007D184B" w14:paraId="172149D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00C1955" w14:textId="2F772C94" w:rsidR="007D184B" w:rsidRDefault="007D184B" w:rsidP="005B127E">
            <w:pPr>
              <w:pStyle w:val="TAC"/>
              <w:keepNext w:val="0"/>
              <w:spacing w:before="20" w:after="20"/>
              <w:ind w:left="57" w:right="57"/>
              <w:rPr>
                <w:rFonts w:ascii="Times New Roman" w:hAnsi="Times New Roman" w:hint="eastAsia"/>
                <w:lang w:val="en-US"/>
              </w:rPr>
            </w:pPr>
            <w:r>
              <w:rPr>
                <w:rFonts w:ascii="Times New Roman" w:hAnsi="Times New Roman" w:hint="eastAsia"/>
                <w:lang w:val="en-US"/>
              </w:rPr>
              <w:t>S</w:t>
            </w:r>
            <w:r>
              <w:rPr>
                <w:rFonts w:ascii="Times New Roman" w:hAnsi="Times New Roman"/>
                <w:lang w:val="en-US"/>
              </w:rPr>
              <w:t>preadtrum</w:t>
            </w:r>
          </w:p>
        </w:tc>
        <w:tc>
          <w:tcPr>
            <w:tcW w:w="979" w:type="pct"/>
            <w:tcBorders>
              <w:top w:val="single" w:sz="4" w:space="0" w:color="auto"/>
              <w:left w:val="single" w:sz="4" w:space="0" w:color="auto"/>
              <w:bottom w:val="single" w:sz="4" w:space="0" w:color="auto"/>
              <w:right w:val="single" w:sz="4" w:space="0" w:color="auto"/>
            </w:tcBorders>
            <w:noWrap/>
          </w:tcPr>
          <w:p w14:paraId="7B34BC93" w14:textId="3E0D0C03" w:rsidR="007D184B" w:rsidRDefault="007D184B" w:rsidP="005B127E">
            <w:pPr>
              <w:pStyle w:val="TAC"/>
              <w:keepNext w:val="0"/>
              <w:spacing w:before="20" w:after="20"/>
              <w:ind w:left="57" w:right="57"/>
              <w:rPr>
                <w:rFonts w:ascii="Times New Roman" w:hAnsi="Times New Roman" w:hint="eastAsia"/>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3133466B" w14:textId="77777777" w:rsidR="007D184B" w:rsidRDefault="007D184B" w:rsidP="005B127E">
            <w:pPr>
              <w:pStyle w:val="TAC"/>
              <w:keepNext w:val="0"/>
              <w:spacing w:before="20" w:after="20"/>
              <w:ind w:left="57" w:right="57"/>
              <w:jc w:val="left"/>
              <w:rPr>
                <w:rFonts w:ascii="Times New Roman" w:hAnsi="Times New Roman"/>
                <w:lang w:val="en-US"/>
              </w:rPr>
            </w:pPr>
          </w:p>
        </w:tc>
      </w:tr>
    </w:tbl>
    <w:p w14:paraId="64C95C19" w14:textId="77777777" w:rsidR="004E14A5" w:rsidRDefault="004E14A5">
      <w:pPr>
        <w:spacing w:before="100" w:beforeAutospacing="1" w:after="100" w:afterAutospacing="1"/>
        <w:jc w:val="both"/>
        <w:rPr>
          <w:lang w:eastAsia="zh-CN"/>
        </w:rPr>
      </w:pPr>
    </w:p>
    <w:p w14:paraId="1BDF1269" w14:textId="77777777" w:rsidR="004E14A5" w:rsidRDefault="00B03590">
      <w:pPr>
        <w:pStyle w:val="2"/>
        <w:rPr>
          <w:lang w:val="en-US" w:eastAsia="zh-CN"/>
        </w:rPr>
      </w:pPr>
      <w:r>
        <w:rPr>
          <w:rFonts w:hint="eastAsia"/>
          <w:lang w:val="en-US" w:eastAsia="zh-CN"/>
        </w:rPr>
        <w:t>4.2 Session deactivation or temporary no data</w:t>
      </w:r>
    </w:p>
    <w:p w14:paraId="57D20C20" w14:textId="77777777" w:rsidR="004E14A5" w:rsidRDefault="00B03590">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afb"/>
        <w:tblW w:w="9638" w:type="dxa"/>
        <w:jc w:val="center"/>
        <w:tblLook w:val="04A0" w:firstRow="1" w:lastRow="0" w:firstColumn="1" w:lastColumn="0" w:noHBand="0" w:noVBand="1"/>
      </w:tblPr>
      <w:tblGrid>
        <w:gridCol w:w="9638"/>
      </w:tblGrid>
      <w:tr w:rsidR="004E14A5" w14:paraId="0D8D18B6" w14:textId="77777777">
        <w:trPr>
          <w:trHeight w:val="764"/>
          <w:jc w:val="center"/>
        </w:trPr>
        <w:tc>
          <w:tcPr>
            <w:tcW w:w="9855" w:type="dxa"/>
          </w:tcPr>
          <w:p w14:paraId="30281A7E"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14:paraId="78F9B5C9" w14:textId="77777777" w:rsidR="004E14A5" w:rsidRDefault="004E14A5">
      <w:pPr>
        <w:rPr>
          <w:lang w:val="en-US" w:eastAsia="zh-CN"/>
        </w:rPr>
      </w:pPr>
    </w:p>
    <w:p w14:paraId="1EBFDEA7" w14:textId="77777777" w:rsidR="004E14A5" w:rsidRDefault="00B03590">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14:paraId="41CD5F3F" w14:textId="77777777" w:rsidR="004E14A5" w:rsidRDefault="00B03590">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3A477759"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ECBBEA9"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5E643C"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3841F6"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253BF10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BA6A45"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48BCA36" w14:textId="77777777" w:rsidR="004E14A5" w:rsidRDefault="00B03590">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21D937B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tc>
      </w:tr>
      <w:tr w:rsidR="004E14A5" w14:paraId="179170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79A693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9C259D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for deactivation only</w:t>
            </w:r>
          </w:p>
        </w:tc>
        <w:tc>
          <w:tcPr>
            <w:tcW w:w="3427" w:type="pct"/>
            <w:tcBorders>
              <w:top w:val="single" w:sz="4" w:space="0" w:color="auto"/>
              <w:left w:val="single" w:sz="4" w:space="0" w:color="auto"/>
              <w:bottom w:val="single" w:sz="4" w:space="0" w:color="auto"/>
              <w:right w:val="single" w:sz="4" w:space="0" w:color="auto"/>
            </w:tcBorders>
            <w:noWrap/>
          </w:tcPr>
          <w:p w14:paraId="3FFE3DB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w:t>
            </w:r>
            <w:proofErr w:type="spellStart"/>
            <w:r>
              <w:rPr>
                <w:rFonts w:ascii="Times New Roman" w:hAnsi="Times New Roman"/>
                <w:lang w:val="en-US"/>
              </w:rPr>
              <w:t>gNB</w:t>
            </w:r>
            <w:proofErr w:type="spellEnd"/>
            <w:r>
              <w:rPr>
                <w:rFonts w:ascii="Times New Roman" w:hAnsi="Times New Roman"/>
                <w:lang w:val="en-US"/>
              </w:rPr>
              <w:t xml:space="preserve"> has to notify the UE in RRC_INACTIVE when there is temporary not data. However this can be left to </w:t>
            </w:r>
            <w:proofErr w:type="spellStart"/>
            <w:r>
              <w:rPr>
                <w:rFonts w:ascii="Times New Roman" w:hAnsi="Times New Roman"/>
                <w:lang w:val="en-US"/>
              </w:rPr>
              <w:t>gNB</w:t>
            </w:r>
            <w:proofErr w:type="spellEnd"/>
            <w:r>
              <w:rPr>
                <w:rFonts w:ascii="Times New Roman" w:hAnsi="Times New Roman"/>
                <w:lang w:val="en-US"/>
              </w:rPr>
              <w:t xml:space="preserve"> implementation. </w:t>
            </w:r>
          </w:p>
        </w:tc>
      </w:tr>
      <w:tr w:rsidR="004E14A5" w14:paraId="5CFC3AD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A685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C5D337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E8BD7D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14:paraId="25E304E8" w14:textId="77777777" w:rsidR="004E14A5" w:rsidRDefault="004E14A5">
            <w:pPr>
              <w:pStyle w:val="TAC"/>
              <w:keepNext w:val="0"/>
              <w:spacing w:before="20" w:after="20"/>
              <w:ind w:left="57" w:right="57"/>
              <w:jc w:val="left"/>
              <w:rPr>
                <w:rFonts w:ascii="Times New Roman" w:hAnsi="Times New Roman"/>
                <w:lang w:val="en-US"/>
              </w:rPr>
            </w:pPr>
          </w:p>
          <w:p w14:paraId="113FF08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Ericsson there may not be notification from </w:t>
            </w:r>
            <w:proofErr w:type="spellStart"/>
            <w:r>
              <w:rPr>
                <w:rFonts w:ascii="Times New Roman" w:hAnsi="Times New Roman"/>
                <w:lang w:val="en-US"/>
              </w:rPr>
              <w:t>gNB</w:t>
            </w:r>
            <w:proofErr w:type="spellEnd"/>
            <w:r>
              <w:rPr>
                <w:rFonts w:ascii="Times New Roman" w:hAnsi="Times New Roman"/>
                <w:lang w:val="en-US"/>
              </w:rPr>
              <w:t xml:space="preserve"> for temporary no data. However, we think UE needs to consider some limit to data inactivity. There is an existing mechanism for data inactivity for multicast reception in RRC_CONNECTED. UE transits to RRC_IDLE if multicast data is not received for a defined time (</w:t>
            </w:r>
            <w:proofErr w:type="spellStart"/>
            <w:r>
              <w:rPr>
                <w:rFonts w:ascii="Times New Roman" w:hAnsi="Times New Roman"/>
                <w:lang w:val="en-US"/>
              </w:rPr>
              <w:t>dataInactivityTimer</w:t>
            </w:r>
            <w:proofErr w:type="spellEnd"/>
            <w:r>
              <w:rPr>
                <w:rFonts w:ascii="Times New Roman" w:hAnsi="Times New Roman"/>
                <w:lang w:val="en-US"/>
              </w:rPr>
              <w:t>).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4E14A5" w14:paraId="6018699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6B5B3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896735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7" w:type="pct"/>
            <w:tcBorders>
              <w:top w:val="single" w:sz="4" w:space="0" w:color="auto"/>
              <w:left w:val="single" w:sz="4" w:space="0" w:color="auto"/>
              <w:bottom w:val="single" w:sz="4" w:space="0" w:color="auto"/>
              <w:right w:val="single" w:sz="4" w:space="0" w:color="auto"/>
            </w:tcBorders>
            <w:noWrap/>
          </w:tcPr>
          <w:p w14:paraId="1ED4ADB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both UE power saving and system load.</w:t>
            </w:r>
          </w:p>
        </w:tc>
      </w:tr>
      <w:tr w:rsidR="004E14A5" w14:paraId="2A18C0D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398B81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4DA9D6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1D52C7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as we have agreed that </w:t>
            </w:r>
            <w:r>
              <w:rPr>
                <w:rFonts w:ascii="Times New Roman" w:hAnsi="Times New Roman"/>
                <w:lang w:val="en-US"/>
              </w:rPr>
              <w:t>the UE may be notified when the multicast session is deactivated</w:t>
            </w:r>
            <w:r>
              <w:rPr>
                <w:rFonts w:ascii="Times New Roman" w:hAnsi="Times New Roman" w:hint="eastAsia"/>
                <w:lang w:val="en-US"/>
              </w:rPr>
              <w:t>, or such notification makes no sense</w:t>
            </w:r>
            <w:r>
              <w:rPr>
                <w:rFonts w:ascii="Times New Roman" w:hAnsi="Times New Roman"/>
                <w:lang w:val="en-US"/>
              </w:rPr>
              <w:t>.</w:t>
            </w:r>
          </w:p>
        </w:tc>
      </w:tr>
      <w:tr w:rsidR="004E14A5" w14:paraId="19C9DB4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2AA63C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DC380B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02D029B" w14:textId="77777777" w:rsidR="004E14A5" w:rsidRDefault="004E14A5">
            <w:pPr>
              <w:pStyle w:val="TAC"/>
              <w:keepNext w:val="0"/>
              <w:spacing w:before="20" w:after="20"/>
              <w:ind w:left="57" w:right="57"/>
              <w:jc w:val="left"/>
              <w:rPr>
                <w:rFonts w:ascii="Times New Roman" w:hAnsi="Times New Roman"/>
                <w:lang w:val="en-US"/>
              </w:rPr>
            </w:pPr>
          </w:p>
        </w:tc>
      </w:tr>
      <w:tr w:rsidR="004E14A5" w14:paraId="4FBA1F4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FED62D8"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0F5D994"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Yes</w:t>
            </w:r>
          </w:p>
        </w:tc>
        <w:tc>
          <w:tcPr>
            <w:tcW w:w="3427" w:type="pct"/>
            <w:tcBorders>
              <w:top w:val="single" w:sz="4" w:space="0" w:color="auto"/>
              <w:left w:val="single" w:sz="4" w:space="0" w:color="auto"/>
              <w:bottom w:val="single" w:sz="4" w:space="0" w:color="auto"/>
              <w:right w:val="single" w:sz="4" w:space="0" w:color="auto"/>
            </w:tcBorders>
            <w:noWrap/>
          </w:tcPr>
          <w:p w14:paraId="72A8C5D3" w14:textId="77777777" w:rsidR="004E14A5" w:rsidRDefault="004E14A5">
            <w:pPr>
              <w:pStyle w:val="TAC"/>
              <w:keepNext w:val="0"/>
              <w:spacing w:before="20" w:after="20"/>
              <w:ind w:left="57" w:right="57"/>
              <w:jc w:val="left"/>
              <w:rPr>
                <w:rFonts w:ascii="Times New Roman" w:hAnsi="Times New Roman"/>
                <w:lang w:val="en-US"/>
              </w:rPr>
            </w:pPr>
          </w:p>
        </w:tc>
      </w:tr>
      <w:tr w:rsidR="004E14A5" w14:paraId="5484D02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24F7E5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EAF111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0D2EB93B" w14:textId="77777777" w:rsidR="004E14A5" w:rsidRDefault="00B03590">
            <w:pPr>
              <w:pStyle w:val="TAC"/>
              <w:keepNext w:val="0"/>
              <w:spacing w:before="20" w:after="20"/>
              <w:ind w:left="57" w:right="57"/>
              <w:jc w:val="left"/>
              <w:rPr>
                <w:rFonts w:ascii="Times New Roman" w:hAnsi="Times New Roman"/>
                <w:lang w:val="en-US"/>
              </w:rPr>
            </w:pPr>
            <w:r>
              <w:rPr>
                <w:lang w:val="en-US"/>
              </w:rPr>
              <w:t>MCCH can include a fl</w:t>
            </w:r>
            <w:r>
              <w:rPr>
                <w:rFonts w:ascii="Times New Roman" w:hAnsi="Times New Roman"/>
                <w:lang w:val="en-US"/>
              </w:rPr>
              <w:t>ag to indicate session deactivation. After seeing such flag, the UE can stop decoding G-RNTI until UE receives activation indication.</w:t>
            </w:r>
          </w:p>
        </w:tc>
      </w:tr>
      <w:tr w:rsidR="004E14A5" w14:paraId="71E249F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632E34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945021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76DFF27" w14:textId="77777777" w:rsidR="004E14A5" w:rsidRDefault="004E14A5">
            <w:pPr>
              <w:pStyle w:val="TAC"/>
              <w:keepNext w:val="0"/>
              <w:spacing w:before="20" w:after="20"/>
              <w:ind w:left="57" w:right="57"/>
              <w:jc w:val="left"/>
              <w:rPr>
                <w:rFonts w:ascii="Times New Roman" w:hAnsi="Times New Roman"/>
                <w:lang w:val="en-US"/>
              </w:rPr>
            </w:pPr>
          </w:p>
        </w:tc>
      </w:tr>
      <w:tr w:rsidR="004E14A5" w14:paraId="1B7A422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3D726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7D5AF79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sz="4" w:space="0" w:color="auto"/>
              <w:left w:val="single" w:sz="4" w:space="0" w:color="auto"/>
              <w:bottom w:val="single" w:sz="4" w:space="0" w:color="auto"/>
              <w:right w:val="single" w:sz="4" w:space="0" w:color="auto"/>
            </w:tcBorders>
            <w:noWrap/>
          </w:tcPr>
          <w:p w14:paraId="25D946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szCs w:val="18"/>
                <w:lang w:val="en-US"/>
              </w:rPr>
              <w:t>The UE doesn’t need to monitor MCCH-RNTI either during session deactivation, which is beneficial for UE power saving. There is no benefit monitoring the MCCH-RNTI during session deactivation.</w:t>
            </w:r>
          </w:p>
        </w:tc>
      </w:tr>
      <w:tr w:rsidR="004E14A5" w14:paraId="5BCC654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C47C48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84C49E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1BB5C3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agreement (even though “may” is used), we assume the UE can be notified of stopping multicast reception in RRC INACTIVE state. </w:t>
            </w:r>
          </w:p>
        </w:tc>
      </w:tr>
      <w:tr w:rsidR="004E14A5" w14:paraId="53D5581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B56CF8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5C6358DC"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6A54D752"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t’s straightforward and beneficial for UE power saving. </w:t>
            </w:r>
          </w:p>
        </w:tc>
      </w:tr>
      <w:tr w:rsidR="004E14A5" w14:paraId="67DD409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AA1CC3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6C23391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E52C1B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from power saving point of view.</w:t>
            </w:r>
          </w:p>
        </w:tc>
      </w:tr>
      <w:tr w:rsidR="004E14A5" w14:paraId="345932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E04083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BBD2A7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313A97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UE power saving which is the purpose of notifying UE about the session deactivation.</w:t>
            </w:r>
          </w:p>
        </w:tc>
      </w:tr>
      <w:tr w:rsidR="004E14A5" w14:paraId="1A3B8B6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0412E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005703F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53FC37E" w14:textId="77777777" w:rsidR="004E14A5" w:rsidRDefault="004E14A5">
            <w:pPr>
              <w:pStyle w:val="TAC"/>
              <w:keepNext w:val="0"/>
              <w:spacing w:before="20" w:after="20"/>
              <w:ind w:left="57" w:right="57"/>
              <w:jc w:val="left"/>
              <w:rPr>
                <w:rFonts w:ascii="Times New Roman" w:hAnsi="Times New Roman"/>
                <w:lang w:val="en-US"/>
              </w:rPr>
            </w:pPr>
          </w:p>
        </w:tc>
      </w:tr>
      <w:tr w:rsidR="004E14A5" w14:paraId="5A026F4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607D8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05BBC4D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0F7A1849" w14:textId="77777777" w:rsidR="004E14A5" w:rsidRDefault="004E14A5">
            <w:pPr>
              <w:pStyle w:val="TAC"/>
              <w:keepNext w:val="0"/>
              <w:spacing w:before="20" w:after="20"/>
              <w:ind w:left="57" w:right="57"/>
              <w:jc w:val="left"/>
              <w:rPr>
                <w:rFonts w:ascii="Times New Roman" w:hAnsi="Times New Roman"/>
                <w:lang w:val="en-US"/>
              </w:rPr>
            </w:pPr>
          </w:p>
        </w:tc>
      </w:tr>
      <w:tr w:rsidR="004E14A5" w14:paraId="1E1D38B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72D613"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128B58FE"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06E1C3B2" w14:textId="77777777" w:rsidR="004E14A5" w:rsidRDefault="004E14A5">
            <w:pPr>
              <w:pStyle w:val="TAC"/>
              <w:keepNext w:val="0"/>
              <w:spacing w:before="20" w:after="20"/>
              <w:ind w:left="57" w:right="57"/>
              <w:jc w:val="left"/>
              <w:rPr>
                <w:rFonts w:ascii="Times New Roman" w:hAnsi="Times New Roman"/>
                <w:lang w:val="en-US"/>
              </w:rPr>
            </w:pPr>
          </w:p>
        </w:tc>
      </w:tr>
      <w:tr w:rsidR="004E14A5" w14:paraId="590F79E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158F08" w14:textId="77777777" w:rsidR="004E14A5" w:rsidRDefault="00B03590">
            <w:pPr>
              <w:pStyle w:val="TAC"/>
              <w:keepNext w:val="0"/>
              <w:spacing w:before="20" w:after="20"/>
              <w:ind w:left="57" w:right="57"/>
              <w:rPr>
                <w:rFonts w:ascii="Times New Roman" w:eastAsia="宋体" w:hAnsi="Times New Roman"/>
                <w:lang w:val="en-US"/>
              </w:rPr>
            </w:pPr>
            <w:r>
              <w:rPr>
                <w:rFonts w:ascii="Times New Roman" w:eastAsia="宋体"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701D1BD7"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w:t>
            </w:r>
          </w:p>
        </w:tc>
        <w:tc>
          <w:tcPr>
            <w:tcW w:w="3427" w:type="pct"/>
            <w:tcBorders>
              <w:top w:val="single" w:sz="4" w:space="0" w:color="auto"/>
              <w:left w:val="single" w:sz="4" w:space="0" w:color="auto"/>
              <w:bottom w:val="single" w:sz="4" w:space="0" w:color="auto"/>
              <w:right w:val="single" w:sz="4" w:space="0" w:color="auto"/>
            </w:tcBorders>
            <w:noWrap/>
          </w:tcPr>
          <w:p w14:paraId="27C20390" w14:textId="77777777" w:rsidR="004E14A5" w:rsidRDefault="00B03590">
            <w:pPr>
              <w:pStyle w:val="TAC"/>
              <w:keepNext w:val="0"/>
              <w:spacing w:before="20" w:after="20"/>
              <w:ind w:left="57" w:right="57"/>
              <w:jc w:val="left"/>
              <w:rPr>
                <w:rFonts w:ascii="Times New Roman" w:hAnsi="Times New Roman"/>
                <w:lang w:val="en-US"/>
              </w:rPr>
            </w:pPr>
            <w:proofErr w:type="gramStart"/>
            <w:r>
              <w:rPr>
                <w:rFonts w:ascii="Times New Roman" w:hAnsi="Times New Roman" w:hint="eastAsia"/>
                <w:lang w:val="en-US"/>
              </w:rPr>
              <w:t>it</w:t>
            </w:r>
            <w:proofErr w:type="gramEnd"/>
            <w:r>
              <w:rPr>
                <w:rFonts w:ascii="Times New Roman" w:hAnsi="Times New Roman" w:hint="eastAsia"/>
                <w:lang w:val="en-US"/>
              </w:rPr>
              <w:t xml:space="preserve"> fits the general principle to minimize UE-network interaction.</w:t>
            </w:r>
          </w:p>
        </w:tc>
      </w:tr>
      <w:tr w:rsidR="001E72D6" w14:paraId="2213FBB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318171" w14:textId="496E38C2" w:rsidR="001E72D6" w:rsidRDefault="001E72D6" w:rsidP="001E72D6">
            <w:pPr>
              <w:pStyle w:val="TAC"/>
              <w:keepNext w:val="0"/>
              <w:spacing w:before="20" w:after="20"/>
              <w:ind w:left="57" w:right="57"/>
              <w:rPr>
                <w:rFonts w:ascii="Times New Roman" w:eastAsia="宋体"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233F9901" w14:textId="248457F3" w:rsidR="001E72D6" w:rsidRDefault="001E72D6" w:rsidP="001E72D6">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Yes</w:t>
            </w:r>
          </w:p>
        </w:tc>
        <w:tc>
          <w:tcPr>
            <w:tcW w:w="3427" w:type="pct"/>
            <w:tcBorders>
              <w:top w:val="single" w:sz="4" w:space="0" w:color="auto"/>
              <w:left w:val="single" w:sz="4" w:space="0" w:color="auto"/>
              <w:bottom w:val="single" w:sz="4" w:space="0" w:color="auto"/>
              <w:right w:val="single" w:sz="4" w:space="0" w:color="auto"/>
            </w:tcBorders>
            <w:noWrap/>
          </w:tcPr>
          <w:p w14:paraId="59DD83BE" w14:textId="042EC738" w:rsidR="001E72D6" w:rsidRDefault="001E72D6" w:rsidP="001E72D6">
            <w:pPr>
              <w:pStyle w:val="TAC"/>
              <w:keepNext w:val="0"/>
              <w:spacing w:before="20" w:after="20"/>
              <w:ind w:left="57" w:right="57"/>
              <w:jc w:val="left"/>
              <w:rPr>
                <w:rFonts w:ascii="Times New Roman" w:hAnsi="Times New Roman"/>
                <w:lang w:val="en-US"/>
              </w:rPr>
            </w:pPr>
            <w:r w:rsidRPr="005B127E">
              <w:rPr>
                <w:rFonts w:ascii="Times New Roman" w:hAnsi="Times New Roman"/>
                <w:lang w:val="en-US"/>
              </w:rPr>
              <w:t>At MBS deactivation. The UE may stop receiving multicast data, however, the session could be reactivated and later multicast data can be received.</w:t>
            </w:r>
          </w:p>
        </w:tc>
      </w:tr>
      <w:tr w:rsidR="005B127E" w14:paraId="45396C8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CBEBF69" w14:textId="055291DE"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3CC20965" w14:textId="4BB29B29"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7AEF310B" w14:textId="17A05A31" w:rsidR="005B127E" w:rsidRP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helps to UE power saving.</w:t>
            </w:r>
          </w:p>
        </w:tc>
      </w:tr>
      <w:tr w:rsidR="002865E2" w14:paraId="59623F7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D0DCC72" w14:textId="49AA5CCB" w:rsidR="002865E2" w:rsidRDefault="002865E2" w:rsidP="005B127E">
            <w:pPr>
              <w:pStyle w:val="TAC"/>
              <w:keepNext w:val="0"/>
              <w:spacing w:before="20" w:after="20"/>
              <w:ind w:left="57" w:right="57"/>
              <w:rPr>
                <w:rFonts w:ascii="Times New Roman" w:hAnsi="Times New Roman" w:hint="eastAsia"/>
                <w:lang w:val="en-US"/>
              </w:rPr>
            </w:pPr>
            <w:r>
              <w:rPr>
                <w:rFonts w:ascii="Times New Roman" w:hAnsi="Times New Roman"/>
                <w:lang w:val="en-US"/>
              </w:rPr>
              <w:t>Spreadtrum</w:t>
            </w:r>
          </w:p>
        </w:tc>
        <w:tc>
          <w:tcPr>
            <w:tcW w:w="979" w:type="pct"/>
            <w:tcBorders>
              <w:top w:val="single" w:sz="4" w:space="0" w:color="auto"/>
              <w:left w:val="single" w:sz="4" w:space="0" w:color="auto"/>
              <w:bottom w:val="single" w:sz="4" w:space="0" w:color="auto"/>
              <w:right w:val="single" w:sz="4" w:space="0" w:color="auto"/>
            </w:tcBorders>
            <w:noWrap/>
          </w:tcPr>
          <w:p w14:paraId="6568E530" w14:textId="26461BCF" w:rsidR="002865E2" w:rsidRDefault="002865E2" w:rsidP="005B127E">
            <w:pPr>
              <w:pStyle w:val="TAC"/>
              <w:keepNext w:val="0"/>
              <w:spacing w:before="20" w:after="20"/>
              <w:ind w:left="57" w:right="57"/>
              <w:rPr>
                <w:rFonts w:ascii="Times New Roman" w:hAnsi="Times New Roman" w:hint="eastAsia"/>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042D4FFD" w14:textId="176BF25E" w:rsidR="002865E2" w:rsidRDefault="00827367" w:rsidP="005B127E">
            <w:pPr>
              <w:pStyle w:val="TAC"/>
              <w:keepNext w:val="0"/>
              <w:spacing w:before="20" w:after="20"/>
              <w:ind w:left="57" w:right="57"/>
              <w:jc w:val="left"/>
              <w:rPr>
                <w:rFonts w:ascii="Times New Roman" w:hAnsi="Times New Roman" w:hint="eastAsia"/>
                <w:lang w:val="en-US"/>
              </w:rPr>
            </w:pPr>
            <w:r>
              <w:rPr>
                <w:rFonts w:ascii="Times New Roman" w:hAnsi="Times New Roman"/>
                <w:lang w:val="en-US"/>
              </w:rPr>
              <w:t>It is beneficial for UE</w:t>
            </w:r>
            <w:r>
              <w:rPr>
                <w:rFonts w:ascii="Times New Roman" w:hAnsi="Times New Roman"/>
                <w:lang w:val="en-US"/>
              </w:rPr>
              <w:t xml:space="preserve"> power saving</w:t>
            </w:r>
            <w:r>
              <w:rPr>
                <w:rFonts w:ascii="Times New Roman" w:hAnsi="Times New Roman"/>
                <w:lang w:val="en-US"/>
              </w:rPr>
              <w:t>.</w:t>
            </w:r>
          </w:p>
        </w:tc>
      </w:tr>
    </w:tbl>
    <w:p w14:paraId="41C4CE3D" w14:textId="77777777" w:rsidR="004E14A5" w:rsidRDefault="004E14A5">
      <w:pPr>
        <w:rPr>
          <w:lang w:eastAsia="zh-CN"/>
        </w:rPr>
      </w:pPr>
    </w:p>
    <w:p w14:paraId="3628D7E5" w14:textId="77777777" w:rsidR="004E14A5" w:rsidRDefault="00B03590">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57EF4EF2" w14:textId="77777777" w:rsidR="004E14A5" w:rsidRDefault="00B03590">
      <w:pPr>
        <w:pStyle w:val="a"/>
        <w:rPr>
          <w:rFonts w:hint="default"/>
        </w:rPr>
      </w:pPr>
      <w:r>
        <w:rPr>
          <w:b/>
          <w:bCs/>
        </w:rPr>
        <w:t xml:space="preserve">Option 1. PTM </w:t>
      </w:r>
      <w:proofErr w:type="spellStart"/>
      <w:r>
        <w:rPr>
          <w:b/>
          <w:bCs/>
        </w:rPr>
        <w:t>config</w:t>
      </w:r>
      <w:proofErr w:type="spellEnd"/>
      <w:r>
        <w:rPr>
          <w:b/>
          <w:bCs/>
        </w:rPr>
        <w:t xml:space="preserve">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w:t>
      </w:r>
      <w:proofErr w:type="spellStart"/>
      <w:r>
        <w:t>config</w:t>
      </w:r>
      <w:proofErr w:type="spellEnd"/>
      <w:r>
        <w:t xml:space="preserve"> change.</w:t>
      </w:r>
    </w:p>
    <w:p w14:paraId="12B48331" w14:textId="77777777" w:rsidR="004E14A5" w:rsidRDefault="00B03590">
      <w:pPr>
        <w:pStyle w:val="a"/>
        <w:rPr>
          <w:rFonts w:hint="default"/>
        </w:rPr>
      </w:pPr>
      <w:r>
        <w:rPr>
          <w:b/>
          <w:bCs/>
        </w:rPr>
        <w:t>Option 2. Group paging</w:t>
      </w:r>
      <w:r>
        <w:t xml:space="preserve"> [25, 26, 31, 37, 43, </w:t>
      </w:r>
      <w:proofErr w:type="gramStart"/>
      <w:r>
        <w:t>44</w:t>
      </w:r>
      <w:proofErr w:type="gramEnd"/>
      <w:r>
        <w:t>]. A</w:t>
      </w:r>
      <w:r>
        <w:rPr>
          <w:rFonts w:hint="default"/>
        </w:rPr>
        <w:t xml:space="preserve">n indication in </w:t>
      </w:r>
      <w:proofErr w:type="gramStart"/>
      <w:r>
        <w:rPr>
          <w:rFonts w:hint="default"/>
        </w:rPr>
        <w:t>Paging</w:t>
      </w:r>
      <w:proofErr w:type="gramEnd"/>
      <w:r>
        <w:rPr>
          <w:rFonts w:hint="default"/>
        </w:rPr>
        <w:t xml:space="preserve">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 xml:space="preserve">26, 31, </w:t>
      </w:r>
      <w:proofErr w:type="gramStart"/>
      <w:r>
        <w:t>44</w:t>
      </w:r>
      <w:proofErr w:type="gramEnd"/>
      <w:r>
        <w:rPr>
          <w:rFonts w:hint="default"/>
        </w:rPr>
        <w:t>]</w:t>
      </w:r>
      <w:r>
        <w:t xml:space="preserve">. It may also be good to have a unified solution for both session activation and deactivation to avoid the complexity [32]. [35] </w:t>
      </w:r>
      <w:proofErr w:type="gramStart"/>
      <w:r>
        <w:t>proposes</w:t>
      </w:r>
      <w:proofErr w:type="gramEnd"/>
      <w:r>
        <w:t xml:space="preserve"> to add a new group of identity indicating which multicast session is deactivated.</w:t>
      </w:r>
    </w:p>
    <w:p w14:paraId="3219AA25" w14:textId="77777777" w:rsidR="004E14A5" w:rsidRDefault="00B03590">
      <w:pPr>
        <w:pStyle w:val="a"/>
        <w:rPr>
          <w:rFonts w:hint="default"/>
        </w:rPr>
      </w:pPr>
      <w:r>
        <w:rPr>
          <w:b/>
          <w:bCs/>
        </w:rPr>
        <w:t xml:space="preserve">Option 3. Enhanced </w:t>
      </w:r>
      <w:r>
        <w:rPr>
          <w:rFonts w:hint="default"/>
          <w:b/>
          <w:bCs/>
        </w:rPr>
        <w:t>MCCH</w:t>
      </w:r>
      <w:r>
        <w:t xml:space="preserve"> [28, 30, </w:t>
      </w:r>
      <w:proofErr w:type="gramStart"/>
      <w:r>
        <w:t>37</w:t>
      </w:r>
      <w:proofErr w:type="gramEnd"/>
      <w:r>
        <w:t>]</w:t>
      </w:r>
      <w:r>
        <w:rPr>
          <w:rFonts w:hint="default"/>
        </w:rPr>
        <w:t xml:space="preserve">. </w:t>
      </w:r>
      <w:r>
        <w:t>Notification of start/stop monitoring is added to the multicast MCCH for better reliability, i.e., UE might miss the group paging while network is not aware [37].</w:t>
      </w:r>
    </w:p>
    <w:p w14:paraId="1DA121E3" w14:textId="77777777" w:rsidR="004E14A5" w:rsidRDefault="00B03590">
      <w:pPr>
        <w:pStyle w:val="a"/>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14:paraId="499DD024" w14:textId="77777777" w:rsidR="004E14A5" w:rsidRDefault="00B03590">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14:paraId="4646C447" w14:textId="77777777" w:rsidR="004E14A5" w:rsidRDefault="00B03590">
      <w:pPr>
        <w:pStyle w:val="a"/>
        <w:rPr>
          <w:rFonts w:hint="default"/>
        </w:rPr>
      </w:pPr>
      <w:r>
        <w:rPr>
          <w:b/>
          <w:bCs/>
        </w:rPr>
        <w:t>Others</w:t>
      </w:r>
      <w:r>
        <w:t>. Please elaborate in comments.</w:t>
      </w:r>
    </w:p>
    <w:p w14:paraId="23E4B169" w14:textId="77777777" w:rsidR="004E14A5" w:rsidRDefault="00B03590">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14:paraId="1776C5EA" w14:textId="77777777" w:rsidR="004E14A5" w:rsidRDefault="00B03590">
      <w:pPr>
        <w:numPr>
          <w:ilvl w:val="0"/>
          <w:numId w:val="6"/>
        </w:numPr>
        <w:spacing w:after="180"/>
        <w:rPr>
          <w:b/>
          <w:bCs/>
          <w:lang w:val="en-US" w:eastAsia="zh-CN"/>
        </w:rPr>
      </w:pPr>
      <w:r>
        <w:rPr>
          <w:rFonts w:hint="eastAsia"/>
          <w:b/>
          <w:bCs/>
          <w:lang w:val="en-US" w:eastAsia="zh-CN"/>
        </w:rPr>
        <w:t xml:space="preserve">Option 1. PTM </w:t>
      </w:r>
      <w:proofErr w:type="spellStart"/>
      <w:r>
        <w:rPr>
          <w:rFonts w:hint="eastAsia"/>
          <w:b/>
          <w:bCs/>
          <w:lang w:val="en-US" w:eastAsia="zh-CN"/>
        </w:rPr>
        <w:t>config</w:t>
      </w:r>
      <w:proofErr w:type="spellEnd"/>
      <w:r>
        <w:rPr>
          <w:rFonts w:hint="eastAsia"/>
          <w:b/>
          <w:bCs/>
          <w:lang w:val="en-US" w:eastAsia="zh-CN"/>
        </w:rPr>
        <w:t xml:space="preserve"> availability in MCCH.</w:t>
      </w:r>
    </w:p>
    <w:p w14:paraId="42936166" w14:textId="77777777" w:rsidR="004E14A5" w:rsidRDefault="00B03590">
      <w:pPr>
        <w:numPr>
          <w:ilvl w:val="0"/>
          <w:numId w:val="6"/>
        </w:numPr>
        <w:spacing w:after="180"/>
        <w:rPr>
          <w:b/>
          <w:bCs/>
          <w:lang w:val="en-US" w:eastAsia="zh-CN"/>
        </w:rPr>
      </w:pPr>
      <w:r>
        <w:rPr>
          <w:rFonts w:hint="eastAsia"/>
          <w:b/>
          <w:bCs/>
          <w:lang w:val="en-US" w:eastAsia="zh-CN"/>
        </w:rPr>
        <w:t>Option 2. Group paging. Please also indicate what enhancement is needed.</w:t>
      </w:r>
    </w:p>
    <w:p w14:paraId="2B0C5328" w14:textId="77777777" w:rsidR="004E14A5" w:rsidRDefault="00B03590">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12DEFBDA" w14:textId="77777777" w:rsidR="004E14A5" w:rsidRDefault="00B03590">
      <w:pPr>
        <w:numPr>
          <w:ilvl w:val="0"/>
          <w:numId w:val="6"/>
        </w:numPr>
        <w:spacing w:after="180"/>
        <w:rPr>
          <w:b/>
          <w:bCs/>
          <w:lang w:val="en-US" w:eastAsia="zh-CN"/>
        </w:rPr>
      </w:pPr>
      <w:r>
        <w:rPr>
          <w:rFonts w:hint="eastAsia"/>
          <w:b/>
          <w:bCs/>
          <w:lang w:val="en-US" w:eastAsia="zh-CN"/>
        </w:rPr>
        <w:t>Option 4. MAC CE. (MAC CE multiplexed with data? Please elaborate.)</w:t>
      </w:r>
    </w:p>
    <w:p w14:paraId="0F709744" w14:textId="77777777" w:rsidR="004E14A5" w:rsidRDefault="00B03590">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14:paraId="6D67C09A" w14:textId="77777777" w:rsidR="004E14A5" w:rsidRDefault="00B03590">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4E14A5" w14:paraId="68E94B27"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54B6ED"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CFA79FE"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026BB3A"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15C76678"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8F50204"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4A5B3C6D" w14:textId="77777777" w:rsidR="004E14A5" w:rsidRDefault="00B03590">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292A0DCC"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proofErr w:type="gramStart"/>
            <w:r>
              <w:rPr>
                <w:rFonts w:ascii="Times New Roman" w:hAnsi="Times New Roman"/>
                <w:lang w:val="en-US"/>
              </w:rPr>
              <w:t>TMGI(</w:t>
            </w:r>
            <w:proofErr w:type="gramEnd"/>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proofErr w:type="spellEnd"/>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proofErr w:type="spellStart"/>
            <w:r>
              <w:rPr>
                <w:rFonts w:ascii="Times New Roman" w:hAnsi="Times New Roman" w:hint="eastAsia"/>
                <w:lang w:val="en-US"/>
              </w:rPr>
              <w:t>usging</w:t>
            </w:r>
            <w:proofErr w:type="spellEnd"/>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D6009AD"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785FFF05"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4E14A5" w14:paraId="161B119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1DB2C29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6DE0E3A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6789E5E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30462C0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is discussed separately, and why companies have different solutions for both cases. </w:t>
            </w:r>
          </w:p>
          <w:p w14:paraId="0F140993" w14:textId="77777777" w:rsidR="004E14A5" w:rsidRDefault="004E14A5">
            <w:pPr>
              <w:pStyle w:val="TAC"/>
              <w:keepNext w:val="0"/>
              <w:spacing w:before="20" w:after="20"/>
              <w:ind w:left="57" w:right="57"/>
              <w:jc w:val="left"/>
              <w:rPr>
                <w:rFonts w:ascii="Times New Roman" w:hAnsi="Times New Roman"/>
                <w:lang w:val="en-US"/>
              </w:rPr>
            </w:pPr>
          </w:p>
          <w:p w14:paraId="0EBFF7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758BFAA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4E14A5" w14:paraId="78C0946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77D8CC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Samsung</w:t>
            </w:r>
          </w:p>
        </w:tc>
        <w:tc>
          <w:tcPr>
            <w:tcW w:w="978" w:type="pct"/>
            <w:tcBorders>
              <w:top w:val="single" w:sz="4" w:space="0" w:color="auto"/>
              <w:left w:val="single" w:sz="4" w:space="0" w:color="auto"/>
              <w:bottom w:val="single" w:sz="4" w:space="0" w:color="auto"/>
              <w:right w:val="single" w:sz="4" w:space="0" w:color="auto"/>
            </w:tcBorders>
            <w:noWrap/>
          </w:tcPr>
          <w:p w14:paraId="168E11A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6348BE7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(e.g. session deactivation). On contrary, newer approaches for enhanced MCCH and MAC CE are too complex, involves large standards impact and also redundant. We prefer not to complicate with making 2 different approaches for a single purpose.</w:t>
            </w:r>
          </w:p>
        </w:tc>
      </w:tr>
      <w:tr w:rsidR="004E14A5" w14:paraId="2621370C"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0F0B23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rPr>
              <w:t>MediaTek</w:t>
            </w:r>
          </w:p>
        </w:tc>
        <w:tc>
          <w:tcPr>
            <w:tcW w:w="978" w:type="pct"/>
            <w:tcBorders>
              <w:top w:val="single" w:sz="4" w:space="0" w:color="auto"/>
              <w:left w:val="single" w:sz="4" w:space="0" w:color="auto"/>
              <w:bottom w:val="single" w:sz="4" w:space="0" w:color="auto"/>
              <w:right w:val="single" w:sz="4" w:space="0" w:color="auto"/>
            </w:tcBorders>
            <w:noWrap/>
          </w:tcPr>
          <w:p w14:paraId="39650E2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3</w:t>
            </w:r>
          </w:p>
        </w:tc>
        <w:tc>
          <w:tcPr>
            <w:tcW w:w="3427" w:type="pct"/>
            <w:tcBorders>
              <w:top w:val="single" w:sz="4" w:space="0" w:color="auto"/>
              <w:left w:val="single" w:sz="4" w:space="0" w:color="auto"/>
              <w:bottom w:val="single" w:sz="4" w:space="0" w:color="auto"/>
              <w:right w:val="single" w:sz="4" w:space="0" w:color="auto"/>
            </w:tcBorders>
            <w:noWrap/>
          </w:tcPr>
          <w:p w14:paraId="74DCA14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MCCH can be enhanced to carry the information for session deactivation. UE may not need to always monitor MCCH, but notified by DCI that something is changed.</w:t>
            </w:r>
          </w:p>
          <w:p w14:paraId="4F23A94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Some options are also relate to the other email discussion which discussing the DCI format for multicast in INACTIVE.</w:t>
            </w:r>
          </w:p>
        </w:tc>
      </w:tr>
      <w:tr w:rsidR="004E14A5" w14:paraId="16833D4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3499AA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CATT</w:t>
            </w:r>
          </w:p>
        </w:tc>
        <w:tc>
          <w:tcPr>
            <w:tcW w:w="978" w:type="pct"/>
            <w:tcBorders>
              <w:top w:val="single" w:sz="4" w:space="0" w:color="auto"/>
              <w:left w:val="single" w:sz="4" w:space="0" w:color="auto"/>
              <w:bottom w:val="single" w:sz="4" w:space="0" w:color="auto"/>
              <w:right w:val="single" w:sz="4" w:space="0" w:color="auto"/>
            </w:tcBorders>
            <w:noWrap/>
          </w:tcPr>
          <w:p w14:paraId="19BFDE7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70C5C86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 xml:space="preserve">e agree with the point from Ericsson that </w:t>
            </w:r>
            <w:r>
              <w:rPr>
                <w:rFonts w:ascii="Times New Roman" w:hAnsi="Times New Roman"/>
                <w:lang w:val="en-US"/>
              </w:rPr>
              <w:t xml:space="preserve">activation and deactivation </w:t>
            </w:r>
            <w:r>
              <w:rPr>
                <w:rFonts w:ascii="Times New Roman" w:hAnsi="Times New Roman" w:hint="eastAsia"/>
                <w:lang w:val="en-US"/>
              </w:rPr>
              <w:t>should not be</w:t>
            </w:r>
            <w:r>
              <w:rPr>
                <w:rFonts w:ascii="Times New Roman" w:hAnsi="Times New Roman"/>
                <w:lang w:val="en-US"/>
              </w:rPr>
              <w:t xml:space="preserve"> discussed separately</w:t>
            </w:r>
            <w:r>
              <w:rPr>
                <w:rFonts w:ascii="Times New Roman" w:hAnsi="Times New Roman" w:hint="eastAsia"/>
                <w:lang w:val="en-US"/>
              </w:rPr>
              <w:t>.</w:t>
            </w:r>
          </w:p>
          <w:p w14:paraId="6EA6F7F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 xml:space="preserve">roup paging is already used for session activation notification, so it is </w:t>
            </w:r>
            <w:r>
              <w:rPr>
                <w:rFonts w:ascii="Times New Roman" w:hAnsi="Times New Roman"/>
                <w:lang w:val="en-US"/>
              </w:rPr>
              <w:t>natural</w:t>
            </w:r>
            <w:r>
              <w:rPr>
                <w:rFonts w:ascii="Times New Roman" w:hAnsi="Times New Roman" w:hint="eastAsia"/>
                <w:lang w:val="en-US"/>
              </w:rPr>
              <w:t xml:space="preserve"> to also use it for session </w:t>
            </w:r>
            <w:r>
              <w:rPr>
                <w:rFonts w:ascii="Times New Roman" w:hAnsi="Times New Roman"/>
                <w:lang w:val="en-US"/>
              </w:rPr>
              <w:t>deactivation</w:t>
            </w:r>
            <w:r>
              <w:rPr>
                <w:rFonts w:ascii="Times New Roman" w:hAnsi="Times New Roman" w:hint="eastAsia"/>
                <w:lang w:val="en-US"/>
              </w:rPr>
              <w:t xml:space="preserve"> notification. </w:t>
            </w:r>
            <w:proofErr w:type="gramStart"/>
            <w:r>
              <w:rPr>
                <w:rFonts w:ascii="Times New Roman" w:hAnsi="Times New Roman" w:hint="eastAsia"/>
                <w:lang w:val="en-US"/>
              </w:rPr>
              <w:t>furthermore</w:t>
            </w:r>
            <w:proofErr w:type="gramEnd"/>
            <w:r>
              <w:rPr>
                <w:rFonts w:ascii="Times New Roman" w:hAnsi="Times New Roman" w:hint="eastAsia"/>
                <w:lang w:val="en-US"/>
              </w:rPr>
              <w:t>, as we mentioned in Q6,</w:t>
            </w:r>
            <w:r>
              <w:rPr>
                <w:lang w:val="en-US"/>
              </w:rPr>
              <w:t xml:space="preserve"> </w:t>
            </w:r>
            <w:r>
              <w:rPr>
                <w:rFonts w:ascii="Times New Roman" w:hAnsi="Times New Roman"/>
                <w:lang w:val="en-US"/>
              </w:rPr>
              <w:t>if MCCH-like solution is used, it will cause a lot of extra MCCH changes and increase the UE power consumption.</w:t>
            </w:r>
          </w:p>
        </w:tc>
      </w:tr>
      <w:tr w:rsidR="004E14A5" w14:paraId="79723CA8"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3D3C84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Qualcomm</w:t>
            </w:r>
          </w:p>
        </w:tc>
        <w:tc>
          <w:tcPr>
            <w:tcW w:w="978" w:type="pct"/>
            <w:tcBorders>
              <w:top w:val="single" w:sz="4" w:space="0" w:color="auto"/>
              <w:left w:val="single" w:sz="4" w:space="0" w:color="auto"/>
              <w:bottom w:val="single" w:sz="4" w:space="0" w:color="auto"/>
              <w:right w:val="single" w:sz="4" w:space="0" w:color="auto"/>
            </w:tcBorders>
            <w:noWrap/>
          </w:tcPr>
          <w:p w14:paraId="2EB8328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3</w:t>
            </w:r>
          </w:p>
        </w:tc>
        <w:tc>
          <w:tcPr>
            <w:tcW w:w="3427" w:type="pct"/>
            <w:tcBorders>
              <w:top w:val="single" w:sz="4" w:space="0" w:color="auto"/>
              <w:left w:val="single" w:sz="4" w:space="0" w:color="auto"/>
              <w:bottom w:val="single" w:sz="4" w:space="0" w:color="auto"/>
              <w:right w:val="single" w:sz="4" w:space="0" w:color="auto"/>
            </w:tcBorders>
            <w:noWrap/>
          </w:tcPr>
          <w:p w14:paraId="6B78195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w:t>
            </w:r>
          </w:p>
        </w:tc>
      </w:tr>
      <w:tr w:rsidR="004E14A5" w14:paraId="2E3C49B6"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E8DEFA5"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978" w:type="pct"/>
            <w:tcBorders>
              <w:top w:val="single" w:sz="4" w:space="0" w:color="auto"/>
              <w:left w:val="single" w:sz="4" w:space="0" w:color="auto"/>
              <w:bottom w:val="single" w:sz="4" w:space="0" w:color="auto"/>
              <w:right w:val="single" w:sz="4" w:space="0" w:color="auto"/>
            </w:tcBorders>
            <w:noWrap/>
          </w:tcPr>
          <w:p w14:paraId="162F551A"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Option 2</w:t>
            </w:r>
          </w:p>
        </w:tc>
        <w:tc>
          <w:tcPr>
            <w:tcW w:w="3427" w:type="pct"/>
            <w:tcBorders>
              <w:top w:val="single" w:sz="4" w:space="0" w:color="auto"/>
              <w:left w:val="single" w:sz="4" w:space="0" w:color="auto"/>
              <w:bottom w:val="single" w:sz="4" w:space="0" w:color="auto"/>
              <w:right w:val="single" w:sz="4" w:space="0" w:color="auto"/>
            </w:tcBorders>
            <w:noWrap/>
          </w:tcPr>
          <w:p w14:paraId="30E076DA"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e </w:t>
            </w:r>
            <w:r>
              <w:rPr>
                <w:rFonts w:ascii="Times New Roman" w:eastAsia="Malgun Gothic" w:hAnsi="Times New Roman"/>
                <w:lang w:val="en-US" w:eastAsia="ko-KR"/>
              </w:rPr>
              <w:t>also prefer to use the same message to notify the session activation and de-activation.</w:t>
            </w:r>
          </w:p>
        </w:tc>
      </w:tr>
      <w:tr w:rsidR="004E14A5" w14:paraId="3916616A"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9E48DA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de-DE"/>
              </w:rPr>
              <w:t>Nokia</w:t>
            </w:r>
          </w:p>
        </w:tc>
        <w:tc>
          <w:tcPr>
            <w:tcW w:w="978" w:type="pct"/>
            <w:tcBorders>
              <w:top w:val="single" w:sz="4" w:space="0" w:color="auto"/>
              <w:left w:val="single" w:sz="4" w:space="0" w:color="auto"/>
              <w:bottom w:val="single" w:sz="4" w:space="0" w:color="auto"/>
              <w:right w:val="single" w:sz="4" w:space="0" w:color="auto"/>
            </w:tcBorders>
            <w:noWrap/>
          </w:tcPr>
          <w:p w14:paraId="301B24E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de-DE"/>
              </w:rPr>
              <w:t>3</w:t>
            </w:r>
          </w:p>
        </w:tc>
        <w:tc>
          <w:tcPr>
            <w:tcW w:w="3427" w:type="pct"/>
            <w:tcBorders>
              <w:top w:val="single" w:sz="4" w:space="0" w:color="auto"/>
              <w:left w:val="single" w:sz="4" w:space="0" w:color="auto"/>
              <w:bottom w:val="single" w:sz="4" w:space="0" w:color="auto"/>
              <w:right w:val="single" w:sz="4" w:space="0" w:color="auto"/>
            </w:tcBorders>
            <w:noWrap/>
          </w:tcPr>
          <w:p w14:paraId="1C634E3E" w14:textId="77777777" w:rsidR="004E14A5" w:rsidRDefault="00B03590">
            <w:pPr>
              <w:pStyle w:val="TAC"/>
              <w:spacing w:before="20" w:after="20"/>
              <w:ind w:left="57" w:right="57"/>
              <w:jc w:val="left"/>
              <w:rPr>
                <w:rFonts w:ascii="Times New Roman" w:hAnsi="Times New Roman"/>
                <w:lang w:val="en-US"/>
              </w:rPr>
            </w:pPr>
            <w:r>
              <w:rPr>
                <w:lang w:val="en-US"/>
              </w:rPr>
              <w:t>Regarding 1-</w:t>
            </w:r>
            <w:r>
              <w:rPr>
                <w:rFonts w:ascii="Times New Roman" w:hAnsi="Times New Roman"/>
                <w:lang w:val="en-US"/>
              </w:rPr>
              <w:t>. A cell can provide the PTM configuration in MCCH already before multicast session activation. However, this does not mean that the service is active/</w:t>
            </w:r>
            <w:proofErr w:type="spellStart"/>
            <w:r>
              <w:rPr>
                <w:rFonts w:ascii="Times New Roman" w:hAnsi="Times New Roman"/>
                <w:lang w:val="en-US"/>
              </w:rPr>
              <w:t>deactive</w:t>
            </w:r>
            <w:proofErr w:type="spellEnd"/>
            <w:r>
              <w:rPr>
                <w:rFonts w:ascii="Times New Roman" w:hAnsi="Times New Roman"/>
                <w:lang w:val="en-US"/>
              </w:rPr>
              <w:t>. It can only help UE to immediately receive multicast once receiving the group-paging.</w:t>
            </w:r>
          </w:p>
          <w:p w14:paraId="28BD6D54" w14:textId="77777777" w:rsidR="004E14A5" w:rsidRDefault="004E14A5">
            <w:pPr>
              <w:pStyle w:val="TAC"/>
              <w:spacing w:before="20" w:after="20"/>
              <w:ind w:left="57" w:right="57"/>
              <w:jc w:val="left"/>
              <w:rPr>
                <w:rFonts w:ascii="Times New Roman" w:hAnsi="Times New Roman"/>
                <w:lang w:val="en-US"/>
              </w:rPr>
            </w:pPr>
          </w:p>
          <w:p w14:paraId="0617E9F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Regarding 2- No need to enhance the paging to indicate deactivation. The UE anyway reads MCCH, and deactivation is not as urgent as activation, so no paging is needed and MCCH can be relied on.</w:t>
            </w:r>
          </w:p>
          <w:p w14:paraId="5E774FEB" w14:textId="77777777" w:rsidR="004E14A5" w:rsidRDefault="004E14A5">
            <w:pPr>
              <w:pStyle w:val="TAC"/>
              <w:spacing w:before="20" w:after="20"/>
              <w:ind w:left="57" w:right="57"/>
              <w:jc w:val="left"/>
              <w:rPr>
                <w:rFonts w:ascii="Times New Roman" w:hAnsi="Times New Roman"/>
                <w:lang w:val="en-US"/>
              </w:rPr>
            </w:pPr>
          </w:p>
          <w:p w14:paraId="2241C42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Regarding 3- It is simple to include the deactivation status of the multicast session on MCCH. In addition, for a UE that comes newly to a cell in RRC_INACTIVE, it would be good to optionally be able to include deactivation status ALSO in SIB.</w:t>
            </w:r>
          </w:p>
          <w:p w14:paraId="500E3D6B" w14:textId="77777777" w:rsidR="004E14A5" w:rsidRDefault="004E14A5">
            <w:pPr>
              <w:pStyle w:val="TAC"/>
              <w:spacing w:before="20" w:after="20"/>
              <w:ind w:left="57" w:right="57"/>
              <w:jc w:val="left"/>
              <w:rPr>
                <w:rFonts w:ascii="Times New Roman" w:hAnsi="Times New Roman"/>
                <w:lang w:val="en-US"/>
              </w:rPr>
            </w:pPr>
          </w:p>
          <w:p w14:paraId="4D570F62"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Regarding 4/5- In our view, such options does not have any benefits compared to 3. Also, it is not clear yet which DCI is to be used for scheduling INACTIVE UEs. It is also not clear why there would be power saving gain compared to MCCH and why delay is critical for deactivation.</w:t>
            </w:r>
          </w:p>
          <w:p w14:paraId="1FF5F074" w14:textId="77777777" w:rsidR="004E14A5" w:rsidRDefault="004E14A5">
            <w:pPr>
              <w:pStyle w:val="TAC"/>
              <w:keepNext w:val="0"/>
              <w:spacing w:before="20" w:after="20"/>
              <w:ind w:left="57" w:right="57"/>
              <w:jc w:val="left"/>
              <w:rPr>
                <w:rFonts w:ascii="Times New Roman" w:hAnsi="Times New Roman"/>
                <w:lang w:val="en-US"/>
              </w:rPr>
            </w:pPr>
          </w:p>
        </w:tc>
      </w:tr>
      <w:tr w:rsidR="004E14A5" w14:paraId="1F5DD4AA"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AA4001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8" w:type="pct"/>
            <w:tcBorders>
              <w:top w:val="single" w:sz="4" w:space="0" w:color="auto"/>
              <w:left w:val="single" w:sz="4" w:space="0" w:color="auto"/>
              <w:bottom w:val="single" w:sz="4" w:space="0" w:color="auto"/>
              <w:right w:val="single" w:sz="4" w:space="0" w:color="auto"/>
            </w:tcBorders>
            <w:noWrap/>
          </w:tcPr>
          <w:p w14:paraId="70A4515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6AD242E9" w14:textId="77777777" w:rsidR="004E14A5" w:rsidRDefault="004E14A5">
            <w:pPr>
              <w:pStyle w:val="TAC"/>
              <w:keepNext w:val="0"/>
              <w:spacing w:before="20" w:after="20"/>
              <w:ind w:left="57" w:right="57"/>
              <w:jc w:val="left"/>
              <w:rPr>
                <w:rFonts w:ascii="Times New Roman" w:hAnsi="Times New Roman"/>
                <w:lang w:val="en-US"/>
              </w:rPr>
            </w:pPr>
          </w:p>
        </w:tc>
      </w:tr>
      <w:tr w:rsidR="004E14A5" w14:paraId="4C287363"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DB4468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8" w:type="pct"/>
            <w:tcBorders>
              <w:top w:val="single" w:sz="4" w:space="0" w:color="auto"/>
              <w:left w:val="single" w:sz="4" w:space="0" w:color="auto"/>
              <w:bottom w:val="single" w:sz="4" w:space="0" w:color="auto"/>
              <w:right w:val="single" w:sz="4" w:space="0" w:color="auto"/>
            </w:tcBorders>
            <w:noWrap/>
          </w:tcPr>
          <w:p w14:paraId="3801F7B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3E89FA1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QC and Nokia. </w:t>
            </w:r>
          </w:p>
          <w:p w14:paraId="4E4BCB1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anyway monitor MCCH-RNTI during an active session so the deactivation can be indicated via MCCH, which is similar to the R17 mechanism when the MBS broadcast stops. </w:t>
            </w:r>
          </w:p>
          <w:p w14:paraId="4CBB654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2, to avoid the impacts to the legacy R17 UEs, a new TMGI list to deactivate MBS services has to be introduced in the paging message. This will further increase the load of paging which can be avoided by option3. Besides, the UE may miss this notification in paging message in some cases such as during cell reselection and will not know the session has been deactivated. </w:t>
            </w:r>
          </w:p>
        </w:tc>
      </w:tr>
      <w:tr w:rsidR="004E14A5" w14:paraId="3397F9C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6DF71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vivo</w:t>
            </w:r>
          </w:p>
        </w:tc>
        <w:tc>
          <w:tcPr>
            <w:tcW w:w="978" w:type="pct"/>
            <w:tcBorders>
              <w:top w:val="single" w:sz="4" w:space="0" w:color="auto"/>
              <w:left w:val="single" w:sz="4" w:space="0" w:color="auto"/>
              <w:bottom w:val="single" w:sz="4" w:space="0" w:color="auto"/>
              <w:right w:val="single" w:sz="4" w:space="0" w:color="auto"/>
            </w:tcBorders>
            <w:noWrap/>
          </w:tcPr>
          <w:p w14:paraId="051A174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54FCCA0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1/2/3/, after the reception of the last packet, the UE may still monitor the GC-PDCCH as the deactivation notification can only be sent in the next modification period/next available PO, incurring unnecessary power consumption. In this sense, we think the LTE MAC-CE based solution can be reused. </w:t>
            </w:r>
          </w:p>
          <w:p w14:paraId="00E02FD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5 definitely brings RAN1 impacts, which should be avoided as NO TU is allocated for RAN1. </w:t>
            </w:r>
          </w:p>
        </w:tc>
      </w:tr>
      <w:tr w:rsidR="004E14A5" w14:paraId="7622A30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8567414"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8" w:type="pct"/>
            <w:tcBorders>
              <w:top w:val="single" w:sz="4" w:space="0" w:color="auto"/>
              <w:left w:val="single" w:sz="4" w:space="0" w:color="auto"/>
              <w:bottom w:val="single" w:sz="4" w:space="0" w:color="auto"/>
              <w:right w:val="single" w:sz="4" w:space="0" w:color="auto"/>
            </w:tcBorders>
            <w:noWrap/>
          </w:tcPr>
          <w:p w14:paraId="57B0035C"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4</w:t>
            </w:r>
          </w:p>
        </w:tc>
        <w:tc>
          <w:tcPr>
            <w:tcW w:w="3427" w:type="pct"/>
            <w:tcBorders>
              <w:top w:val="single" w:sz="4" w:space="0" w:color="auto"/>
              <w:left w:val="single" w:sz="4" w:space="0" w:color="auto"/>
              <w:bottom w:val="single" w:sz="4" w:space="0" w:color="auto"/>
              <w:right w:val="single" w:sz="4" w:space="0" w:color="auto"/>
            </w:tcBorders>
            <w:noWrap/>
          </w:tcPr>
          <w:p w14:paraId="167DCBB9"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Regarding Options 1, 2 and 3, we agree with Vivo that there is a large time-lag between the last MTCH data transmission and the notification transmission. Also, Option 1 has RAN1 impact, which is not in the WID. </w:t>
            </w:r>
          </w:p>
          <w:p w14:paraId="72FD2FE0"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n addition, SC-PTM Stop Indication MAC CE was specified in LTE SC-PTM, so Option 4 is the well-known solution. </w:t>
            </w:r>
          </w:p>
        </w:tc>
      </w:tr>
      <w:tr w:rsidR="004E14A5" w14:paraId="4A8AF4A3"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9D4364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8" w:type="pct"/>
            <w:tcBorders>
              <w:top w:val="single" w:sz="4" w:space="0" w:color="auto"/>
              <w:left w:val="single" w:sz="4" w:space="0" w:color="auto"/>
              <w:bottom w:val="single" w:sz="4" w:space="0" w:color="auto"/>
              <w:right w:val="single" w:sz="4" w:space="0" w:color="auto"/>
            </w:tcBorders>
            <w:noWrap/>
          </w:tcPr>
          <w:p w14:paraId="4D34193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62B731E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2: When receives the group paging with the indication, the rel-17 UE cannot understand the indication and will perform the legacy group paging i.e., returning into RRC_CONNECTED state. It will cause the Rel-17 returning RRC_CONNECTED state unnecessarily for MC session deactivation.</w:t>
            </w:r>
          </w:p>
          <w:p w14:paraId="2901971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4&amp;5</w:t>
            </w:r>
            <w:r>
              <w:rPr>
                <w:rFonts w:ascii="Times New Roman" w:hAnsi="Times New Roman" w:hint="eastAsia"/>
                <w:lang w:val="en-US"/>
              </w:rPr>
              <w:t>:</w:t>
            </w:r>
            <w:r>
              <w:rPr>
                <w:rFonts w:ascii="Times New Roman" w:hAnsi="Times New Roman"/>
                <w:lang w:val="en-US"/>
              </w:rPr>
              <w:t xml:space="preserve"> The UE may miss the MAC CE during cell reselection. If the UE misses the MAC CE, the UE shall treat the MC session as ‘activation’ and continues monitoring the MCCH and MTCH even the MC session is deactivated.</w:t>
            </w:r>
          </w:p>
          <w:p w14:paraId="3D0D83E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 It causes more frequent MCCH change and increases UE power consumption, since the UE needs to acquire the MCCH for the MC session state changes for any ongoing multicast session. Considering the MC session deactivation is triggered not frequently, Option 3 is more acceptable than other two solutions, in which the additional MCCH change is not so frequently and thus the UE power consumption is acceptable</w:t>
            </w:r>
          </w:p>
        </w:tc>
      </w:tr>
      <w:tr w:rsidR="004E14A5" w14:paraId="3567EBA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FD7ED6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8" w:type="pct"/>
            <w:tcBorders>
              <w:top w:val="single" w:sz="4" w:space="0" w:color="auto"/>
              <w:left w:val="single" w:sz="4" w:space="0" w:color="auto"/>
              <w:bottom w:val="single" w:sz="4" w:space="0" w:color="auto"/>
              <w:right w:val="single" w:sz="4" w:space="0" w:color="auto"/>
            </w:tcBorders>
            <w:noWrap/>
          </w:tcPr>
          <w:p w14:paraId="29BA65C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2 or option 4</w:t>
            </w:r>
          </w:p>
        </w:tc>
        <w:tc>
          <w:tcPr>
            <w:tcW w:w="3427" w:type="pct"/>
            <w:tcBorders>
              <w:top w:val="single" w:sz="4" w:space="0" w:color="auto"/>
              <w:left w:val="single" w:sz="4" w:space="0" w:color="auto"/>
              <w:bottom w:val="single" w:sz="4" w:space="0" w:color="auto"/>
              <w:right w:val="single" w:sz="4" w:space="0" w:color="auto"/>
            </w:tcBorders>
            <w:noWrap/>
          </w:tcPr>
          <w:p w14:paraId="6EDE437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option 2, a new indication is added in the paging message.</w:t>
            </w:r>
          </w:p>
          <w:p w14:paraId="5FCF792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4, </w:t>
            </w:r>
            <w:r>
              <w:rPr>
                <w:rFonts w:ascii="Times New Roman" w:hAnsi="Times New Roman" w:hint="eastAsia"/>
                <w:lang w:val="en-US"/>
              </w:rPr>
              <w:t>MAC CE multiplexed w</w:t>
            </w:r>
            <w:r>
              <w:rPr>
                <w:rFonts w:ascii="Times New Roman" w:hAnsi="Times New Roman"/>
                <w:lang w:val="en-US"/>
              </w:rPr>
              <w:t>/o</w:t>
            </w:r>
            <w:r>
              <w:rPr>
                <w:rFonts w:ascii="Times New Roman" w:hAnsi="Times New Roman" w:hint="eastAsia"/>
                <w:lang w:val="en-US"/>
              </w:rPr>
              <w:t xml:space="preserve"> data</w:t>
            </w:r>
            <w:r>
              <w:rPr>
                <w:rFonts w:ascii="Times New Roman" w:hAnsi="Times New Roman"/>
                <w:lang w:val="en-US"/>
              </w:rPr>
              <w:t xml:space="preserve"> are fine. </w:t>
            </w:r>
          </w:p>
        </w:tc>
      </w:tr>
      <w:tr w:rsidR="004E14A5" w14:paraId="36EAF33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EC7D2E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Intel</w:t>
            </w:r>
          </w:p>
        </w:tc>
        <w:tc>
          <w:tcPr>
            <w:tcW w:w="978" w:type="pct"/>
            <w:tcBorders>
              <w:top w:val="single" w:sz="4" w:space="0" w:color="auto"/>
              <w:left w:val="single" w:sz="4" w:space="0" w:color="auto"/>
              <w:bottom w:val="single" w:sz="4" w:space="0" w:color="auto"/>
              <w:right w:val="single" w:sz="4" w:space="0" w:color="auto"/>
            </w:tcBorders>
            <w:noWrap/>
          </w:tcPr>
          <w:p w14:paraId="02F40B4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6762087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Rel-18 UE receiving multicast in RRC_INACTIVE, there is no need to explicitly indicate in AS layer regarding session deactivation. It can be up to </w:t>
            </w:r>
            <w:proofErr w:type="spellStart"/>
            <w:r>
              <w:rPr>
                <w:rFonts w:ascii="Times New Roman" w:hAnsi="Times New Roman"/>
                <w:lang w:val="en-US"/>
              </w:rPr>
              <w:t>gNB</w:t>
            </w:r>
            <w:proofErr w:type="spellEnd"/>
            <w:r>
              <w:rPr>
                <w:rFonts w:ascii="Times New Roman" w:hAnsi="Times New Roman"/>
                <w:lang w:val="en-US"/>
              </w:rPr>
              <w:t xml:space="preserve"> implementation e.g. to stop providing the relevant configuration of the multicast session in MCCH.</w:t>
            </w:r>
          </w:p>
        </w:tc>
      </w:tr>
      <w:tr w:rsidR="004E14A5" w14:paraId="302A0C8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E80F10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8" w:type="pct"/>
            <w:tcBorders>
              <w:top w:val="single" w:sz="4" w:space="0" w:color="auto"/>
              <w:left w:val="single" w:sz="4" w:space="0" w:color="auto"/>
              <w:bottom w:val="single" w:sz="4" w:space="0" w:color="auto"/>
              <w:right w:val="single" w:sz="4" w:space="0" w:color="auto"/>
            </w:tcBorders>
            <w:noWrap/>
          </w:tcPr>
          <w:p w14:paraId="63AC4D6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w:t>
            </w:r>
            <w:r>
              <w:rPr>
                <w:rFonts w:ascii="Times New Roman" w:hAnsi="Times New Roman"/>
                <w:lang w:val="en-US"/>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6423100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session state needs to be included in paging message so that UE can get aware of the paging cause and no need to enter connected state upon receiving group paging message according to legacy procedure.</w:t>
            </w:r>
          </w:p>
        </w:tc>
      </w:tr>
      <w:tr w:rsidR="004E14A5" w14:paraId="1D817132"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82F2474"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8" w:type="pct"/>
            <w:tcBorders>
              <w:top w:val="single" w:sz="4" w:space="0" w:color="auto"/>
              <w:left w:val="single" w:sz="4" w:space="0" w:color="auto"/>
              <w:bottom w:val="single" w:sz="4" w:space="0" w:color="auto"/>
              <w:right w:val="single" w:sz="4" w:space="0" w:color="auto"/>
            </w:tcBorders>
            <w:noWrap/>
          </w:tcPr>
          <w:p w14:paraId="239663B0"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O</w:t>
            </w:r>
            <w:r>
              <w:rPr>
                <w:rFonts w:ascii="Times New Roman" w:eastAsia="PMingLiU" w:hAnsi="Times New Roman"/>
                <w:lang w:val="en-US" w:eastAsia="zh-TW"/>
              </w:rPr>
              <w:t>ption 3</w:t>
            </w:r>
          </w:p>
        </w:tc>
        <w:tc>
          <w:tcPr>
            <w:tcW w:w="3427" w:type="pct"/>
            <w:tcBorders>
              <w:top w:val="single" w:sz="4" w:space="0" w:color="auto"/>
              <w:left w:val="single" w:sz="4" w:space="0" w:color="auto"/>
              <w:bottom w:val="single" w:sz="4" w:space="0" w:color="auto"/>
              <w:right w:val="single" w:sz="4" w:space="0" w:color="auto"/>
            </w:tcBorders>
            <w:noWrap/>
          </w:tcPr>
          <w:p w14:paraId="5B7B1FD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Including the deactivation status of the multicast session on MCCH is a simple way to indicate UE whether to stop monitoring.</w:t>
            </w:r>
          </w:p>
        </w:tc>
      </w:tr>
      <w:tr w:rsidR="004E14A5" w14:paraId="4C08580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09E048D5" w14:textId="77777777" w:rsidR="004E14A5" w:rsidRDefault="00B03590">
            <w:pPr>
              <w:pStyle w:val="TAC"/>
              <w:keepNext w:val="0"/>
              <w:spacing w:before="20" w:after="20"/>
              <w:ind w:left="57" w:right="57"/>
              <w:jc w:val="left"/>
              <w:rPr>
                <w:rFonts w:ascii="Times New Roman" w:eastAsia="宋体" w:hAnsi="Times New Roman"/>
                <w:lang w:val="en-US"/>
              </w:rPr>
            </w:pPr>
            <w:r>
              <w:rPr>
                <w:rFonts w:ascii="Times New Roman" w:eastAsia="宋体" w:hAnsi="Times New Roman" w:hint="eastAsia"/>
                <w:lang w:val="en-US"/>
              </w:rPr>
              <w:t>ZTE</w:t>
            </w:r>
          </w:p>
        </w:tc>
        <w:tc>
          <w:tcPr>
            <w:tcW w:w="978" w:type="pct"/>
            <w:tcBorders>
              <w:top w:val="single" w:sz="4" w:space="0" w:color="auto"/>
              <w:left w:val="single" w:sz="4" w:space="0" w:color="auto"/>
              <w:bottom w:val="single" w:sz="4" w:space="0" w:color="auto"/>
              <w:right w:val="single" w:sz="4" w:space="0" w:color="auto"/>
            </w:tcBorders>
            <w:noWrap/>
          </w:tcPr>
          <w:p w14:paraId="7C56D9A9"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Option 1 / 2</w:t>
            </w:r>
          </w:p>
        </w:tc>
        <w:tc>
          <w:tcPr>
            <w:tcW w:w="3427" w:type="pct"/>
            <w:tcBorders>
              <w:top w:val="single" w:sz="4" w:space="0" w:color="auto"/>
              <w:left w:val="single" w:sz="4" w:space="0" w:color="auto"/>
              <w:bottom w:val="single" w:sz="4" w:space="0" w:color="auto"/>
              <w:right w:val="single" w:sz="4" w:space="0" w:color="auto"/>
            </w:tcBorders>
            <w:noWrap/>
          </w:tcPr>
          <w:p w14:paraId="2AE910C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See our answer in Q6.</w:t>
            </w:r>
          </w:p>
          <w:p w14:paraId="4A35307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 if session activation is done by legacy group paging, then PTM </w:t>
            </w:r>
            <w:proofErr w:type="spellStart"/>
            <w:r>
              <w:rPr>
                <w:rFonts w:ascii="Times New Roman" w:hAnsi="Times New Roman" w:hint="eastAsia"/>
                <w:lang w:val="en-US"/>
              </w:rPr>
              <w:t>config</w:t>
            </w:r>
            <w:proofErr w:type="spellEnd"/>
            <w:r>
              <w:rPr>
                <w:rFonts w:ascii="Times New Roman" w:hAnsi="Times New Roman" w:hint="eastAsia"/>
                <w:lang w:val="en-US"/>
              </w:rPr>
              <w:t xml:space="preserve"> availability in MCCH will work, e.g., UE stops monitoring G-RNTI and stays in RRC_INACTIVE.</w:t>
            </w:r>
          </w:p>
          <w:p w14:paraId="7590B8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 </w:t>
            </w:r>
            <w:proofErr w:type="gramStart"/>
            <w:r>
              <w:rPr>
                <w:rFonts w:ascii="Times New Roman" w:hAnsi="Times New Roman" w:hint="eastAsia"/>
                <w:lang w:val="en-US"/>
              </w:rPr>
              <w:t>if</w:t>
            </w:r>
            <w:proofErr w:type="gramEnd"/>
            <w:r>
              <w:rPr>
                <w:rFonts w:ascii="Times New Roman" w:hAnsi="Times New Roman" w:hint="eastAsia"/>
                <w:lang w:val="en-US"/>
              </w:rPr>
              <w:t xml:space="preserve"> done by enhanced paging, it could work for both session activation and deactivation.</w:t>
            </w:r>
          </w:p>
        </w:tc>
      </w:tr>
      <w:tr w:rsidR="00B03590" w14:paraId="2E72721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9614AAA" w14:textId="53D4019C" w:rsidR="00B03590" w:rsidRDefault="00B03590" w:rsidP="00B03590">
            <w:pPr>
              <w:pStyle w:val="TAC"/>
              <w:keepNext w:val="0"/>
              <w:spacing w:before="20" w:after="20"/>
              <w:ind w:left="57" w:right="57"/>
              <w:jc w:val="left"/>
              <w:rPr>
                <w:rFonts w:ascii="Times New Roman" w:eastAsia="宋体" w:hAnsi="Times New Roman"/>
                <w:lang w:val="en-US"/>
              </w:rPr>
            </w:pPr>
            <w:r>
              <w:rPr>
                <w:rFonts w:ascii="Times New Roman" w:hAnsi="Times New Roman"/>
                <w:lang w:val="fr-FR"/>
              </w:rPr>
              <w:t>Canon</w:t>
            </w:r>
          </w:p>
        </w:tc>
        <w:tc>
          <w:tcPr>
            <w:tcW w:w="978" w:type="pct"/>
            <w:tcBorders>
              <w:top w:val="single" w:sz="4" w:space="0" w:color="auto"/>
              <w:left w:val="single" w:sz="4" w:space="0" w:color="auto"/>
              <w:bottom w:val="single" w:sz="4" w:space="0" w:color="auto"/>
              <w:right w:val="single" w:sz="4" w:space="0" w:color="auto"/>
            </w:tcBorders>
            <w:noWrap/>
          </w:tcPr>
          <w:p w14:paraId="247A5F42" w14:textId="074E96D7" w:rsidR="00B03590" w:rsidRDefault="00B03590" w:rsidP="00B03590">
            <w:pPr>
              <w:pStyle w:val="TAC"/>
              <w:keepNext w:val="0"/>
              <w:spacing w:before="20" w:after="20"/>
              <w:ind w:left="57" w:right="57"/>
              <w:jc w:val="left"/>
              <w:rPr>
                <w:rFonts w:ascii="Times New Roman" w:eastAsia="PMingLiU" w:hAnsi="Times New Roman"/>
                <w:lang w:val="en-US" w:eastAsia="zh-TW"/>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05A5386D" w14:textId="77777777" w:rsidR="00B03590" w:rsidRDefault="00B03590" w:rsidP="00B03590">
            <w:pPr>
              <w:pStyle w:val="TAC"/>
              <w:keepNext w:val="0"/>
              <w:spacing w:before="20" w:after="20"/>
              <w:ind w:left="57" w:right="57"/>
              <w:jc w:val="left"/>
              <w:rPr>
                <w:rFonts w:ascii="Times New Roman" w:hAnsi="Times New Roman"/>
                <w:lang w:val="en-US"/>
              </w:rPr>
            </w:pPr>
          </w:p>
        </w:tc>
      </w:tr>
      <w:tr w:rsidR="005B127E" w14:paraId="364FA0FB"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8515102" w14:textId="5B6B9E0F" w:rsidR="005B127E" w:rsidRDefault="005B127E" w:rsidP="005B127E">
            <w:pPr>
              <w:pStyle w:val="TAC"/>
              <w:keepNext w:val="0"/>
              <w:spacing w:before="20" w:after="20"/>
              <w:ind w:left="57" w:right="57"/>
              <w:jc w:val="left"/>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8" w:type="pct"/>
            <w:tcBorders>
              <w:top w:val="single" w:sz="4" w:space="0" w:color="auto"/>
              <w:left w:val="single" w:sz="4" w:space="0" w:color="auto"/>
              <w:bottom w:val="single" w:sz="4" w:space="0" w:color="auto"/>
              <w:right w:val="single" w:sz="4" w:space="0" w:color="auto"/>
            </w:tcBorders>
            <w:noWrap/>
          </w:tcPr>
          <w:p w14:paraId="629DAD57" w14:textId="4A9B97CA" w:rsidR="005B127E" w:rsidRDefault="005B127E" w:rsidP="005B127E">
            <w:pPr>
              <w:pStyle w:val="TAC"/>
              <w:keepNext w:val="0"/>
              <w:spacing w:before="20" w:after="20"/>
              <w:ind w:left="57" w:right="57"/>
              <w:jc w:val="left"/>
              <w:rPr>
                <w:rFonts w:ascii="Times New Roman" w:hAnsi="Times New Roman"/>
                <w:lang w:val="fr-FR"/>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560FC6EF" w14:textId="4E1B0144"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Both group paging and MCCH can be used for session deactivation notification. Since UE need to monitor MCCH when the session activated (notified by group paging) for potential MCCH change notification, therefore, it’s better to enhance MCCH for this purpose.</w:t>
            </w:r>
          </w:p>
        </w:tc>
      </w:tr>
      <w:tr w:rsidR="007F01AE" w14:paraId="0FB87FEB"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E549ED8" w14:textId="7F318A75" w:rsidR="007F01AE" w:rsidRDefault="007F01AE" w:rsidP="005B127E">
            <w:pPr>
              <w:pStyle w:val="TAC"/>
              <w:keepNext w:val="0"/>
              <w:spacing w:before="20" w:after="20"/>
              <w:ind w:left="57" w:right="57"/>
              <w:jc w:val="left"/>
              <w:rPr>
                <w:rFonts w:ascii="Times New Roman" w:hAnsi="Times New Roman" w:hint="eastAsia"/>
                <w:lang w:val="en-US"/>
              </w:rPr>
            </w:pPr>
            <w:r>
              <w:rPr>
                <w:rFonts w:ascii="Times New Roman" w:hAnsi="Times New Roman" w:hint="eastAsia"/>
                <w:lang w:val="en-US"/>
              </w:rPr>
              <w:t>S</w:t>
            </w:r>
            <w:r>
              <w:rPr>
                <w:rFonts w:ascii="Times New Roman" w:hAnsi="Times New Roman"/>
                <w:lang w:val="en-US"/>
              </w:rPr>
              <w:t>preadtrum</w:t>
            </w:r>
          </w:p>
        </w:tc>
        <w:tc>
          <w:tcPr>
            <w:tcW w:w="978" w:type="pct"/>
            <w:tcBorders>
              <w:top w:val="single" w:sz="4" w:space="0" w:color="auto"/>
              <w:left w:val="single" w:sz="4" w:space="0" w:color="auto"/>
              <w:bottom w:val="single" w:sz="4" w:space="0" w:color="auto"/>
              <w:right w:val="single" w:sz="4" w:space="0" w:color="auto"/>
            </w:tcBorders>
            <w:noWrap/>
          </w:tcPr>
          <w:p w14:paraId="7F5E85BA" w14:textId="2FA22481" w:rsidR="007F01AE" w:rsidRDefault="007F01AE" w:rsidP="005B127E">
            <w:pPr>
              <w:pStyle w:val="TAC"/>
              <w:keepNext w:val="0"/>
              <w:spacing w:before="20" w:after="20"/>
              <w:ind w:left="57" w:right="57"/>
              <w:jc w:val="left"/>
              <w:rPr>
                <w:rFonts w:ascii="Times New Roman" w:hAnsi="Times New Roman" w:hint="eastAsia"/>
                <w:lang w:val="en-US"/>
              </w:rPr>
            </w:pPr>
            <w:r>
              <w:rPr>
                <w:rFonts w:ascii="Times New Roman" w:hAnsi="Times New Roman" w:hint="eastAsia"/>
                <w:lang w:val="en-US"/>
              </w:rPr>
              <w:t>Option</w:t>
            </w:r>
            <w:r>
              <w:rPr>
                <w:rFonts w:ascii="Times New Roman" w:hAnsi="Times New Roman"/>
                <w:lang w:val="en-US"/>
              </w:rPr>
              <w:t xml:space="preserve"> 2</w:t>
            </w:r>
            <w:r w:rsidR="00AB04BC">
              <w:rPr>
                <w:rFonts w:ascii="Times New Roman" w:hAnsi="Times New Roman"/>
                <w:lang w:val="en-US"/>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683D38CA" w14:textId="4271C0D3" w:rsidR="007F01AE" w:rsidRDefault="00AB04BC"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We prefer to use same message for multicast session activation and deactivation.</w:t>
            </w:r>
          </w:p>
        </w:tc>
      </w:tr>
    </w:tbl>
    <w:p w14:paraId="7724CB8B" w14:textId="77777777" w:rsidR="004E14A5" w:rsidRDefault="004E14A5">
      <w:pPr>
        <w:rPr>
          <w:lang w:eastAsia="zh-CN"/>
        </w:rPr>
      </w:pPr>
    </w:p>
    <w:p w14:paraId="59A181A4" w14:textId="77777777" w:rsidR="004E14A5" w:rsidRDefault="00B03590">
      <w:pPr>
        <w:pStyle w:val="2"/>
        <w:rPr>
          <w:lang w:val="en-US" w:eastAsia="zh-CN"/>
        </w:rPr>
      </w:pPr>
      <w:r>
        <w:rPr>
          <w:rFonts w:hint="eastAsia"/>
          <w:lang w:val="en-US" w:eastAsia="zh-CN"/>
        </w:rPr>
        <w:t>4.3 Session release</w:t>
      </w:r>
    </w:p>
    <w:p w14:paraId="23F74B05" w14:textId="77777777" w:rsidR="004E14A5" w:rsidRDefault="00B03590">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afb"/>
        <w:tblW w:w="9638" w:type="dxa"/>
        <w:jc w:val="center"/>
        <w:tblLook w:val="04A0" w:firstRow="1" w:lastRow="0" w:firstColumn="1" w:lastColumn="0" w:noHBand="0" w:noVBand="1"/>
      </w:tblPr>
      <w:tblGrid>
        <w:gridCol w:w="9638"/>
      </w:tblGrid>
      <w:tr w:rsidR="004E14A5" w14:paraId="33F74903" w14:textId="77777777">
        <w:trPr>
          <w:trHeight w:val="624"/>
          <w:jc w:val="center"/>
        </w:trPr>
        <w:tc>
          <w:tcPr>
            <w:tcW w:w="9855" w:type="dxa"/>
          </w:tcPr>
          <w:p w14:paraId="6105BB82"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14:paraId="30B8C950" w14:textId="77777777" w:rsidR="004E14A5" w:rsidRDefault="004E14A5">
      <w:pPr>
        <w:rPr>
          <w:lang w:val="en-US" w:eastAsia="zh-CN"/>
        </w:rPr>
      </w:pPr>
    </w:p>
    <w:p w14:paraId="3C0FD801" w14:textId="77777777" w:rsidR="004E14A5" w:rsidRDefault="00B03590">
      <w:pPr>
        <w:rPr>
          <w:lang w:val="en-US" w:eastAsia="zh-CN"/>
        </w:rPr>
      </w:pPr>
      <w:r>
        <w:rPr>
          <w:rFonts w:hint="eastAsia"/>
          <w:lang w:val="en-US" w:eastAsia="zh-CN"/>
        </w:rPr>
        <w:t xml:space="preserve">In Rel-17, upon session release, Rel-17 UE in RRC_INACTIVE or RRC_IDLE shall be paged back to RRC_CONNECTED, e.g., to release PTM </w:t>
      </w:r>
      <w:proofErr w:type="spellStart"/>
      <w:r>
        <w:rPr>
          <w:rFonts w:hint="eastAsia"/>
          <w:lang w:val="en-US" w:eastAsia="zh-CN"/>
        </w:rPr>
        <w:t>config</w:t>
      </w:r>
      <w:proofErr w:type="spellEnd"/>
      <w:r>
        <w:rPr>
          <w:rFonts w:hint="eastAsia"/>
          <w:lang w:val="en-US" w:eastAsia="zh-CN"/>
        </w:rPr>
        <w:t>, and finish the NAS procedure.</w:t>
      </w:r>
    </w:p>
    <w:p w14:paraId="46DE8551" w14:textId="77777777" w:rsidR="004E14A5" w:rsidRDefault="00B03590">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 xml:space="preserve">28, 31, 43, </w:t>
      </w:r>
      <w:proofErr w:type="gramStart"/>
      <w:r>
        <w:rPr>
          <w:rFonts w:hint="eastAsia"/>
          <w:lang w:val="en-US" w:eastAsia="zh-CN"/>
        </w:rPr>
        <w:t>44</w:t>
      </w:r>
      <w:proofErr w:type="gramEnd"/>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14:paraId="61AD3DEE" w14:textId="77777777" w:rsidR="004E14A5" w:rsidRDefault="00B03590">
      <w:pPr>
        <w:rPr>
          <w:lang w:val="en-US" w:eastAsia="zh-CN"/>
        </w:rPr>
      </w:pPr>
      <w:r>
        <w:rPr>
          <w:rFonts w:hint="eastAsia"/>
          <w:lang w:val="en-US" w:eastAsia="zh-CN"/>
        </w:rPr>
        <w:t>There are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14:paraId="4E2DB491" w14:textId="77777777" w:rsidR="004E14A5" w:rsidRDefault="00B03590">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14:paraId="4A750819" w14:textId="77777777" w:rsidR="004E14A5" w:rsidRDefault="00B03590">
      <w:pPr>
        <w:rPr>
          <w:lang w:val="en-US" w:eastAsia="zh-CN"/>
        </w:rPr>
      </w:pPr>
      <w:r>
        <w:rPr>
          <w:rFonts w:hint="eastAsia"/>
          <w:lang w:val="en-US" w:eastAsia="zh-CN"/>
        </w:rPr>
        <w:t xml:space="preserve">Note: whether there will be NAS layer interaction issues, is one of the possible concern, e.g., what happens if NAS message </w:t>
      </w:r>
      <w:proofErr w:type="spellStart"/>
      <w:r>
        <w:rPr>
          <w:rFonts w:hint="eastAsia"/>
          <w:lang w:val="en-US" w:eastAsia="zh-CN"/>
        </w:rPr>
        <w:t>can not</w:t>
      </w:r>
      <w:proofErr w:type="spellEnd"/>
      <w:r>
        <w:rPr>
          <w:rFonts w:hint="eastAsia"/>
          <w:lang w:val="en-US" w:eastAsia="zh-CN"/>
        </w:rPr>
        <w:t xml:space="preserve">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0EFF4B38"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6C496BB"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729C6"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6A605A"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025299E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2F553BF"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89AAD43" w14:textId="77777777" w:rsidR="004E14A5" w:rsidRDefault="00B03590">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70F5CC5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w:t>
            </w:r>
            <w:proofErr w:type="spellStart"/>
            <w:r>
              <w:rPr>
                <w:rFonts w:ascii="Times New Roman" w:hAnsi="Times New Roman"/>
                <w:lang w:val="en-US"/>
              </w:rPr>
              <w:t>confg</w:t>
            </w:r>
            <w:proofErr w:type="spellEnd"/>
            <w:r>
              <w:rPr>
                <w:rFonts w:ascii="Times New Roman" w:hAnsi="Times New Roman"/>
                <w:lang w:val="en-US"/>
              </w:rPr>
              <w:t>…</w:t>
            </w:r>
          </w:p>
          <w:p w14:paraId="20AC054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4E14A5" w14:paraId="614C32F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5E7267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7FBB33C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BBEC2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14:paraId="703FF94F" w14:textId="77777777" w:rsidR="004E14A5" w:rsidRDefault="00B03590">
            <w:pPr>
              <w:pStyle w:val="TAC"/>
              <w:keepNext w:val="0"/>
              <w:spacing w:before="20" w:after="20"/>
              <w:ind w:left="57" w:right="57"/>
              <w:jc w:val="left"/>
              <w:rPr>
                <w:rFonts w:ascii="Times New Roman" w:hAnsi="Times New Roman"/>
                <w:i/>
                <w:iCs/>
                <w:lang w:val="en-US"/>
              </w:rPr>
            </w:pPr>
            <w:r>
              <w:rPr>
                <w:rFonts w:ascii="Times New Roman" w:hAnsi="Times New Roman"/>
                <w:i/>
                <w:iCs/>
                <w:color w:val="C459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rsidR="004E14A5" w14:paraId="25E4414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34B79C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418CB26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DA4AF5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14:paraId="41E8B1D1" w14:textId="77777777" w:rsidR="004E14A5" w:rsidRDefault="00B03590">
            <w:pPr>
              <w:pStyle w:val="TAC"/>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14:paraId="16FA84C2" w14:textId="77777777" w:rsidR="004E14A5" w:rsidRDefault="00B03590">
            <w:pPr>
              <w:pStyle w:val="TAC"/>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14:paraId="23C3B42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 with no need to indefinitely monitor for a released session and can complete the NAS signaling when it reconnects to RRC_CONNECTED.</w:t>
            </w:r>
          </w:p>
        </w:tc>
      </w:tr>
      <w:tr w:rsidR="004E14A5" w14:paraId="378CA52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0A8D7D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86E5DC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2D0F837D"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 since session release may not happen very often.</w:t>
            </w:r>
          </w:p>
          <w:p w14:paraId="47342C1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may need a LS to check whether it is acceptable if we want to support this feature.</w:t>
            </w:r>
          </w:p>
        </w:tc>
      </w:tr>
      <w:tr w:rsidR="004E14A5" w14:paraId="5BDB668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9A9B75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EEB787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No</w:t>
            </w:r>
            <w:r>
              <w:rPr>
                <w:rFonts w:ascii="Times New Roman" w:hAnsi="Times New Roman"/>
                <w:lang w:val="en-US"/>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5A78803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R17 group paging is sufficient to move UE to CONNECTED for session </w:t>
            </w:r>
            <w:proofErr w:type="spellStart"/>
            <w:r>
              <w:rPr>
                <w:rFonts w:ascii="Times New Roman" w:hAnsi="Times New Roman" w:hint="eastAsia"/>
                <w:lang w:val="en-US"/>
              </w:rPr>
              <w:t>release</w:t>
            </w:r>
            <w:proofErr w:type="gramStart"/>
            <w:r>
              <w:rPr>
                <w:rFonts w:ascii="Times New Roman" w:hAnsi="Times New Roman" w:hint="eastAsia"/>
                <w:lang w:val="en-US"/>
              </w:rPr>
              <w:t>,which</w:t>
            </w:r>
            <w:proofErr w:type="spellEnd"/>
            <w:proofErr w:type="gramEnd"/>
            <w:r>
              <w:rPr>
                <w:rFonts w:ascii="Times New Roman" w:hAnsi="Times New Roman" w:hint="eastAsia"/>
                <w:lang w:val="en-US"/>
              </w:rPr>
              <w:t xml:space="preserve"> was already supported in R17 MBS. </w:t>
            </w:r>
            <w:r>
              <w:rPr>
                <w:rFonts w:ascii="Times New Roman" w:hAnsi="Times New Roman"/>
                <w:lang w:val="en-US"/>
              </w:rPr>
              <w:t>A</w:t>
            </w:r>
            <w:r>
              <w:rPr>
                <w:rFonts w:ascii="Times New Roman" w:hAnsi="Times New Roman" w:hint="eastAsia"/>
                <w:lang w:val="en-US"/>
              </w:rPr>
              <w:t xml:space="preserve">nd we agree with Ericsson that NW can chose to inform UE later if congestion exists. </w:t>
            </w:r>
          </w:p>
        </w:tc>
      </w:tr>
      <w:tr w:rsidR="004E14A5" w14:paraId="02872E5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AF8BA1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3069EB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0031D4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question is not very clear. Agree with Ericsson’s comment but that would mean ‘yes’ to the question: one UE already in RRC_INACTIVE, it can stay in RRC_INACTIVE and stop monitoring corresponding G-RNTI upon session release </w:t>
            </w:r>
            <w:r>
              <w:rPr>
                <w:rFonts w:ascii="Times New Roman" w:hAnsi="Times New Roman"/>
                <w:i/>
                <w:iCs/>
                <w:lang w:val="en-US"/>
              </w:rPr>
              <w:t>until the SMF initiates PDU session modification to inform the UE of the MBS session release</w:t>
            </w:r>
            <w:r>
              <w:rPr>
                <w:rFonts w:ascii="Times New Roman" w:hAnsi="Times New Roman"/>
                <w:lang w:val="en-US"/>
              </w:rPr>
              <w:t xml:space="preserve"> (but not indefinitely).</w:t>
            </w:r>
          </w:p>
        </w:tc>
      </w:tr>
      <w:tr w:rsidR="004E14A5" w14:paraId="0A706F1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709D8FD"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FD60E6B"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F40BAC"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 xml:space="preserve">ame </w:t>
            </w:r>
            <w:r>
              <w:rPr>
                <w:rFonts w:ascii="Times New Roman" w:eastAsia="Malgun Gothic" w:hAnsi="Times New Roman"/>
                <w:lang w:val="en-US" w:eastAsia="ko-KR"/>
              </w:rPr>
              <w:t>view as Ericsson.</w:t>
            </w:r>
          </w:p>
        </w:tc>
      </w:tr>
      <w:tr w:rsidR="004E14A5" w14:paraId="564B87F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661D81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42ACA17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73BA89F6" w14:textId="77777777" w:rsidR="004E14A5" w:rsidRDefault="00B03590">
            <w:pPr>
              <w:pStyle w:val="TAC"/>
              <w:keepNext w:val="0"/>
              <w:spacing w:before="20" w:after="20"/>
              <w:ind w:left="57" w:right="57"/>
              <w:jc w:val="left"/>
              <w:rPr>
                <w:rFonts w:ascii="Times New Roman" w:hAnsi="Times New Roman"/>
                <w:lang w:val="en-US"/>
              </w:rPr>
            </w:pPr>
            <w:r>
              <w:rPr>
                <w:lang w:val="en-US"/>
              </w:rPr>
              <w:t>If the UE is indicate</w:t>
            </w:r>
            <w:r>
              <w:rPr>
                <w:rFonts w:ascii="Times New Roman" w:hAnsi="Times New Roman"/>
                <w:lang w:val="en-US"/>
              </w:rPr>
              <w:t xml:space="preserve">d that the session is </w:t>
            </w:r>
            <w:proofErr w:type="spellStart"/>
            <w:r>
              <w:rPr>
                <w:rFonts w:ascii="Times New Roman" w:hAnsi="Times New Roman"/>
                <w:lang w:val="en-US"/>
              </w:rPr>
              <w:t>deactive</w:t>
            </w:r>
            <w:proofErr w:type="spellEnd"/>
            <w:r>
              <w:rPr>
                <w:rFonts w:ascii="Times New Roman" w:hAnsi="Times New Roman"/>
                <w:lang w:val="en-US"/>
              </w:rPr>
              <w:t xml:space="preserve">, the UE can immediately stop monitoring G-RNTI. Note that Rel-17 mechanism allows indication of session deactivation to the </w:t>
            </w:r>
            <w:proofErr w:type="spellStart"/>
            <w:r>
              <w:rPr>
                <w:rFonts w:ascii="Times New Roman" w:hAnsi="Times New Roman"/>
                <w:lang w:val="en-US"/>
              </w:rPr>
              <w:t>gNB</w:t>
            </w:r>
            <w:proofErr w:type="spellEnd"/>
            <w:r>
              <w:rPr>
                <w:rFonts w:ascii="Times New Roman" w:hAnsi="Times New Roman"/>
                <w:lang w:val="en-US"/>
              </w:rPr>
              <w:t xml:space="preserve"> by the core network, once release is triggered. Rel-17 specifications also allow the network/</w:t>
            </w:r>
            <w:proofErr w:type="spellStart"/>
            <w:r>
              <w:rPr>
                <w:rFonts w:ascii="Times New Roman" w:hAnsi="Times New Roman"/>
                <w:lang w:val="en-US"/>
              </w:rPr>
              <w:t>gNB</w:t>
            </w:r>
            <w:proofErr w:type="spellEnd"/>
            <w:r>
              <w:rPr>
                <w:rFonts w:ascii="Times New Roman" w:hAnsi="Times New Roman"/>
                <w:lang w:val="en-US"/>
              </w:rPr>
              <w:t xml:space="preserve"> to not page the UEs to ALWAYS come to CONNECTED as soon as release is triggered in the core network. Rather, network can wait that the UE comes back to RRC_CONNECTED for other purposes, and then the session would be released for the UE. We do not think that there are any drawbacks of this operation, which does not require any enhancements.</w:t>
            </w:r>
          </w:p>
        </w:tc>
      </w:tr>
      <w:tr w:rsidR="004E14A5" w14:paraId="1CB21DE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AC1AA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2786245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02C4078" w14:textId="77777777" w:rsidR="004E14A5" w:rsidRDefault="004E14A5">
            <w:pPr>
              <w:pStyle w:val="TAC"/>
              <w:keepNext w:val="0"/>
              <w:spacing w:before="20" w:after="20"/>
              <w:ind w:left="57" w:right="57"/>
              <w:jc w:val="left"/>
              <w:rPr>
                <w:rFonts w:ascii="Times New Roman" w:hAnsi="Times New Roman"/>
                <w:lang w:val="en-US"/>
              </w:rPr>
            </w:pPr>
          </w:p>
        </w:tc>
      </w:tr>
      <w:tr w:rsidR="004E14A5" w14:paraId="4819ACF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831E66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2D6011A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992C5D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Rel-17 mechanism should be reused: tither the NW invoke the UEs by group paging and send session release to the UE; or the group paging is not sent and the UE still monitors the G-RNTI in RRC_INACTIVE. </w:t>
            </w:r>
          </w:p>
          <w:p w14:paraId="6EBC47C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 shouldn’t be a case where UE stay in RRC_INACTIVE and stops the G-RNTI monitoring.</w:t>
            </w:r>
          </w:p>
        </w:tc>
      </w:tr>
      <w:tr w:rsidR="004E14A5" w14:paraId="714CC61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C0DC20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56D9136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 for enhancements</w:t>
            </w:r>
          </w:p>
        </w:tc>
        <w:tc>
          <w:tcPr>
            <w:tcW w:w="3427" w:type="pct"/>
            <w:tcBorders>
              <w:top w:val="single" w:sz="4" w:space="0" w:color="auto"/>
              <w:left w:val="single" w:sz="4" w:space="0" w:color="auto"/>
              <w:bottom w:val="single" w:sz="4" w:space="0" w:color="auto"/>
              <w:right w:val="single" w:sz="4" w:space="0" w:color="auto"/>
            </w:tcBorders>
            <w:noWrap/>
          </w:tcPr>
          <w:p w14:paraId="60CB4617" w14:textId="77777777" w:rsidR="004E14A5" w:rsidRDefault="00B03590">
            <w:pPr>
              <w:pStyle w:val="TAC"/>
              <w:keepNext w:val="0"/>
              <w:spacing w:before="20" w:after="20"/>
              <w:ind w:left="57" w:right="57"/>
              <w:jc w:val="left"/>
              <w:rPr>
                <w:rFonts w:ascii="Times New Roman" w:hAnsi="Times New Roman"/>
                <w:lang w:val="en-US"/>
              </w:rPr>
            </w:pPr>
            <w:r>
              <w:rPr>
                <w:rFonts w:cs="Arial"/>
                <w:sz w:val="16"/>
                <w:szCs w:val="16"/>
                <w:lang w:val="en-US"/>
              </w:rPr>
              <w:t xml:space="preserve">As per the agreement, the NW can page the UEs via paging message and then transit it into RRC CONNECTED, releasing the PTM configuration, same as the Rel-17 mechanism. </w:t>
            </w:r>
          </w:p>
        </w:tc>
      </w:tr>
      <w:tr w:rsidR="004E14A5" w14:paraId="1A4E9D1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958ED46"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53936CD2"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59C29EB0"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Rel-17 mechanism still works as Huawei and other companies pointed out. </w:t>
            </w:r>
          </w:p>
        </w:tc>
      </w:tr>
      <w:tr w:rsidR="004E14A5" w14:paraId="528F87E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4ECEB9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2018070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54D38B3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think a good NW implementation is to trigger the UE back to RRC_CONNECTED state and release the MRB.</w:t>
            </w:r>
          </w:p>
        </w:tc>
      </w:tr>
      <w:tr w:rsidR="004E14A5" w14:paraId="086BD7D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75C9B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6CA4D1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9FD607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issue has already been resolved in R17 and we do not think RAN level enhancement is needed.</w:t>
            </w:r>
          </w:p>
        </w:tc>
      </w:tr>
      <w:tr w:rsidR="004E14A5" w14:paraId="36E789A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C44BFC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647F141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7" w:type="pct"/>
            <w:tcBorders>
              <w:top w:val="single" w:sz="4" w:space="0" w:color="auto"/>
              <w:left w:val="single" w:sz="4" w:space="0" w:color="auto"/>
              <w:bottom w:val="single" w:sz="4" w:space="0" w:color="auto"/>
              <w:right w:val="single" w:sz="4" w:space="0" w:color="auto"/>
            </w:tcBorders>
            <w:noWrap/>
          </w:tcPr>
          <w:p w14:paraId="7A333A9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This is related to NAS procedure. For session release, according to TS 23.247 clause 7.2.2.3, </w:t>
            </w:r>
            <w:proofErr w:type="spellStart"/>
            <w:r>
              <w:rPr>
                <w:rFonts w:ascii="Times New Roman" w:hAnsi="Times New Roman"/>
                <w:lang w:val="en-US"/>
              </w:rPr>
              <w:t>gNB</w:t>
            </w:r>
            <w:proofErr w:type="spellEnd"/>
            <w:r>
              <w:rPr>
                <w:rFonts w:ascii="Times New Roman" w:hAnsi="Times New Roman"/>
                <w:lang w:val="en-US"/>
              </w:rPr>
              <w:t xml:space="preserve"> transports NAS message PDU SESSION MODIFICATION COMMAND to UE. UE is paged by </w:t>
            </w:r>
            <w:proofErr w:type="spellStart"/>
            <w:r>
              <w:rPr>
                <w:rFonts w:ascii="Times New Roman" w:hAnsi="Times New Roman"/>
                <w:lang w:val="en-US"/>
              </w:rPr>
              <w:t>gNB</w:t>
            </w:r>
            <w:proofErr w:type="spellEnd"/>
            <w:r>
              <w:rPr>
                <w:rFonts w:ascii="Times New Roman" w:hAnsi="Times New Roman"/>
                <w:lang w:val="en-US"/>
              </w:rPr>
              <w:t xml:space="preserve"> and </w:t>
            </w:r>
            <w:proofErr w:type="spellStart"/>
            <w:r>
              <w:rPr>
                <w:rFonts w:ascii="Times New Roman" w:hAnsi="Times New Roman"/>
                <w:lang w:val="en-US"/>
              </w:rPr>
              <w:t>and</w:t>
            </w:r>
            <w:proofErr w:type="spellEnd"/>
            <w:r>
              <w:rPr>
                <w:rFonts w:ascii="Times New Roman" w:hAnsi="Times New Roman"/>
                <w:lang w:val="en-US"/>
              </w:rPr>
              <w:t xml:space="preserve"> responds with NAS message PDU SESSION MODIFICATION COMPLETE. If SDT is configured, UE can receive / transmit NAS messages in RRC_INACTIVE state; otherwise, UE needs to transit to RRC_CONNECTED to receive / transmit NAS messages. </w:t>
            </w:r>
          </w:p>
          <w:p w14:paraId="1A5B39C0" w14:textId="77777777" w:rsidR="004E14A5" w:rsidRDefault="004E14A5">
            <w:pPr>
              <w:pStyle w:val="TAC"/>
              <w:keepNext w:val="0"/>
              <w:spacing w:before="20" w:after="20"/>
              <w:ind w:left="57" w:right="57"/>
              <w:jc w:val="left"/>
              <w:rPr>
                <w:rFonts w:ascii="Times New Roman" w:hAnsi="Times New Roman"/>
                <w:lang w:val="en-US"/>
              </w:rPr>
            </w:pPr>
          </w:p>
          <w:p w14:paraId="38C3498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 summary, we don’t think enhancements in RAN for session release is needed.</w:t>
            </w:r>
          </w:p>
        </w:tc>
      </w:tr>
      <w:tr w:rsidR="004E14A5" w14:paraId="0A17C40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993A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706A7C8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40389C5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When the multicast session is release, in order to avoid the mismatch between the UE and CN, UE who is configured to receive the multicast session in RRC_INACTIVE state needs to be switched to RRC_CONNECTED state to have signaling exchange between UE and CN. </w:t>
            </w:r>
          </w:p>
          <w:p w14:paraId="56D37AB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If we want to support the case in Q10, as rapporteur pointed out, NAS layer interaction issues needs to be checked first with other WG.</w:t>
            </w:r>
          </w:p>
        </w:tc>
      </w:tr>
      <w:tr w:rsidR="004E14A5" w14:paraId="576B1FC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CC72810"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0F58D584"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N</w:t>
            </w:r>
            <w:r>
              <w:rPr>
                <w:rFonts w:ascii="Times New Roman" w:eastAsia="PMingLiU" w:hAnsi="Times New Roman"/>
                <w:lang w:val="en-US" w:eastAsia="zh-TW"/>
              </w:rPr>
              <w:t>o</w:t>
            </w:r>
          </w:p>
        </w:tc>
        <w:tc>
          <w:tcPr>
            <w:tcW w:w="3427" w:type="pct"/>
            <w:tcBorders>
              <w:top w:val="single" w:sz="4" w:space="0" w:color="auto"/>
              <w:left w:val="single" w:sz="4" w:space="0" w:color="auto"/>
              <w:bottom w:val="single" w:sz="4" w:space="0" w:color="auto"/>
              <w:right w:val="single" w:sz="4" w:space="0" w:color="auto"/>
            </w:tcBorders>
            <w:noWrap/>
          </w:tcPr>
          <w:p w14:paraId="5E03EB6A"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W</w:t>
            </w:r>
            <w:r>
              <w:rPr>
                <w:rFonts w:ascii="Times New Roman" w:eastAsia="PMingLiU" w:hAnsi="Times New Roman"/>
                <w:lang w:val="en-US" w:eastAsia="zh-TW"/>
              </w:rPr>
              <w:t xml:space="preserve">e share the same view with </w:t>
            </w:r>
            <w:r>
              <w:rPr>
                <w:rFonts w:ascii="Times New Roman" w:hAnsi="Times New Roman"/>
                <w:lang w:val="en-US"/>
              </w:rPr>
              <w:t>Intel that the enhancement may not be needed.</w:t>
            </w:r>
          </w:p>
        </w:tc>
      </w:tr>
      <w:tr w:rsidR="004E14A5" w14:paraId="0D78142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3AE8F60" w14:textId="77777777" w:rsidR="004E14A5" w:rsidRDefault="00B03590">
            <w:pPr>
              <w:pStyle w:val="TAC"/>
              <w:keepNext w:val="0"/>
              <w:spacing w:before="20" w:after="20"/>
              <w:ind w:left="57" w:right="57"/>
              <w:rPr>
                <w:rFonts w:ascii="Times New Roman" w:eastAsia="宋体" w:hAnsi="Times New Roman"/>
                <w:lang w:val="en-US"/>
              </w:rPr>
            </w:pPr>
            <w:r>
              <w:rPr>
                <w:rFonts w:ascii="Times New Roman" w:eastAsia="宋体"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1ABF224E" w14:textId="77777777" w:rsidR="004E14A5" w:rsidRDefault="00B03590">
            <w:pPr>
              <w:pStyle w:val="TAC"/>
              <w:keepNext w:val="0"/>
              <w:spacing w:before="20" w:after="20"/>
              <w:ind w:left="57" w:right="57"/>
              <w:rPr>
                <w:rFonts w:ascii="Times New Roman" w:eastAsia="宋体" w:hAnsi="Times New Roman"/>
                <w:lang w:val="en-US"/>
              </w:rPr>
            </w:pPr>
            <w:r>
              <w:rPr>
                <w:rFonts w:ascii="Times New Roman" w:eastAsia="宋体"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193C84E"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Beneficial for easing network congestion.</w:t>
            </w:r>
          </w:p>
        </w:tc>
      </w:tr>
      <w:tr w:rsidR="00B03590" w14:paraId="4D19D3B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AC2353" w14:textId="1FF47B73" w:rsidR="00B03590" w:rsidRDefault="00B03590" w:rsidP="00B03590">
            <w:pPr>
              <w:pStyle w:val="TAC"/>
              <w:keepNext w:val="0"/>
              <w:spacing w:before="20" w:after="20"/>
              <w:ind w:left="57" w:right="57"/>
              <w:rPr>
                <w:rFonts w:ascii="Times New Roman" w:eastAsia="宋体"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0AD41321" w14:textId="0130BBA1" w:rsidR="00B03590" w:rsidRDefault="00B03590" w:rsidP="00B03590">
            <w:pPr>
              <w:pStyle w:val="TAC"/>
              <w:keepNext w:val="0"/>
              <w:spacing w:before="20" w:after="20"/>
              <w:ind w:left="57" w:right="57"/>
              <w:rPr>
                <w:rFonts w:ascii="Times New Roman" w:eastAsia="宋体" w:hAnsi="Times New Roman"/>
                <w:lang w:val="en-US"/>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04EE82BA" w14:textId="77777777" w:rsidR="00B03590" w:rsidRDefault="00B03590" w:rsidP="00B03590">
            <w:pPr>
              <w:pStyle w:val="TAC"/>
              <w:keepNext w:val="0"/>
              <w:spacing w:before="20" w:after="20"/>
              <w:ind w:left="57" w:right="57"/>
              <w:jc w:val="left"/>
              <w:rPr>
                <w:rFonts w:ascii="Times New Roman" w:eastAsia="PMingLiU" w:hAnsi="Times New Roman"/>
                <w:lang w:val="en-US" w:eastAsia="zh-TW"/>
              </w:rPr>
            </w:pPr>
          </w:p>
        </w:tc>
      </w:tr>
      <w:tr w:rsidR="005B127E" w14:paraId="6940A13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9B97AC9" w14:textId="0EEE77B8"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 xml:space="preserve">MCC </w:t>
            </w:r>
          </w:p>
        </w:tc>
        <w:tc>
          <w:tcPr>
            <w:tcW w:w="979" w:type="pct"/>
            <w:tcBorders>
              <w:top w:val="single" w:sz="4" w:space="0" w:color="auto"/>
              <w:left w:val="single" w:sz="4" w:space="0" w:color="auto"/>
              <w:bottom w:val="single" w:sz="4" w:space="0" w:color="auto"/>
              <w:right w:val="single" w:sz="4" w:space="0" w:color="auto"/>
            </w:tcBorders>
            <w:noWrap/>
          </w:tcPr>
          <w:p w14:paraId="0BA872E0" w14:textId="6D7397F3"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84BA688" w14:textId="77777777" w:rsidR="005B127E" w:rsidRDefault="005B127E" w:rsidP="005B127E">
            <w:pPr>
              <w:pStyle w:val="TAC"/>
              <w:keepNext w:val="0"/>
              <w:spacing w:before="20" w:after="20"/>
              <w:ind w:left="57" w:right="57"/>
              <w:jc w:val="left"/>
              <w:rPr>
                <w:rFonts w:ascii="Times New Roman" w:eastAsia="PMingLiU" w:hAnsi="Times New Roman"/>
                <w:lang w:val="en-US" w:eastAsia="zh-TW"/>
              </w:rPr>
            </w:pPr>
          </w:p>
        </w:tc>
      </w:tr>
      <w:tr w:rsidR="00322A1F" w14:paraId="42B84C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0757CE" w14:textId="4530138E" w:rsidR="00322A1F" w:rsidRDefault="00322A1F" w:rsidP="005B127E">
            <w:pPr>
              <w:pStyle w:val="TAC"/>
              <w:keepNext w:val="0"/>
              <w:spacing w:before="20" w:after="20"/>
              <w:ind w:left="57" w:right="57"/>
              <w:rPr>
                <w:rFonts w:ascii="Times New Roman" w:hAnsi="Times New Roman" w:hint="eastAsia"/>
                <w:lang w:val="en-US"/>
              </w:rPr>
            </w:pPr>
            <w:r>
              <w:rPr>
                <w:rFonts w:ascii="Times New Roman" w:hAnsi="Times New Roman" w:hint="eastAsia"/>
                <w:lang w:val="en-US"/>
              </w:rPr>
              <w:t>S</w:t>
            </w:r>
            <w:r>
              <w:rPr>
                <w:rFonts w:ascii="Times New Roman" w:hAnsi="Times New Roman"/>
                <w:lang w:val="en-US"/>
              </w:rPr>
              <w:t>preadtrum</w:t>
            </w:r>
          </w:p>
        </w:tc>
        <w:tc>
          <w:tcPr>
            <w:tcW w:w="979" w:type="pct"/>
            <w:tcBorders>
              <w:top w:val="single" w:sz="4" w:space="0" w:color="auto"/>
              <w:left w:val="single" w:sz="4" w:space="0" w:color="auto"/>
              <w:bottom w:val="single" w:sz="4" w:space="0" w:color="auto"/>
              <w:right w:val="single" w:sz="4" w:space="0" w:color="auto"/>
            </w:tcBorders>
            <w:noWrap/>
          </w:tcPr>
          <w:p w14:paraId="63C071A5" w14:textId="027A4E71" w:rsidR="00322A1F" w:rsidRDefault="00322A1F" w:rsidP="005B127E">
            <w:pPr>
              <w:pStyle w:val="TAC"/>
              <w:keepNext w:val="0"/>
              <w:spacing w:before="20" w:after="20"/>
              <w:ind w:left="57" w:right="57"/>
              <w:rPr>
                <w:rFonts w:ascii="Times New Roman" w:hAnsi="Times New Roman" w:hint="eastAsia"/>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68D4B1DD" w14:textId="42ED5B74" w:rsidR="00322A1F" w:rsidRDefault="00322A1F" w:rsidP="005B127E">
            <w:pPr>
              <w:pStyle w:val="TAC"/>
              <w:keepNext w:val="0"/>
              <w:spacing w:before="20" w:after="20"/>
              <w:ind w:left="57" w:right="57"/>
              <w:jc w:val="left"/>
              <w:rPr>
                <w:rFonts w:ascii="Times New Roman" w:eastAsia="PMingLiU" w:hAnsi="Times New Roman"/>
                <w:lang w:val="en-US" w:eastAsia="zh-TW"/>
              </w:rPr>
            </w:pPr>
            <w:r>
              <w:rPr>
                <w:rFonts w:ascii="Times New Roman" w:eastAsia="Yu Mincho" w:hAnsi="Times New Roman" w:hint="eastAsia"/>
                <w:lang w:val="en-US" w:eastAsia="ja-JP"/>
              </w:rPr>
              <w:t>W</w:t>
            </w:r>
            <w:r>
              <w:rPr>
                <w:rFonts w:ascii="Times New Roman" w:eastAsia="Yu Mincho" w:hAnsi="Times New Roman"/>
                <w:lang w:val="en-US" w:eastAsia="ja-JP"/>
              </w:rPr>
              <w:t>e think Rel-17 mechanism</w:t>
            </w:r>
            <w:r>
              <w:rPr>
                <w:rFonts w:ascii="Times New Roman" w:eastAsia="Yu Mincho" w:hAnsi="Times New Roman"/>
                <w:lang w:val="en-US" w:eastAsia="ja-JP"/>
              </w:rPr>
              <w:t xml:space="preserve"> can be reused and no enhancement in RAN is needed.</w:t>
            </w:r>
          </w:p>
        </w:tc>
      </w:tr>
    </w:tbl>
    <w:p w14:paraId="52A90DE1" w14:textId="77777777" w:rsidR="004E14A5" w:rsidRDefault="004E14A5">
      <w:pPr>
        <w:spacing w:before="100" w:beforeAutospacing="1" w:after="100" w:afterAutospacing="1"/>
        <w:jc w:val="both"/>
        <w:rPr>
          <w:lang w:eastAsia="zh-CN"/>
        </w:rPr>
      </w:pPr>
    </w:p>
    <w:p w14:paraId="3A864D0D" w14:textId="77777777" w:rsidR="004E14A5" w:rsidRDefault="00B03590">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4D46BD2B" w14:textId="77777777" w:rsidR="004E14A5" w:rsidRDefault="00B03590">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14:paraId="2DD40578" w14:textId="77777777" w:rsidR="004E14A5" w:rsidRDefault="00B03590">
      <w:pPr>
        <w:outlineLvl w:val="2"/>
        <w:rPr>
          <w:b/>
          <w:bCs/>
          <w:lang w:val="en-US" w:eastAsia="zh-CN"/>
        </w:rPr>
      </w:pPr>
      <w:r>
        <w:rPr>
          <w:rFonts w:hint="eastAsia"/>
          <w:b/>
          <w:bCs/>
          <w:lang w:val="en-US" w:eastAsia="zh-CN"/>
        </w:rPr>
        <w:t>Q11: How to notify Rel-18 UE to stay in RRC_INACTIVE and stop monitoring corresponding G-RNTI upon session release?</w:t>
      </w:r>
    </w:p>
    <w:p w14:paraId="39E2A72F" w14:textId="77777777" w:rsidR="004E14A5" w:rsidRDefault="00B03590">
      <w:pPr>
        <w:pStyle w:val="a"/>
        <w:rPr>
          <w:rFonts w:hint="default"/>
          <w:b/>
          <w:bCs/>
        </w:rPr>
      </w:pPr>
      <w:r>
        <w:rPr>
          <w:b/>
          <w:bCs/>
        </w:rPr>
        <w:t>Option 1. No enhancement needed.</w:t>
      </w:r>
    </w:p>
    <w:p w14:paraId="473480B4" w14:textId="77777777" w:rsidR="004E14A5" w:rsidRDefault="00B03590">
      <w:pPr>
        <w:pStyle w:val="a"/>
        <w:rPr>
          <w:rFonts w:hint="default"/>
          <w:b/>
          <w:bCs/>
        </w:rPr>
      </w:pPr>
      <w:r>
        <w:rPr>
          <w:b/>
          <w:bCs/>
        </w:rPr>
        <w:t>Option 2. Indicating UE the multicast session state through group paging.</w:t>
      </w:r>
    </w:p>
    <w:p w14:paraId="443A4FEF" w14:textId="77777777" w:rsidR="004E14A5" w:rsidRDefault="00B03590">
      <w:pPr>
        <w:pStyle w:val="a"/>
        <w:rPr>
          <w:rFonts w:hint="default"/>
          <w:b/>
          <w:bCs/>
        </w:rPr>
      </w:pPr>
      <w:r>
        <w:rPr>
          <w:b/>
          <w:bCs/>
        </w:rPr>
        <w:t>Option 3. Indicating UE to stop monitoring G-RNTI.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42"/>
        <w:gridCol w:w="1446"/>
        <w:gridCol w:w="6941"/>
      </w:tblGrid>
      <w:tr w:rsidR="004E14A5" w14:paraId="34A9FAA2" w14:textId="77777777">
        <w:trPr>
          <w:trHeight w:val="240"/>
        </w:trPr>
        <w:tc>
          <w:tcPr>
            <w:tcW w:w="64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C1955CD" w14:textId="77777777" w:rsidR="004E14A5" w:rsidRDefault="00B03590">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75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2FD4202" w14:textId="77777777" w:rsidR="004E14A5" w:rsidRDefault="00B03590">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60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DA2AD6" w14:textId="77777777" w:rsidR="004E14A5" w:rsidRDefault="00B03590">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7181454B"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7800D6BD" w14:textId="77777777" w:rsidR="004E14A5" w:rsidRDefault="00B03590">
            <w:pPr>
              <w:pStyle w:val="TAC"/>
              <w:spacing w:before="20" w:after="20"/>
              <w:ind w:left="57" w:right="57"/>
              <w:rPr>
                <w:rFonts w:ascii="Times New Roman" w:hAnsi="Times New Roman"/>
              </w:rPr>
            </w:pPr>
            <w:r>
              <w:rPr>
                <w:rFonts w:ascii="Times New Roman" w:hAnsi="Times New Roman"/>
              </w:rPr>
              <w:t>NEC</w:t>
            </w:r>
          </w:p>
        </w:tc>
        <w:tc>
          <w:tcPr>
            <w:tcW w:w="751" w:type="pct"/>
            <w:tcBorders>
              <w:top w:val="single" w:sz="4" w:space="0" w:color="auto"/>
              <w:left w:val="single" w:sz="4" w:space="0" w:color="auto"/>
              <w:bottom w:val="single" w:sz="4" w:space="0" w:color="auto"/>
              <w:right w:val="single" w:sz="4" w:space="0" w:color="auto"/>
            </w:tcBorders>
            <w:noWrap/>
          </w:tcPr>
          <w:p w14:paraId="533B1236" w14:textId="77777777" w:rsidR="004E14A5" w:rsidRDefault="00B03590">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604" w:type="pct"/>
            <w:tcBorders>
              <w:top w:val="single" w:sz="4" w:space="0" w:color="auto"/>
              <w:left w:val="single" w:sz="4" w:space="0" w:color="auto"/>
              <w:bottom w:val="single" w:sz="4" w:space="0" w:color="auto"/>
              <w:right w:val="single" w:sz="4" w:space="0" w:color="auto"/>
            </w:tcBorders>
            <w:noWrap/>
          </w:tcPr>
          <w:p w14:paraId="1C367DB5" w14:textId="77777777" w:rsidR="004E14A5" w:rsidRDefault="004E14A5">
            <w:pPr>
              <w:pStyle w:val="TAC"/>
              <w:spacing w:before="20" w:after="20"/>
              <w:ind w:left="57" w:right="57"/>
              <w:jc w:val="left"/>
              <w:rPr>
                <w:rFonts w:ascii="Times New Roman" w:hAnsi="Times New Roman"/>
              </w:rPr>
            </w:pPr>
          </w:p>
        </w:tc>
      </w:tr>
      <w:tr w:rsidR="004E14A5" w14:paraId="00F7FB9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074C4576"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Ericsson</w:t>
            </w:r>
          </w:p>
        </w:tc>
        <w:tc>
          <w:tcPr>
            <w:tcW w:w="751" w:type="pct"/>
            <w:tcBorders>
              <w:top w:val="single" w:sz="4" w:space="0" w:color="auto"/>
              <w:left w:val="single" w:sz="4" w:space="0" w:color="auto"/>
              <w:bottom w:val="single" w:sz="4" w:space="0" w:color="auto"/>
              <w:right w:val="single" w:sz="4" w:space="0" w:color="auto"/>
            </w:tcBorders>
            <w:noWrap/>
          </w:tcPr>
          <w:p w14:paraId="1411730C"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7C77492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073E6D69" w14:textId="77777777" w:rsidR="004E14A5" w:rsidRDefault="00B03590">
            <w:pPr>
              <w:pStyle w:val="TAC"/>
              <w:spacing w:before="20" w:after="20"/>
              <w:ind w:left="57" w:right="57"/>
              <w:jc w:val="left"/>
              <w:rPr>
                <w:rFonts w:ascii="Times New Roman" w:hAnsi="Times New Roman"/>
                <w:lang w:val="en-US"/>
              </w:rPr>
            </w:pPr>
            <w:proofErr w:type="gramStart"/>
            <w:r>
              <w:rPr>
                <w:rFonts w:ascii="Times New Roman" w:hAnsi="Times New Roman"/>
                <w:lang w:val="en-US"/>
              </w:rPr>
              <w:t>temporary</w:t>
            </w:r>
            <w:proofErr w:type="gramEnd"/>
            <w:r>
              <w:rPr>
                <w:rFonts w:ascii="Times New Roman" w:hAnsi="Times New Roman"/>
                <w:lang w:val="en-US"/>
              </w:rPr>
              <w:t xml:space="preserve"> no data, session release), but just “start/stop” monitoring for a TMGI.</w:t>
            </w:r>
          </w:p>
        </w:tc>
      </w:tr>
      <w:tr w:rsidR="004E14A5" w14:paraId="4A2F23AA"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447B63F0"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IN"/>
              </w:rPr>
              <w:t>Samsung</w:t>
            </w:r>
          </w:p>
        </w:tc>
        <w:tc>
          <w:tcPr>
            <w:tcW w:w="751" w:type="pct"/>
            <w:tcBorders>
              <w:top w:val="single" w:sz="4" w:space="0" w:color="auto"/>
              <w:left w:val="single" w:sz="4" w:space="0" w:color="auto"/>
              <w:bottom w:val="single" w:sz="4" w:space="0" w:color="auto"/>
              <w:right w:val="single" w:sz="4" w:space="0" w:color="auto"/>
            </w:tcBorders>
            <w:noWrap/>
          </w:tcPr>
          <w:p w14:paraId="4CB5BBBD"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IN"/>
              </w:rPr>
              <w:t>Option 2</w:t>
            </w:r>
          </w:p>
        </w:tc>
        <w:tc>
          <w:tcPr>
            <w:tcW w:w="3604" w:type="pct"/>
            <w:tcBorders>
              <w:top w:val="single" w:sz="4" w:space="0" w:color="auto"/>
              <w:left w:val="single" w:sz="4" w:space="0" w:color="auto"/>
              <w:bottom w:val="single" w:sz="4" w:space="0" w:color="auto"/>
              <w:right w:val="single" w:sz="4" w:space="0" w:color="auto"/>
            </w:tcBorders>
            <w:noWrap/>
          </w:tcPr>
          <w:p w14:paraId="72F026E3" w14:textId="77777777" w:rsidR="004E14A5" w:rsidRDefault="00B03590">
            <w:pPr>
              <w:pStyle w:val="TAC"/>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14:paraId="0210BB85" w14:textId="77777777" w:rsidR="004E14A5" w:rsidRDefault="00B03590">
            <w:pPr>
              <w:pStyle w:val="TAC"/>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14:paraId="56F683E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IN"/>
              </w:rPr>
              <w:t>in RRC_INACTIVE</w:t>
            </w:r>
          </w:p>
        </w:tc>
      </w:tr>
      <w:tr w:rsidR="004E14A5" w14:paraId="36BE4F48"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0D780D13"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751" w:type="pct"/>
            <w:tcBorders>
              <w:top w:val="single" w:sz="4" w:space="0" w:color="auto"/>
              <w:left w:val="single" w:sz="4" w:space="0" w:color="auto"/>
              <w:bottom w:val="single" w:sz="4" w:space="0" w:color="auto"/>
              <w:right w:val="single" w:sz="4" w:space="0" w:color="auto"/>
            </w:tcBorders>
            <w:noWrap/>
          </w:tcPr>
          <w:p w14:paraId="519A3CFC"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1</w:t>
            </w:r>
          </w:p>
        </w:tc>
        <w:tc>
          <w:tcPr>
            <w:tcW w:w="3604" w:type="pct"/>
            <w:tcBorders>
              <w:top w:val="single" w:sz="4" w:space="0" w:color="auto"/>
              <w:left w:val="single" w:sz="4" w:space="0" w:color="auto"/>
              <w:bottom w:val="single" w:sz="4" w:space="0" w:color="auto"/>
              <w:right w:val="single" w:sz="4" w:space="0" w:color="auto"/>
            </w:tcBorders>
            <w:noWrap/>
          </w:tcPr>
          <w:p w14:paraId="25227A66" w14:textId="77777777" w:rsidR="004E14A5" w:rsidRDefault="004E14A5">
            <w:pPr>
              <w:pStyle w:val="TAC"/>
              <w:spacing w:before="20" w:after="20"/>
              <w:ind w:left="57" w:right="57"/>
              <w:jc w:val="left"/>
              <w:rPr>
                <w:rFonts w:ascii="Times New Roman" w:hAnsi="Times New Roman"/>
                <w:lang w:val="en-US"/>
              </w:rPr>
            </w:pPr>
          </w:p>
        </w:tc>
      </w:tr>
      <w:tr w:rsidR="004E14A5" w14:paraId="7A938D6A"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3DF447C9"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CATT</w:t>
            </w:r>
          </w:p>
        </w:tc>
        <w:tc>
          <w:tcPr>
            <w:tcW w:w="751" w:type="pct"/>
            <w:tcBorders>
              <w:top w:val="single" w:sz="4" w:space="0" w:color="auto"/>
              <w:left w:val="single" w:sz="4" w:space="0" w:color="auto"/>
              <w:bottom w:val="single" w:sz="4" w:space="0" w:color="auto"/>
              <w:right w:val="single" w:sz="4" w:space="0" w:color="auto"/>
            </w:tcBorders>
            <w:noWrap/>
          </w:tcPr>
          <w:p w14:paraId="5F72C08F"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Option 1</w:t>
            </w:r>
          </w:p>
        </w:tc>
        <w:tc>
          <w:tcPr>
            <w:tcW w:w="3604" w:type="pct"/>
            <w:tcBorders>
              <w:top w:val="single" w:sz="4" w:space="0" w:color="auto"/>
              <w:left w:val="single" w:sz="4" w:space="0" w:color="auto"/>
              <w:bottom w:val="single" w:sz="4" w:space="0" w:color="auto"/>
              <w:right w:val="single" w:sz="4" w:space="0" w:color="auto"/>
            </w:tcBorders>
            <w:noWrap/>
          </w:tcPr>
          <w:p w14:paraId="50522649" w14:textId="77777777" w:rsidR="004E14A5" w:rsidRDefault="004E14A5">
            <w:pPr>
              <w:pStyle w:val="TAC"/>
              <w:spacing w:before="20" w:after="20"/>
              <w:ind w:left="57" w:right="57"/>
              <w:jc w:val="left"/>
              <w:rPr>
                <w:rFonts w:ascii="Times New Roman" w:hAnsi="Times New Roman"/>
                <w:lang w:val="en-US"/>
              </w:rPr>
            </w:pPr>
          </w:p>
        </w:tc>
      </w:tr>
      <w:tr w:rsidR="004E14A5" w14:paraId="5C1969D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09A525FB"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Qualcomm</w:t>
            </w:r>
          </w:p>
        </w:tc>
        <w:tc>
          <w:tcPr>
            <w:tcW w:w="751" w:type="pct"/>
            <w:tcBorders>
              <w:top w:val="single" w:sz="4" w:space="0" w:color="auto"/>
              <w:left w:val="single" w:sz="4" w:space="0" w:color="auto"/>
              <w:bottom w:val="single" w:sz="4" w:space="0" w:color="auto"/>
              <w:right w:val="single" w:sz="4" w:space="0" w:color="auto"/>
            </w:tcBorders>
            <w:noWrap/>
          </w:tcPr>
          <w:p w14:paraId="1FAEB513"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0C6557CC"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Similar comment as Ericsson, there is no need to notify the UE about session state (activation,</w:t>
            </w:r>
          </w:p>
          <w:p w14:paraId="26E5E1F0" w14:textId="77777777" w:rsidR="004E14A5" w:rsidRDefault="00B03590">
            <w:pPr>
              <w:pStyle w:val="TAC"/>
              <w:spacing w:before="20" w:after="20"/>
              <w:ind w:left="57" w:right="57"/>
              <w:jc w:val="left"/>
              <w:rPr>
                <w:rFonts w:ascii="Times New Roman" w:hAnsi="Times New Roman"/>
                <w:lang w:val="en-US"/>
              </w:rPr>
            </w:pPr>
            <w:proofErr w:type="gramStart"/>
            <w:r>
              <w:rPr>
                <w:rFonts w:ascii="Times New Roman" w:hAnsi="Times New Roman"/>
                <w:lang w:val="en-US"/>
              </w:rPr>
              <w:t>deactivation</w:t>
            </w:r>
            <w:proofErr w:type="gramEnd"/>
            <w:r>
              <w:rPr>
                <w:rFonts w:ascii="Times New Roman" w:hAnsi="Times New Roman"/>
                <w:lang w:val="en-US"/>
              </w:rPr>
              <w:t>, temporary data, temporary no data, session release) as long as when to start / stop</w:t>
            </w:r>
            <w:r>
              <w:rPr>
                <w:rFonts w:ascii="Times New Roman" w:hAnsi="Times New Roman" w:hint="eastAsia"/>
                <w:lang w:val="en-US"/>
              </w:rPr>
              <w:t xml:space="preserve"> </w:t>
            </w:r>
            <w:r>
              <w:rPr>
                <w:rFonts w:ascii="Times New Roman" w:hAnsi="Times New Roman"/>
                <w:lang w:val="en-US"/>
              </w:rPr>
              <w:t>monitoring for a G-RNTI is clearly indicated to the UE.</w:t>
            </w:r>
          </w:p>
        </w:tc>
      </w:tr>
      <w:tr w:rsidR="004E14A5" w14:paraId="043FBC31"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5FE12AE" w14:textId="77777777" w:rsidR="004E14A5" w:rsidRDefault="00B03590">
            <w:pPr>
              <w:pStyle w:val="TAC"/>
              <w:spacing w:before="20" w:after="20"/>
              <w:ind w:left="57" w:right="57"/>
              <w:rPr>
                <w:rFonts w:ascii="Times New Roman" w:hAnsi="Times New Roman"/>
                <w:lang w:val="en-US"/>
              </w:rPr>
            </w:pPr>
            <w:r>
              <w:rPr>
                <w:rFonts w:ascii="Times New Roman" w:eastAsia="Malgun Gothic" w:hAnsi="Times New Roman" w:hint="eastAsia"/>
                <w:lang w:eastAsia="ko-KR"/>
              </w:rPr>
              <w:t>LGE</w:t>
            </w:r>
          </w:p>
        </w:tc>
        <w:tc>
          <w:tcPr>
            <w:tcW w:w="751" w:type="pct"/>
            <w:tcBorders>
              <w:top w:val="single" w:sz="4" w:space="0" w:color="auto"/>
              <w:left w:val="single" w:sz="4" w:space="0" w:color="auto"/>
              <w:bottom w:val="single" w:sz="4" w:space="0" w:color="auto"/>
              <w:right w:val="single" w:sz="4" w:space="0" w:color="auto"/>
            </w:tcBorders>
            <w:noWrap/>
          </w:tcPr>
          <w:p w14:paraId="0F1F722F" w14:textId="77777777" w:rsidR="004E14A5" w:rsidRDefault="00B03590">
            <w:pPr>
              <w:pStyle w:val="TAC"/>
              <w:spacing w:before="20" w:after="20"/>
              <w:ind w:left="57" w:right="57"/>
              <w:rPr>
                <w:rFonts w:ascii="Times New Roman" w:hAnsi="Times New Roman"/>
                <w:lang w:val="en-US"/>
              </w:rPr>
            </w:pPr>
            <w:r>
              <w:rPr>
                <w:rFonts w:ascii="Times New Roman" w:eastAsia="Malgun Gothic" w:hAnsi="Times New Roman" w:hint="eastAsia"/>
                <w:lang w:eastAsia="ko-KR"/>
              </w:rPr>
              <w:t>Optio</w:t>
            </w:r>
            <w:r>
              <w:rPr>
                <w:rFonts w:ascii="Times New Roman" w:hAnsi="Times New Roman"/>
              </w:rPr>
              <w:t>n</w:t>
            </w:r>
            <w:r>
              <w:rPr>
                <w:rFonts w:ascii="Times New Roman" w:eastAsia="Malgun Gothic" w:hAnsi="Times New Roman" w:hint="eastAsia"/>
                <w:lang w:eastAsia="ko-KR"/>
              </w:rPr>
              <w:t xml:space="preserve"> 1</w:t>
            </w:r>
          </w:p>
        </w:tc>
        <w:tc>
          <w:tcPr>
            <w:tcW w:w="3604" w:type="pct"/>
            <w:tcBorders>
              <w:top w:val="single" w:sz="4" w:space="0" w:color="auto"/>
              <w:left w:val="single" w:sz="4" w:space="0" w:color="auto"/>
              <w:bottom w:val="single" w:sz="4" w:space="0" w:color="auto"/>
              <w:right w:val="single" w:sz="4" w:space="0" w:color="auto"/>
            </w:tcBorders>
            <w:noWrap/>
          </w:tcPr>
          <w:p w14:paraId="446C27CD" w14:textId="77777777" w:rsidR="004E14A5" w:rsidRDefault="004E14A5">
            <w:pPr>
              <w:pStyle w:val="TAC"/>
              <w:spacing w:before="20" w:after="20"/>
              <w:ind w:left="57" w:right="57"/>
              <w:jc w:val="left"/>
              <w:rPr>
                <w:rFonts w:ascii="Times New Roman" w:hAnsi="Times New Roman"/>
                <w:lang w:val="en-US"/>
              </w:rPr>
            </w:pPr>
          </w:p>
        </w:tc>
      </w:tr>
      <w:tr w:rsidR="004E14A5" w14:paraId="2C1C6E7A"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1C2359AD" w14:textId="77777777" w:rsidR="004E14A5" w:rsidRDefault="00B03590">
            <w:pPr>
              <w:pStyle w:val="TAC"/>
              <w:spacing w:before="20" w:after="20"/>
              <w:ind w:left="57" w:right="57"/>
              <w:rPr>
                <w:rFonts w:ascii="Times New Roman" w:hAnsi="Times New Roman"/>
                <w:lang w:val="en-US"/>
              </w:rPr>
            </w:pPr>
            <w:r>
              <w:rPr>
                <w:rFonts w:ascii="Times New Roman" w:hAnsi="Times New Roman"/>
                <w:lang w:val="de-DE"/>
              </w:rPr>
              <w:t>Nokia</w:t>
            </w:r>
          </w:p>
        </w:tc>
        <w:tc>
          <w:tcPr>
            <w:tcW w:w="751" w:type="pct"/>
            <w:tcBorders>
              <w:top w:val="single" w:sz="4" w:space="0" w:color="auto"/>
              <w:left w:val="single" w:sz="4" w:space="0" w:color="auto"/>
              <w:bottom w:val="single" w:sz="4" w:space="0" w:color="auto"/>
              <w:right w:val="single" w:sz="4" w:space="0" w:color="auto"/>
            </w:tcBorders>
            <w:noWrap/>
          </w:tcPr>
          <w:p w14:paraId="13340C54" w14:textId="77777777" w:rsidR="004E14A5" w:rsidRDefault="00B03590">
            <w:pPr>
              <w:pStyle w:val="TAC"/>
              <w:spacing w:before="20" w:after="20"/>
              <w:ind w:left="57" w:right="57"/>
              <w:rPr>
                <w:rFonts w:ascii="Times New Roman" w:hAnsi="Times New Roman"/>
                <w:lang w:val="en-US"/>
              </w:rPr>
            </w:pPr>
            <w:r>
              <w:rPr>
                <w:rFonts w:ascii="Times New Roman" w:hAnsi="Times New Roman"/>
                <w:lang w:val="de-DE"/>
              </w:rPr>
              <w:t>1</w:t>
            </w:r>
          </w:p>
        </w:tc>
        <w:tc>
          <w:tcPr>
            <w:tcW w:w="3604" w:type="pct"/>
            <w:tcBorders>
              <w:top w:val="single" w:sz="4" w:space="0" w:color="auto"/>
              <w:left w:val="single" w:sz="4" w:space="0" w:color="auto"/>
              <w:bottom w:val="single" w:sz="4" w:space="0" w:color="auto"/>
              <w:right w:val="single" w:sz="4" w:space="0" w:color="auto"/>
            </w:tcBorders>
            <w:noWrap/>
          </w:tcPr>
          <w:p w14:paraId="4EC9BB1F"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Please see our reply above. No need to make any enhancements if deactivation is communicated</w:t>
            </w:r>
            <w:r>
              <w:rPr>
                <w:rFonts w:ascii="Times New Roman" w:hAnsi="Times New Roman" w:hint="eastAsia"/>
                <w:lang w:val="en-US"/>
              </w:rPr>
              <w:t xml:space="preserve"> </w:t>
            </w:r>
            <w:r>
              <w:rPr>
                <w:rFonts w:ascii="Times New Roman" w:hAnsi="Times New Roman"/>
                <w:lang w:val="en-US"/>
              </w:rPr>
              <w:t>to the UE.</w:t>
            </w:r>
          </w:p>
        </w:tc>
      </w:tr>
      <w:tr w:rsidR="004E14A5" w14:paraId="753ADCC4"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9C70C78"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51" w:type="pct"/>
            <w:tcBorders>
              <w:top w:val="single" w:sz="4" w:space="0" w:color="auto"/>
              <w:left w:val="single" w:sz="4" w:space="0" w:color="auto"/>
              <w:bottom w:val="single" w:sz="4" w:space="0" w:color="auto"/>
              <w:right w:val="single" w:sz="4" w:space="0" w:color="auto"/>
            </w:tcBorders>
            <w:noWrap/>
          </w:tcPr>
          <w:p w14:paraId="443642BE"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70AB431E" w14:textId="77777777" w:rsidR="004E14A5" w:rsidRDefault="004E14A5">
            <w:pPr>
              <w:pStyle w:val="TAC"/>
              <w:spacing w:before="20" w:after="20"/>
              <w:ind w:left="57" w:right="57"/>
              <w:jc w:val="left"/>
              <w:rPr>
                <w:rFonts w:ascii="Times New Roman" w:hAnsi="Times New Roman"/>
                <w:lang w:val="en-US"/>
              </w:rPr>
            </w:pPr>
          </w:p>
        </w:tc>
      </w:tr>
      <w:tr w:rsidR="004E14A5" w14:paraId="7DF5B98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6E34499B"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751" w:type="pct"/>
            <w:tcBorders>
              <w:top w:val="single" w:sz="4" w:space="0" w:color="auto"/>
              <w:left w:val="single" w:sz="4" w:space="0" w:color="auto"/>
              <w:bottom w:val="single" w:sz="4" w:space="0" w:color="auto"/>
              <w:right w:val="single" w:sz="4" w:space="0" w:color="auto"/>
            </w:tcBorders>
            <w:noWrap/>
          </w:tcPr>
          <w:p w14:paraId="66F8A9A1"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6C907C1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See comments above.</w:t>
            </w:r>
          </w:p>
        </w:tc>
      </w:tr>
      <w:tr w:rsidR="004E14A5" w14:paraId="1C23AAF4"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6DB3FFE"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vivo</w:t>
            </w:r>
          </w:p>
        </w:tc>
        <w:tc>
          <w:tcPr>
            <w:tcW w:w="751" w:type="pct"/>
            <w:tcBorders>
              <w:top w:val="single" w:sz="4" w:space="0" w:color="auto"/>
              <w:left w:val="single" w:sz="4" w:space="0" w:color="auto"/>
              <w:bottom w:val="single" w:sz="4" w:space="0" w:color="auto"/>
              <w:right w:val="single" w:sz="4" w:space="0" w:color="auto"/>
            </w:tcBorders>
            <w:noWrap/>
          </w:tcPr>
          <w:p w14:paraId="3432C5EC"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1ADFAFA0"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The NW can first indicate the session deactivation for stopping GC-PDCCH monitoring. </w:t>
            </w:r>
          </w:p>
          <w:p w14:paraId="12614C2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Then the NW pages the UE into CONNECTED or triggering MT-SDT for NAS-level release. </w:t>
            </w:r>
          </w:p>
          <w:p w14:paraId="39B2D1B4"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No further enhancement is needed as no performance gain is foreseen.  </w:t>
            </w:r>
          </w:p>
        </w:tc>
      </w:tr>
      <w:tr w:rsidR="004E14A5" w14:paraId="4E4D0F12"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1F620DD6" w14:textId="77777777" w:rsidR="004E14A5" w:rsidRDefault="00B03590">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751" w:type="pct"/>
            <w:tcBorders>
              <w:top w:val="single" w:sz="4" w:space="0" w:color="auto"/>
              <w:left w:val="single" w:sz="4" w:space="0" w:color="auto"/>
              <w:bottom w:val="single" w:sz="4" w:space="0" w:color="auto"/>
              <w:right w:val="single" w:sz="4" w:space="0" w:color="auto"/>
            </w:tcBorders>
            <w:noWrap/>
          </w:tcPr>
          <w:p w14:paraId="0FB99141" w14:textId="77777777" w:rsidR="004E14A5" w:rsidRDefault="00B03590">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1</w:t>
            </w:r>
          </w:p>
        </w:tc>
        <w:tc>
          <w:tcPr>
            <w:tcW w:w="3604" w:type="pct"/>
            <w:tcBorders>
              <w:top w:val="single" w:sz="4" w:space="0" w:color="auto"/>
              <w:left w:val="single" w:sz="4" w:space="0" w:color="auto"/>
              <w:bottom w:val="single" w:sz="4" w:space="0" w:color="auto"/>
              <w:right w:val="single" w:sz="4" w:space="0" w:color="auto"/>
            </w:tcBorders>
            <w:noWrap/>
          </w:tcPr>
          <w:p w14:paraId="5D061B2A" w14:textId="77777777" w:rsidR="004E14A5" w:rsidRDefault="004E14A5">
            <w:pPr>
              <w:pStyle w:val="TAC"/>
              <w:spacing w:before="20" w:after="20"/>
              <w:ind w:left="57" w:right="57"/>
              <w:jc w:val="left"/>
              <w:rPr>
                <w:rFonts w:ascii="Times New Roman" w:hAnsi="Times New Roman"/>
                <w:lang w:val="en-US"/>
              </w:rPr>
            </w:pPr>
          </w:p>
        </w:tc>
      </w:tr>
      <w:tr w:rsidR="004E14A5" w14:paraId="3D2F62D1"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7D480631"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751" w:type="pct"/>
            <w:tcBorders>
              <w:top w:val="single" w:sz="4" w:space="0" w:color="auto"/>
              <w:left w:val="single" w:sz="4" w:space="0" w:color="auto"/>
              <w:bottom w:val="single" w:sz="4" w:space="0" w:color="auto"/>
              <w:right w:val="single" w:sz="4" w:space="0" w:color="auto"/>
            </w:tcBorders>
            <w:noWrap/>
          </w:tcPr>
          <w:p w14:paraId="4F229224"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7C4D512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Legacy group paging informing UE entering RRC_CONNECTED is used for multicast session release.</w:t>
            </w:r>
          </w:p>
        </w:tc>
      </w:tr>
      <w:tr w:rsidR="004E14A5" w14:paraId="091FCA4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DEECC5B"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751" w:type="pct"/>
            <w:tcBorders>
              <w:top w:val="single" w:sz="4" w:space="0" w:color="auto"/>
              <w:left w:val="single" w:sz="4" w:space="0" w:color="auto"/>
              <w:bottom w:val="single" w:sz="4" w:space="0" w:color="auto"/>
              <w:right w:val="single" w:sz="4" w:space="0" w:color="auto"/>
            </w:tcBorders>
            <w:noWrap/>
          </w:tcPr>
          <w:p w14:paraId="2D22B67F"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27BFEE25" w14:textId="77777777" w:rsidR="004E14A5" w:rsidRDefault="004E14A5">
            <w:pPr>
              <w:pStyle w:val="TAC"/>
              <w:spacing w:before="20" w:after="20"/>
              <w:ind w:left="57" w:right="57"/>
              <w:jc w:val="left"/>
              <w:rPr>
                <w:rFonts w:ascii="Times New Roman" w:hAnsi="Times New Roman"/>
                <w:lang w:val="en-US"/>
              </w:rPr>
            </w:pPr>
          </w:p>
        </w:tc>
      </w:tr>
      <w:tr w:rsidR="004E14A5" w14:paraId="50F153B7"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239FA830"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Intel</w:t>
            </w:r>
          </w:p>
        </w:tc>
        <w:tc>
          <w:tcPr>
            <w:tcW w:w="751" w:type="pct"/>
            <w:tcBorders>
              <w:top w:val="single" w:sz="4" w:space="0" w:color="auto"/>
              <w:left w:val="single" w:sz="4" w:space="0" w:color="auto"/>
              <w:bottom w:val="single" w:sz="4" w:space="0" w:color="auto"/>
              <w:right w:val="single" w:sz="4" w:space="0" w:color="auto"/>
            </w:tcBorders>
            <w:noWrap/>
          </w:tcPr>
          <w:p w14:paraId="3F03FB3A"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16C9A5FB"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As in our reply to Q10, this is related to NAS procedure. </w:t>
            </w:r>
            <w:proofErr w:type="spellStart"/>
            <w:proofErr w:type="gramStart"/>
            <w:r>
              <w:rPr>
                <w:rFonts w:ascii="Times New Roman" w:hAnsi="Times New Roman"/>
                <w:lang w:val="en-US"/>
              </w:rPr>
              <w:t>gNB</w:t>
            </w:r>
            <w:proofErr w:type="spellEnd"/>
            <w:proofErr w:type="gramEnd"/>
            <w:r>
              <w:rPr>
                <w:rFonts w:ascii="Times New Roman" w:hAnsi="Times New Roman"/>
                <w:lang w:val="en-US"/>
              </w:rPr>
              <w:t xml:space="preserve"> could use legacy paging without enhancement.</w:t>
            </w:r>
          </w:p>
        </w:tc>
      </w:tr>
      <w:tr w:rsidR="004E14A5" w14:paraId="65C0A899"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52582E6"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51" w:type="pct"/>
            <w:tcBorders>
              <w:top w:val="single" w:sz="4" w:space="0" w:color="auto"/>
              <w:left w:val="single" w:sz="4" w:space="0" w:color="auto"/>
              <w:bottom w:val="single" w:sz="4" w:space="0" w:color="auto"/>
              <w:right w:val="single" w:sz="4" w:space="0" w:color="auto"/>
            </w:tcBorders>
            <w:noWrap/>
          </w:tcPr>
          <w:p w14:paraId="1B1B8F38"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604" w:type="pct"/>
            <w:tcBorders>
              <w:top w:val="single" w:sz="4" w:space="0" w:color="auto"/>
              <w:left w:val="single" w:sz="4" w:space="0" w:color="auto"/>
              <w:bottom w:val="single" w:sz="4" w:space="0" w:color="auto"/>
              <w:right w:val="single" w:sz="4" w:space="0" w:color="auto"/>
            </w:tcBorders>
            <w:noWrap/>
          </w:tcPr>
          <w:p w14:paraId="0B520CC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To avoid the impacts on R17 UEs causing unnecessary reconnection to network, session state indication is needed so as the R17 UEs can ignore such group paging message based on this.</w:t>
            </w:r>
          </w:p>
        </w:tc>
      </w:tr>
      <w:tr w:rsidR="004E14A5" w14:paraId="1F60FCFD"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2B10D6EA" w14:textId="77777777" w:rsidR="004E14A5" w:rsidRDefault="00B03590">
            <w:pPr>
              <w:pStyle w:val="TAC"/>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751" w:type="pct"/>
            <w:tcBorders>
              <w:top w:val="single" w:sz="4" w:space="0" w:color="auto"/>
              <w:left w:val="single" w:sz="4" w:space="0" w:color="auto"/>
              <w:bottom w:val="single" w:sz="4" w:space="0" w:color="auto"/>
              <w:right w:val="single" w:sz="4" w:space="0" w:color="auto"/>
            </w:tcBorders>
            <w:noWrap/>
          </w:tcPr>
          <w:p w14:paraId="4011A6F9" w14:textId="77777777" w:rsidR="004E14A5" w:rsidRDefault="00B03590">
            <w:pPr>
              <w:pStyle w:val="TAC"/>
              <w:spacing w:before="20" w:after="20"/>
              <w:ind w:left="57" w:right="57"/>
              <w:rPr>
                <w:rFonts w:ascii="Times New Roman" w:eastAsia="PMingLiU" w:hAnsi="Times New Roman"/>
                <w:lang w:val="en-US" w:eastAsia="zh-TW"/>
              </w:rPr>
            </w:pPr>
            <w:r>
              <w:rPr>
                <w:rFonts w:ascii="Times New Roman" w:eastAsia="PMingLiU" w:hAnsi="Times New Roman"/>
                <w:lang w:val="en-US" w:eastAsia="zh-TW"/>
              </w:rPr>
              <w:t>Option 1</w:t>
            </w:r>
          </w:p>
        </w:tc>
        <w:tc>
          <w:tcPr>
            <w:tcW w:w="3604" w:type="pct"/>
            <w:tcBorders>
              <w:top w:val="single" w:sz="4" w:space="0" w:color="auto"/>
              <w:left w:val="single" w:sz="4" w:space="0" w:color="auto"/>
              <w:bottom w:val="single" w:sz="4" w:space="0" w:color="auto"/>
              <w:right w:val="single" w:sz="4" w:space="0" w:color="auto"/>
            </w:tcBorders>
            <w:noWrap/>
          </w:tcPr>
          <w:p w14:paraId="003F81BE" w14:textId="77777777" w:rsidR="004E14A5" w:rsidRDefault="004E14A5">
            <w:pPr>
              <w:pStyle w:val="TAC"/>
              <w:spacing w:before="20" w:after="20"/>
              <w:ind w:left="57" w:right="57"/>
              <w:jc w:val="left"/>
              <w:rPr>
                <w:rFonts w:ascii="Times New Roman" w:hAnsi="Times New Roman"/>
                <w:lang w:val="en-US"/>
              </w:rPr>
            </w:pPr>
          </w:p>
        </w:tc>
      </w:tr>
      <w:tr w:rsidR="004E14A5" w14:paraId="1B427C9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66D63AC5" w14:textId="77777777" w:rsidR="004E14A5" w:rsidRDefault="00B03590">
            <w:pPr>
              <w:pStyle w:val="TAC"/>
              <w:spacing w:before="20" w:after="20"/>
              <w:ind w:left="57" w:right="57"/>
              <w:rPr>
                <w:rFonts w:ascii="Times New Roman" w:eastAsia="宋体" w:hAnsi="Times New Roman"/>
                <w:lang w:val="en-US"/>
              </w:rPr>
            </w:pPr>
            <w:r>
              <w:rPr>
                <w:rFonts w:ascii="Times New Roman" w:eastAsia="宋体" w:hAnsi="Times New Roman" w:hint="eastAsia"/>
                <w:lang w:val="en-US"/>
              </w:rPr>
              <w:t>ZTE</w:t>
            </w:r>
          </w:p>
        </w:tc>
        <w:tc>
          <w:tcPr>
            <w:tcW w:w="751" w:type="pct"/>
            <w:tcBorders>
              <w:top w:val="single" w:sz="4" w:space="0" w:color="auto"/>
              <w:left w:val="single" w:sz="4" w:space="0" w:color="auto"/>
              <w:bottom w:val="single" w:sz="4" w:space="0" w:color="auto"/>
              <w:right w:val="single" w:sz="4" w:space="0" w:color="auto"/>
            </w:tcBorders>
            <w:noWrap/>
          </w:tcPr>
          <w:p w14:paraId="43997D05" w14:textId="77777777" w:rsidR="004E14A5" w:rsidRDefault="00B03590">
            <w:pPr>
              <w:pStyle w:val="TAC"/>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Option 2</w:t>
            </w:r>
          </w:p>
        </w:tc>
        <w:tc>
          <w:tcPr>
            <w:tcW w:w="3604" w:type="pct"/>
            <w:tcBorders>
              <w:top w:val="single" w:sz="4" w:space="0" w:color="auto"/>
              <w:left w:val="single" w:sz="4" w:space="0" w:color="auto"/>
              <w:bottom w:val="single" w:sz="4" w:space="0" w:color="auto"/>
              <w:right w:val="single" w:sz="4" w:space="0" w:color="auto"/>
            </w:tcBorders>
            <w:noWrap/>
          </w:tcPr>
          <w:p w14:paraId="725E0068" w14:textId="77777777" w:rsidR="004E14A5" w:rsidRDefault="00B03590">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indicating</w:t>
            </w:r>
            <w:proofErr w:type="gramEnd"/>
            <w:r>
              <w:rPr>
                <w:rFonts w:ascii="Times New Roman" w:hAnsi="Times New Roman" w:hint="eastAsia"/>
                <w:lang w:val="en-US"/>
              </w:rPr>
              <w:t xml:space="preserve"> UE the session status, e.g., session release, to UE through group paging could be straightforward.</w:t>
            </w:r>
          </w:p>
        </w:tc>
      </w:tr>
      <w:tr w:rsidR="005B127E" w14:paraId="3318C83C"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2C718A39" w14:textId="1C168070" w:rsidR="005B127E" w:rsidRDefault="005B127E" w:rsidP="005B127E">
            <w:pPr>
              <w:pStyle w:val="TAC"/>
              <w:spacing w:before="20" w:after="20"/>
              <w:ind w:left="57" w:right="57"/>
              <w:rPr>
                <w:rFonts w:ascii="Times New Roman" w:eastAsia="宋体" w:hAnsi="Times New Roman"/>
                <w:lang w:val="en-US"/>
              </w:rPr>
            </w:pPr>
            <w:r>
              <w:rPr>
                <w:rFonts w:ascii="Times New Roman" w:hAnsi="Times New Roman" w:hint="eastAsia"/>
                <w:lang w:val="en-US"/>
              </w:rPr>
              <w:t>C</w:t>
            </w:r>
            <w:r>
              <w:rPr>
                <w:rFonts w:ascii="Times New Roman" w:hAnsi="Times New Roman"/>
                <w:lang w:val="en-US"/>
              </w:rPr>
              <w:t>MCC</w:t>
            </w:r>
          </w:p>
        </w:tc>
        <w:tc>
          <w:tcPr>
            <w:tcW w:w="751" w:type="pct"/>
            <w:tcBorders>
              <w:top w:val="single" w:sz="4" w:space="0" w:color="auto"/>
              <w:left w:val="single" w:sz="4" w:space="0" w:color="auto"/>
              <w:bottom w:val="single" w:sz="4" w:space="0" w:color="auto"/>
              <w:right w:val="single" w:sz="4" w:space="0" w:color="auto"/>
            </w:tcBorders>
            <w:noWrap/>
          </w:tcPr>
          <w:p w14:paraId="1AD06A27" w14:textId="2649FDE3" w:rsidR="005B127E" w:rsidRDefault="005B127E" w:rsidP="005B127E">
            <w:pPr>
              <w:pStyle w:val="TAC"/>
              <w:spacing w:before="20" w:after="20"/>
              <w:ind w:left="57" w:right="57"/>
              <w:rPr>
                <w:rFonts w:ascii="Times New Roman" w:eastAsia="PMingLiU" w:hAnsi="Times New Roman"/>
                <w:lang w:val="en-US" w:eastAsia="zh-TW"/>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48850B8C" w14:textId="77777777" w:rsidR="005B127E" w:rsidRDefault="005B127E" w:rsidP="005B127E">
            <w:pPr>
              <w:pStyle w:val="TAC"/>
              <w:spacing w:before="20" w:after="20"/>
              <w:ind w:left="57" w:right="57"/>
              <w:jc w:val="left"/>
              <w:rPr>
                <w:rFonts w:ascii="Times New Roman" w:hAnsi="Times New Roman"/>
                <w:lang w:val="en-US"/>
              </w:rPr>
            </w:pPr>
          </w:p>
        </w:tc>
      </w:tr>
      <w:tr w:rsidR="007A31C7" w14:paraId="6A707044"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4AFCB57C" w14:textId="075F84EC" w:rsidR="007A31C7" w:rsidRDefault="007A31C7" w:rsidP="007A31C7">
            <w:pPr>
              <w:pStyle w:val="TAC"/>
              <w:spacing w:before="20" w:after="20"/>
              <w:ind w:left="57" w:right="57"/>
              <w:rPr>
                <w:rFonts w:ascii="Times New Roman" w:hAnsi="Times New Roman" w:hint="eastAsia"/>
                <w:lang w:val="en-US"/>
              </w:rPr>
            </w:pPr>
            <w:r>
              <w:rPr>
                <w:rFonts w:ascii="Times New Roman" w:hAnsi="Times New Roman" w:hint="eastAsia"/>
                <w:lang w:val="en-US"/>
              </w:rPr>
              <w:t>S</w:t>
            </w:r>
            <w:r>
              <w:rPr>
                <w:rFonts w:ascii="Times New Roman" w:hAnsi="Times New Roman"/>
                <w:lang w:val="en-US"/>
              </w:rPr>
              <w:t>preadtrum</w:t>
            </w:r>
          </w:p>
        </w:tc>
        <w:tc>
          <w:tcPr>
            <w:tcW w:w="751" w:type="pct"/>
            <w:tcBorders>
              <w:top w:val="single" w:sz="4" w:space="0" w:color="auto"/>
              <w:left w:val="single" w:sz="4" w:space="0" w:color="auto"/>
              <w:bottom w:val="single" w:sz="4" w:space="0" w:color="auto"/>
              <w:right w:val="single" w:sz="4" w:space="0" w:color="auto"/>
            </w:tcBorders>
            <w:noWrap/>
          </w:tcPr>
          <w:p w14:paraId="5BCB3B6C" w14:textId="2FEDAF3E" w:rsidR="007A31C7" w:rsidRDefault="007A31C7" w:rsidP="007A31C7">
            <w:pPr>
              <w:pStyle w:val="TAC"/>
              <w:spacing w:before="20" w:after="20"/>
              <w:ind w:left="57" w:right="57"/>
              <w:rPr>
                <w:rFonts w:ascii="Times New Roman" w:hAnsi="Times New Roman" w:hint="eastAsia"/>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1EB39539" w14:textId="77777777" w:rsidR="007A31C7" w:rsidRDefault="007A31C7" w:rsidP="007A31C7">
            <w:pPr>
              <w:pStyle w:val="TAC"/>
              <w:spacing w:before="20" w:after="20"/>
              <w:ind w:left="57" w:right="57"/>
              <w:jc w:val="left"/>
              <w:rPr>
                <w:rFonts w:ascii="Times New Roman" w:hAnsi="Times New Roman"/>
                <w:lang w:val="en-US"/>
              </w:rPr>
            </w:pPr>
          </w:p>
        </w:tc>
      </w:tr>
    </w:tbl>
    <w:p w14:paraId="60B2420F" w14:textId="77777777" w:rsidR="004E14A5" w:rsidRDefault="004E14A5">
      <w:pPr>
        <w:rPr>
          <w:lang w:val="en-US" w:eastAsia="zh-CN"/>
        </w:rPr>
      </w:pPr>
    </w:p>
    <w:p w14:paraId="319D22CD" w14:textId="77777777" w:rsidR="004E14A5" w:rsidRDefault="00B03590">
      <w:pPr>
        <w:pStyle w:val="2"/>
        <w:rPr>
          <w:lang w:val="en-US" w:eastAsia="zh-CN"/>
        </w:rPr>
      </w:pPr>
      <w:r>
        <w:rPr>
          <w:rFonts w:hint="eastAsia"/>
          <w:lang w:val="en-US" w:eastAsia="zh-CN"/>
        </w:rPr>
        <w:t>4.4 Network resumes UE's RRC connection</w:t>
      </w:r>
    </w:p>
    <w:p w14:paraId="744CD4C8" w14:textId="77777777" w:rsidR="004E14A5" w:rsidRDefault="00B03590">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 xml:space="preserve">resume UE's RRC connection, </w:t>
      </w:r>
      <w:proofErr w:type="spellStart"/>
      <w:r>
        <w:rPr>
          <w:rFonts w:hint="eastAsia"/>
          <w:lang w:val="en-US" w:eastAsia="zh-CN"/>
        </w:rPr>
        <w:t>e.g</w:t>
      </w:r>
      <w:proofErr w:type="spellEnd"/>
      <w:r>
        <w:rPr>
          <w:rFonts w:hint="eastAsia"/>
          <w:lang w:val="en-US" w:eastAsia="zh-CN"/>
        </w:rPr>
        <w:t>, upon turning off the multicast reception for UE in RRC_INACTIVE when network congestion is over/eased or reception UE number is lower, network may enable Rel-17 delivery mode instead. Depending on the design details in above section, there are different solutions:</w:t>
      </w:r>
    </w:p>
    <w:p w14:paraId="428BF358" w14:textId="77777777" w:rsidR="004E14A5" w:rsidRDefault="00B03590">
      <w:pPr>
        <w:pStyle w:val="a"/>
        <w:rPr>
          <w:rFonts w:hint="default"/>
        </w:rPr>
      </w:pPr>
      <w:r>
        <w:rPr>
          <w:b/>
          <w:bCs/>
        </w:rPr>
        <w:t>Legacy group paging</w:t>
      </w:r>
      <w:r>
        <w:t xml:space="preserve"> (or a group paging without the Rel-18 enhancement) [24, 25, 31, 32].</w:t>
      </w:r>
    </w:p>
    <w:p w14:paraId="0E034605" w14:textId="77777777" w:rsidR="004E14A5" w:rsidRDefault="00B03590">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2EA1F97F" w14:textId="77777777" w:rsidR="004E14A5" w:rsidRDefault="00B03590">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proofErr w:type="gramStart"/>
      <w:r>
        <w:t>’</w:t>
      </w:r>
      <w:proofErr w:type="gramEnd"/>
      <w:r>
        <w:t xml:space="preserve">s interested &amp; joined service, the UE immediately transfers from RRC_INACTIVE to RRC_CONNECTED state. While [32] think the MCCH based notification has a too high granularity, it </w:t>
      </w:r>
      <w:proofErr w:type="spellStart"/>
      <w:r>
        <w:t>can not</w:t>
      </w:r>
      <w:proofErr w:type="spellEnd"/>
      <w:r>
        <w:t xml:space="preserve"> notify only a subset of the UEs to resume RRC connection.</w:t>
      </w:r>
    </w:p>
    <w:p w14:paraId="16ED4226" w14:textId="77777777" w:rsidR="004E14A5" w:rsidRDefault="00B03590">
      <w:pPr>
        <w:outlineLvl w:val="2"/>
        <w:rPr>
          <w:b/>
          <w:bCs/>
          <w:lang w:val="en-US" w:eastAsia="zh-CN"/>
        </w:rPr>
      </w:pPr>
      <w:r>
        <w:rPr>
          <w:rFonts w:hint="eastAsia"/>
          <w:b/>
          <w:bCs/>
          <w:lang w:val="en-US" w:eastAsia="zh-CN"/>
        </w:rPr>
        <w:t>Q12: How to indicate RRC_INACTIVE UE to transition to RRC_CONNECTED state.</w:t>
      </w:r>
    </w:p>
    <w:p w14:paraId="270F6A72" w14:textId="77777777" w:rsidR="004E14A5" w:rsidRDefault="00B03590">
      <w:pPr>
        <w:pStyle w:val="af4"/>
        <w:numPr>
          <w:ilvl w:val="0"/>
          <w:numId w:val="6"/>
        </w:numPr>
        <w:ind w:left="620"/>
        <w:rPr>
          <w:b/>
          <w:bCs/>
          <w:lang w:val="en-US"/>
        </w:rPr>
      </w:pPr>
      <w:r>
        <w:rPr>
          <w:rFonts w:hint="eastAsia"/>
          <w:b/>
          <w:bCs/>
          <w:lang w:val="en-US"/>
        </w:rPr>
        <w:t>Option 1: Group paging with no enhancement.</w:t>
      </w:r>
    </w:p>
    <w:p w14:paraId="15736B90" w14:textId="77777777" w:rsidR="004E14A5" w:rsidRDefault="00B03590">
      <w:pPr>
        <w:pStyle w:val="af4"/>
        <w:numPr>
          <w:ilvl w:val="0"/>
          <w:numId w:val="6"/>
        </w:numPr>
        <w:ind w:left="620"/>
        <w:rPr>
          <w:b/>
          <w:bCs/>
          <w:lang w:val="en-US"/>
        </w:rPr>
      </w:pPr>
      <w:r>
        <w:rPr>
          <w:rFonts w:hint="eastAsia"/>
          <w:b/>
          <w:bCs/>
          <w:lang w:val="en-US"/>
        </w:rPr>
        <w:t>Option 2: Enhanced group paging to indicate preferred UE RRC state.</w:t>
      </w:r>
    </w:p>
    <w:p w14:paraId="07F2261E" w14:textId="77777777" w:rsidR="004E14A5" w:rsidRDefault="00B03590">
      <w:pPr>
        <w:pStyle w:val="af4"/>
        <w:numPr>
          <w:ilvl w:val="0"/>
          <w:numId w:val="6"/>
        </w:numPr>
        <w:ind w:left="620"/>
        <w:rPr>
          <w:ins w:id="22" w:author="ZTE, tao" w:date="2023-03-23T09:34:00Z"/>
          <w:b/>
          <w:bCs/>
          <w:lang w:val="en-US"/>
        </w:rPr>
      </w:pPr>
      <w:r>
        <w:rPr>
          <w:rFonts w:hint="eastAsia"/>
          <w:b/>
          <w:bCs/>
          <w:lang w:val="en-US"/>
        </w:rPr>
        <w:t>Option 3: Enhanced MCCH to indicate preferred UE RRC state.</w:t>
      </w:r>
    </w:p>
    <w:p w14:paraId="6FAD0637" w14:textId="77777777" w:rsidR="004E14A5" w:rsidRDefault="00B03590">
      <w:pPr>
        <w:pStyle w:val="af4"/>
        <w:numPr>
          <w:ilvl w:val="0"/>
          <w:numId w:val="6"/>
        </w:numPr>
        <w:ind w:left="620"/>
        <w:rPr>
          <w:ins w:id="23" w:author="SangWon Kim (LG)" w:date="2023-03-27T09:48:00Z"/>
          <w:b/>
          <w:bCs/>
          <w:lang w:val="en-US"/>
        </w:rPr>
      </w:pPr>
      <w:ins w:id="24" w:author="ZTE, tao" w:date="2023-03-23T09:34:00Z">
        <w:r>
          <w:rPr>
            <w:rFonts w:hint="eastAsia"/>
            <w:b/>
            <w:bCs/>
            <w:lang w:val="en-US"/>
          </w:rPr>
          <w:t>Option 4: Legacy UE-specific paging.</w:t>
        </w:r>
      </w:ins>
      <w:ins w:id="25" w:author="ZTE, tao" w:date="2023-03-23T09:45:00Z">
        <w:r>
          <w:rPr>
            <w:rFonts w:hint="eastAsia"/>
            <w:b/>
            <w:bCs/>
            <w:lang w:val="en-US"/>
          </w:rPr>
          <w:t xml:space="preserve"> </w:t>
        </w:r>
      </w:ins>
      <w:commentRangeStart w:id="26"/>
      <w:commentRangeEnd w:id="26"/>
      <w:r>
        <w:commentReference w:id="26"/>
      </w:r>
    </w:p>
    <w:p w14:paraId="7D39AD4A" w14:textId="77777777" w:rsidR="004E14A5" w:rsidRDefault="00B03590">
      <w:pPr>
        <w:pStyle w:val="af4"/>
        <w:numPr>
          <w:ilvl w:val="0"/>
          <w:numId w:val="6"/>
        </w:numPr>
        <w:ind w:left="620"/>
        <w:rPr>
          <w:b/>
          <w:bCs/>
          <w:lang w:val="en-US"/>
        </w:rPr>
      </w:pPr>
      <w:ins w:id="27" w:author="SangWon Kim (LG)" w:date="2023-03-27T09:48:00Z">
        <w:r>
          <w:rPr>
            <w:b/>
            <w:bCs/>
            <w:lang w:val="en-US"/>
          </w:rPr>
          <w:t>Option 5: Enhanced group paging to indicate transition to RRC_CONNECTED though the UE is configured to receive multicast in RRC_INACTIVE.</w:t>
        </w:r>
      </w:ins>
    </w:p>
    <w:p w14:paraId="28B9DC02" w14:textId="77777777" w:rsidR="004E14A5" w:rsidRDefault="00B03590">
      <w:pPr>
        <w:pStyle w:val="af4"/>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606AC3B6"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D39F065"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2C85152"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9E48FBB"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755C086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E30198"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71C1144F" w14:textId="77777777" w:rsidR="004E14A5" w:rsidRDefault="00B03590">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7" w:type="pct"/>
            <w:tcBorders>
              <w:top w:val="single" w:sz="4" w:space="0" w:color="auto"/>
              <w:left w:val="single" w:sz="4" w:space="0" w:color="auto"/>
              <w:bottom w:val="single" w:sz="4" w:space="0" w:color="auto"/>
              <w:right w:val="single" w:sz="4" w:space="0" w:color="auto"/>
            </w:tcBorders>
            <w:noWrap/>
          </w:tcPr>
          <w:p w14:paraId="173510B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Q6/9.</w:t>
            </w:r>
          </w:p>
          <w:p w14:paraId="69CEF34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proofErr w:type="gramStart"/>
            <w:r>
              <w:rPr>
                <w:rFonts w:ascii="Times New Roman" w:hAnsi="Times New Roman"/>
                <w:lang w:val="en-US"/>
              </w:rPr>
              <w:t>TMGI(</w:t>
            </w:r>
            <w:proofErr w:type="gramEnd"/>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proofErr w:type="spellEnd"/>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using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356D5F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4E14A5" w14:paraId="31D98DF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BC1C4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996CCF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094186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rsidR="004E14A5" w14:paraId="0994A89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228302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5ACAE49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34B11C3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rsidR="004E14A5" w14:paraId="7DDE5B7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714D30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4F02DB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1 and option4</w:t>
            </w:r>
          </w:p>
        </w:tc>
        <w:tc>
          <w:tcPr>
            <w:tcW w:w="3427" w:type="pct"/>
            <w:tcBorders>
              <w:top w:val="single" w:sz="4" w:space="0" w:color="auto"/>
              <w:left w:val="single" w:sz="4" w:space="0" w:color="auto"/>
              <w:bottom w:val="single" w:sz="4" w:space="0" w:color="auto"/>
              <w:right w:val="single" w:sz="4" w:space="0" w:color="auto"/>
            </w:tcBorders>
            <w:noWrap/>
          </w:tcPr>
          <w:p w14:paraId="6D15FF6C"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question</w:t>
            </w:r>
            <w:r>
              <w:rPr>
                <w:rFonts w:ascii="Times New Roman" w:hAnsi="Times New Roman"/>
                <w:lang w:val="en-US"/>
              </w:rPr>
              <w:t xml:space="preserve"> </w:t>
            </w:r>
            <w:r>
              <w:rPr>
                <w:rFonts w:ascii="Times New Roman" w:hAnsi="Times New Roman" w:hint="eastAsia"/>
                <w:lang w:val="en-US"/>
              </w:rPr>
              <w:t xml:space="preserve">can </w:t>
            </w:r>
            <w:r>
              <w:rPr>
                <w:rFonts w:ascii="Times New Roman" w:hAnsi="Times New Roman"/>
                <w:lang w:val="en-US"/>
              </w:rPr>
              <w:t>be discussed in different cases:</w:t>
            </w:r>
          </w:p>
          <w:p w14:paraId="7FF4B270"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14:paraId="696E7B94"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lang w:val="en-US"/>
              </w:rPr>
              <w:t>This may be used when the congestion alleviate and the network decide to switch off the multicast in INACTIVE. In this case, the g</w:t>
            </w:r>
            <w:r>
              <w:rPr>
                <w:rFonts w:ascii="Times New Roman" w:hAnsi="Times New Roman" w:hint="eastAsia"/>
                <w:lang w:val="en-US"/>
              </w:rPr>
              <w:t xml:space="preserve">roup paging </w:t>
            </w:r>
            <w:r>
              <w:rPr>
                <w:rFonts w:ascii="Times New Roman" w:hAnsi="Times New Roman"/>
                <w:lang w:val="en-US"/>
              </w:rPr>
              <w:t xml:space="preserve">can be reused </w:t>
            </w:r>
            <w:r>
              <w:rPr>
                <w:rFonts w:ascii="Times New Roman" w:hAnsi="Times New Roman" w:hint="eastAsia"/>
                <w:lang w:val="en-US"/>
              </w:rPr>
              <w:t>with no enhancement</w:t>
            </w:r>
            <w:r>
              <w:rPr>
                <w:rFonts w:ascii="Times New Roman" w:hAnsi="Times New Roman"/>
                <w:lang w:val="en-US"/>
              </w:rPr>
              <w:t>.</w:t>
            </w:r>
          </w:p>
          <w:p w14:paraId="4E87D793"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ase 2: Network </w:t>
            </w:r>
            <w:r>
              <w:rPr>
                <w:rFonts w:ascii="Times New Roman" w:hAnsi="Times New Roman" w:hint="eastAsia"/>
                <w:lang w:val="en-US"/>
              </w:rPr>
              <w:t>select a subset of UEs</w:t>
            </w:r>
            <w:r>
              <w:rPr>
                <w:rFonts w:ascii="Times New Roman" w:hAnsi="Times New Roman"/>
                <w:lang w:val="en-US"/>
              </w:rPr>
              <w:t xml:space="preserve"> to switch to RRC CONNECTED state.</w:t>
            </w:r>
          </w:p>
          <w:p w14:paraId="4C65F11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n this case, there is no benefit for enhancing group paging compared with unicast paging. Also it may introduce extra UE power consumption since other UEs need to check for unnecessary information.</w:t>
            </w:r>
          </w:p>
        </w:tc>
      </w:tr>
      <w:tr w:rsidR="004E14A5" w14:paraId="4FDD334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667BDD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4EAEA9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Option 1 and Option 4</w:t>
            </w:r>
          </w:p>
        </w:tc>
        <w:tc>
          <w:tcPr>
            <w:tcW w:w="3427" w:type="pct"/>
            <w:tcBorders>
              <w:top w:val="single" w:sz="4" w:space="0" w:color="auto"/>
              <w:left w:val="single" w:sz="4" w:space="0" w:color="auto"/>
              <w:bottom w:val="single" w:sz="4" w:space="0" w:color="auto"/>
              <w:right w:val="single" w:sz="4" w:space="0" w:color="auto"/>
            </w:tcBorders>
            <w:noWrap/>
          </w:tcPr>
          <w:p w14:paraId="2336D55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workable</w:t>
            </w:r>
            <w:r>
              <w:rPr>
                <w:rFonts w:ascii="Times New Roman" w:hAnsi="Times New Roman" w:hint="eastAsia"/>
                <w:lang w:val="en-US"/>
              </w:rPr>
              <w:t xml:space="preserve"> to reuse R17 group paging. </w:t>
            </w:r>
            <w:r>
              <w:rPr>
                <w:rFonts w:ascii="Times New Roman" w:hAnsi="Times New Roman"/>
                <w:lang w:val="en-US"/>
              </w:rPr>
              <w:t>The expected behavior of R18 UE when it is paged for transiting to CONNECTED to continue the multicast reception is same as</w:t>
            </w:r>
            <w:r>
              <w:rPr>
                <w:rFonts w:ascii="Times New Roman" w:hAnsi="Times New Roman" w:hint="eastAsia"/>
                <w:lang w:val="en-US"/>
              </w:rPr>
              <w:t xml:space="preserve"> that for</w:t>
            </w:r>
            <w:r>
              <w:rPr>
                <w:rFonts w:ascii="Times New Roman" w:hAnsi="Times New Roman"/>
                <w:lang w:val="en-US"/>
              </w:rPr>
              <w:t xml:space="preserve"> R17 UE, so the R17 group paging can be reused </w:t>
            </w:r>
            <w:r>
              <w:rPr>
                <w:rFonts w:ascii="Times New Roman" w:hAnsi="Times New Roman" w:hint="eastAsia"/>
                <w:lang w:val="en-US"/>
              </w:rPr>
              <w:t>without enhancement</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 xml:space="preserve">nd if </w:t>
            </w:r>
            <w:proofErr w:type="spellStart"/>
            <w:r>
              <w:rPr>
                <w:rFonts w:ascii="Times New Roman" w:hAnsi="Times New Roman"/>
                <w:lang w:val="en-US"/>
              </w:rPr>
              <w:t>gNB</w:t>
            </w:r>
            <w:proofErr w:type="spellEnd"/>
            <w:r>
              <w:rPr>
                <w:rFonts w:ascii="Times New Roman" w:hAnsi="Times New Roman"/>
                <w:lang w:val="en-US"/>
              </w:rPr>
              <w:t xml:space="preserve"> only wants to address a subset of all the </w:t>
            </w:r>
            <w:proofErr w:type="spellStart"/>
            <w:r>
              <w:rPr>
                <w:rFonts w:ascii="Times New Roman" w:hAnsi="Times New Roman"/>
                <w:lang w:val="en-US"/>
              </w:rPr>
              <w:t>Ues</w:t>
            </w:r>
            <w:proofErr w:type="gramStart"/>
            <w:r>
              <w:rPr>
                <w:rFonts w:ascii="Times New Roman" w:hAnsi="Times New Roman" w:hint="eastAsia"/>
                <w:lang w:val="en-US"/>
              </w:rPr>
              <w:t>,it</w:t>
            </w:r>
            <w:proofErr w:type="spellEnd"/>
            <w:proofErr w:type="gramEnd"/>
            <w:r>
              <w:rPr>
                <w:rFonts w:ascii="Times New Roman" w:hAnsi="Times New Roman" w:hint="eastAsia"/>
                <w:lang w:val="en-US"/>
              </w:rPr>
              <w:t xml:space="preserve"> </w:t>
            </w:r>
            <w:r>
              <w:rPr>
                <w:rFonts w:ascii="Times New Roman" w:hAnsi="Times New Roman"/>
                <w:lang w:val="en-US"/>
              </w:rPr>
              <w:t>can</w:t>
            </w:r>
            <w:r>
              <w:rPr>
                <w:rFonts w:ascii="Times New Roman" w:hAnsi="Times New Roman" w:hint="eastAsia"/>
                <w:lang w:val="en-US"/>
              </w:rPr>
              <w:t xml:space="preserve"> chose to send the group paging message on </w:t>
            </w:r>
            <w:r>
              <w:rPr>
                <w:rFonts w:ascii="Times New Roman" w:hAnsi="Times New Roman"/>
                <w:lang w:val="en-US"/>
              </w:rPr>
              <w:t xml:space="preserve">subset of the available </w:t>
            </w:r>
            <w:proofErr w:type="spellStart"/>
            <w:r>
              <w:rPr>
                <w:rFonts w:ascii="Times New Roman" w:hAnsi="Times New Roman"/>
                <w:lang w:val="en-US"/>
              </w:rPr>
              <w:t>POs</w:t>
            </w:r>
            <w:r>
              <w:rPr>
                <w:rFonts w:ascii="Times New Roman" w:hAnsi="Times New Roman" w:hint="eastAsia"/>
                <w:lang w:val="en-US"/>
              </w:rPr>
              <w:t>.</w:t>
            </w:r>
            <w:proofErr w:type="spellEnd"/>
          </w:p>
          <w:p w14:paraId="09A3115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Besides, l</w:t>
            </w:r>
            <w:r>
              <w:rPr>
                <w:rFonts w:ascii="Times New Roman" w:hAnsi="Times New Roman"/>
                <w:lang w:val="en-US"/>
              </w:rPr>
              <w:t>egacy individual paging can</w:t>
            </w:r>
            <w:r>
              <w:rPr>
                <w:rFonts w:ascii="Times New Roman" w:hAnsi="Times New Roman" w:hint="eastAsia"/>
                <w:lang w:val="en-US"/>
              </w:rPr>
              <w:t xml:space="preserve"> also</w:t>
            </w:r>
            <w:r>
              <w:rPr>
                <w:rFonts w:ascii="Times New Roman" w:hAnsi="Times New Roman"/>
                <w:lang w:val="en-US"/>
              </w:rPr>
              <w:t xml:space="preserve"> be used to move certain multicast receiving UE(s) from RRC_INACTIVE to RRC_CONNECTED</w:t>
            </w:r>
            <w:r>
              <w:rPr>
                <w:rFonts w:ascii="Times New Roman" w:hAnsi="Times New Roman" w:hint="eastAsia"/>
                <w:lang w:val="en-US"/>
              </w:rPr>
              <w:t>.</w:t>
            </w:r>
          </w:p>
        </w:tc>
      </w:tr>
      <w:tr w:rsidR="004E14A5" w14:paraId="22E041F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055AF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C7EF78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7DEB4C4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See Q6 also.</w:t>
            </w:r>
          </w:p>
          <w:p w14:paraId="46D98C1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indicate whether ALL the UEs should stay in INACTIVE or move ALL the UEs to CONNECTED. Legacy paging can be used to move selected UEs to CONNECTED (overriding the group paging indication).</w:t>
            </w:r>
          </w:p>
        </w:tc>
      </w:tr>
      <w:tr w:rsidR="004E14A5" w14:paraId="00E2A47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04FAB5A"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5B6D5085"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w:t>
            </w:r>
            <w:r>
              <w:rPr>
                <w:rFonts w:ascii="Times New Roman" w:eastAsia="Malgun Gothic" w:hAnsi="Times New Roman"/>
                <w:lang w:val="en-US" w:eastAsia="ko-KR"/>
              </w:rPr>
              <w:t>tion 5</w:t>
            </w:r>
          </w:p>
        </w:tc>
        <w:tc>
          <w:tcPr>
            <w:tcW w:w="3427" w:type="pct"/>
            <w:tcBorders>
              <w:top w:val="single" w:sz="4" w:space="0" w:color="auto"/>
              <w:left w:val="single" w:sz="4" w:space="0" w:color="auto"/>
              <w:bottom w:val="single" w:sz="4" w:space="0" w:color="auto"/>
              <w:right w:val="single" w:sz="4" w:space="0" w:color="auto"/>
            </w:tcBorders>
            <w:noWrap/>
          </w:tcPr>
          <w:p w14:paraId="0BB6DA55"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 xml:space="preserve">he </w:t>
            </w:r>
            <w:r>
              <w:rPr>
                <w:rFonts w:ascii="Times New Roman" w:eastAsia="Malgun Gothic" w:hAnsi="Times New Roman"/>
                <w:lang w:val="en-US" w:eastAsia="ko-KR"/>
              </w:rPr>
              <w:t>multicast list in the existing group paging only can indicate the session is activated. When the existing group paging is received, R18 UE decides whether to initiate RRC Resume to receive the multicast in RRC_CONN or stay RRC_INACTIVE based on the UE-specific network configuration. Therefore, network cannot indicate UE which is allowed to receive the multicast in RRC_INACTIVE to transition to RRC_CONN using the existing multicast list in the group paging.</w:t>
            </w:r>
          </w:p>
        </w:tc>
      </w:tr>
      <w:tr w:rsidR="004E14A5" w14:paraId="3C89B9A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CBCB1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523BCA4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Option 1</w:t>
            </w:r>
          </w:p>
        </w:tc>
        <w:tc>
          <w:tcPr>
            <w:tcW w:w="3427" w:type="pct"/>
            <w:tcBorders>
              <w:top w:val="single" w:sz="4" w:space="0" w:color="auto"/>
              <w:left w:val="single" w:sz="4" w:space="0" w:color="auto"/>
              <w:bottom w:val="single" w:sz="4" w:space="0" w:color="auto"/>
              <w:right w:val="single" w:sz="4" w:space="0" w:color="auto"/>
            </w:tcBorders>
            <w:noWrap/>
          </w:tcPr>
          <w:p w14:paraId="5ACB508E"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Option 2 simply would mean if no other flag is transmitted within Rel-17 group paging, UE would come back to RRC_CONNECTED; and if enhancements are done (as proposed for activation) to keep UEs in RRC_INACTIVE, the UE would not come back.</w:t>
            </w:r>
          </w:p>
          <w:p w14:paraId="44DE426F" w14:textId="77777777" w:rsidR="004E14A5" w:rsidRDefault="004E14A5">
            <w:pPr>
              <w:pStyle w:val="TAC"/>
              <w:spacing w:before="20" w:after="20"/>
              <w:ind w:left="57" w:right="57"/>
              <w:jc w:val="left"/>
              <w:rPr>
                <w:rFonts w:ascii="Times New Roman" w:hAnsi="Times New Roman"/>
                <w:lang w:val="en-US"/>
              </w:rPr>
            </w:pPr>
          </w:p>
          <w:p w14:paraId="1DA776E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Regarding Option 3- No need to enhance MCCH to indicate the state. If the UE sees that the session is active (via activation flag in MCCH that we propose above) and if the UE cannot find PTM configuration in MCCH, the UE would directly understand that it should reconnect.</w:t>
            </w:r>
          </w:p>
        </w:tc>
      </w:tr>
      <w:tr w:rsidR="004E14A5" w14:paraId="1AB5CEF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AA378C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3C5C7C7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431F16AD" w14:textId="77777777" w:rsidR="004E14A5" w:rsidRDefault="004E14A5">
            <w:pPr>
              <w:pStyle w:val="TAC"/>
              <w:keepNext w:val="0"/>
              <w:spacing w:before="20" w:after="20"/>
              <w:ind w:left="57" w:right="57"/>
              <w:jc w:val="left"/>
              <w:rPr>
                <w:rFonts w:ascii="Times New Roman" w:hAnsi="Times New Roman"/>
                <w:lang w:val="en-US"/>
              </w:rPr>
            </w:pPr>
          </w:p>
        </w:tc>
      </w:tr>
      <w:tr w:rsidR="004E14A5" w14:paraId="326E1A2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BD133E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33C0961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1 and Option 4 </w:t>
            </w:r>
          </w:p>
        </w:tc>
        <w:tc>
          <w:tcPr>
            <w:tcW w:w="3427" w:type="pct"/>
            <w:tcBorders>
              <w:top w:val="single" w:sz="4" w:space="0" w:color="auto"/>
              <w:left w:val="single" w:sz="4" w:space="0" w:color="auto"/>
              <w:bottom w:val="single" w:sz="4" w:space="0" w:color="auto"/>
              <w:right w:val="single" w:sz="4" w:space="0" w:color="auto"/>
            </w:tcBorders>
            <w:noWrap/>
          </w:tcPr>
          <w:p w14:paraId="7E4A7ED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Legacy group paging can be reused to invoke the UEs from RRC_INACTIVE to RRC_CONNECTED. </w:t>
            </w:r>
          </w:p>
          <w:p w14:paraId="0AEFF3F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If the NW wants to invoke only some of the UEs, the group paging can be sent on a subset of POs or unicast paging can be used.</w:t>
            </w:r>
            <w:r>
              <w:rPr>
                <w:rFonts w:ascii="Times New Roman" w:hAnsi="Times New Roman" w:hint="eastAsia"/>
                <w:lang w:val="en-US"/>
              </w:rPr>
              <w:t xml:space="preserve"> </w:t>
            </w:r>
            <w:r>
              <w:rPr>
                <w:rFonts w:ascii="Times New Roman" w:hAnsi="Times New Roman"/>
                <w:lang w:val="en-US"/>
              </w:rPr>
              <w:t>Or in another way, the NW can use UAC mechanism to prevent too many UEs from going to RRC_CONNECTED.</w:t>
            </w:r>
          </w:p>
        </w:tc>
      </w:tr>
      <w:tr w:rsidR="004E14A5" w14:paraId="4E9EF8A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4ED129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55EF2A4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3 with comments</w:t>
            </w:r>
          </w:p>
          <w:p w14:paraId="5336F16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7DD84BB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3, we share a similar view with Ericsson that the definition of “preferred RRC state” is not clear. Our understanding is that </w:t>
            </w:r>
            <w:proofErr w:type="gramStart"/>
            <w:r>
              <w:rPr>
                <w:rFonts w:ascii="Times New Roman" w:hAnsi="Times New Roman"/>
                <w:lang w:val="en-US"/>
              </w:rPr>
              <w:t>an</w:t>
            </w:r>
            <w:proofErr w:type="gramEnd"/>
            <w:r>
              <w:rPr>
                <w:rFonts w:ascii="Times New Roman" w:hAnsi="Times New Roman"/>
                <w:lang w:val="en-US"/>
              </w:rPr>
              <w:t xml:space="preserve"> multicast MCCH message (e.g. via indication) can be used to send an amount of Rel-18 UEs back to the CONNECTED state. </w:t>
            </w:r>
          </w:p>
          <w:p w14:paraId="6DDEA8D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option 1</w:t>
            </w:r>
            <w:r>
              <w:rPr>
                <w:rFonts w:ascii="Times New Roman" w:hAnsi="Times New Roman" w:hint="eastAsia"/>
                <w:lang w:val="en-US"/>
              </w:rPr>
              <w:t>,</w:t>
            </w:r>
            <w:r>
              <w:rPr>
                <w:rFonts w:ascii="Times New Roman" w:hAnsi="Times New Roman"/>
                <w:lang w:val="en-US"/>
              </w:rPr>
              <w:t xml:space="preserve"> anyway, enhancement for either session activation or state change is needed. </w:t>
            </w:r>
            <w:proofErr w:type="gramStart"/>
            <w:r>
              <w:rPr>
                <w:rFonts w:ascii="Times New Roman" w:hAnsi="Times New Roman"/>
                <w:lang w:val="en-US"/>
              </w:rPr>
              <w:t>we</w:t>
            </w:r>
            <w:proofErr w:type="gramEnd"/>
            <w:r>
              <w:rPr>
                <w:rFonts w:ascii="Times New Roman" w:hAnsi="Times New Roman"/>
                <w:lang w:val="en-US"/>
              </w:rPr>
              <w:t xml:space="preserve"> should try to introduce any negative impacts on legacy UEs. The same logic is also applicable for option 2.</w:t>
            </w:r>
          </w:p>
          <w:p w14:paraId="1201156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4 has already been supported based on the current spec. We fail to see a reason to exclude it. </w:t>
            </w:r>
          </w:p>
        </w:tc>
      </w:tr>
      <w:tr w:rsidR="004E14A5" w14:paraId="5233A36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3B59ED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299A9FB4"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1 and Option 4</w:t>
            </w:r>
          </w:p>
        </w:tc>
        <w:tc>
          <w:tcPr>
            <w:tcW w:w="3427" w:type="pct"/>
            <w:tcBorders>
              <w:top w:val="single" w:sz="4" w:space="0" w:color="auto"/>
              <w:left w:val="single" w:sz="4" w:space="0" w:color="auto"/>
              <w:bottom w:val="single" w:sz="4" w:space="0" w:color="auto"/>
              <w:right w:val="single" w:sz="4" w:space="0" w:color="auto"/>
            </w:tcBorders>
            <w:noWrap/>
          </w:tcPr>
          <w:p w14:paraId="2BED85D2"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wonder if Option 4 also includes Option 1 since Option 1 is also legacy paging although there is the difference whether to use TMGI or UE-ID. </w:t>
            </w:r>
          </w:p>
        </w:tc>
      </w:tr>
      <w:tr w:rsidR="004E14A5" w14:paraId="2A42211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2117A2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1387A65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1&amp;4</w:t>
            </w:r>
          </w:p>
        </w:tc>
        <w:tc>
          <w:tcPr>
            <w:tcW w:w="3427" w:type="pct"/>
            <w:tcBorders>
              <w:top w:val="single" w:sz="4" w:space="0" w:color="auto"/>
              <w:left w:val="single" w:sz="4" w:space="0" w:color="auto"/>
              <w:bottom w:val="single" w:sz="4" w:space="0" w:color="auto"/>
              <w:right w:val="single" w:sz="4" w:space="0" w:color="auto"/>
            </w:tcBorders>
            <w:noWrap/>
          </w:tcPr>
          <w:p w14:paraId="5605740E" w14:textId="77777777" w:rsidR="004E14A5" w:rsidRDefault="004E14A5">
            <w:pPr>
              <w:pStyle w:val="TAC"/>
              <w:keepNext w:val="0"/>
              <w:spacing w:before="20" w:after="20"/>
              <w:ind w:left="57" w:right="57"/>
              <w:jc w:val="left"/>
              <w:rPr>
                <w:rFonts w:ascii="Times New Roman" w:hAnsi="Times New Roman"/>
                <w:lang w:val="en-US"/>
              </w:rPr>
            </w:pPr>
          </w:p>
        </w:tc>
      </w:tr>
      <w:tr w:rsidR="004E14A5" w14:paraId="4914CB5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5FD422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1FE0C71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Option 1 and </w:t>
            </w:r>
            <w:r>
              <w:rPr>
                <w:rFonts w:ascii="Times New Roman" w:hAnsi="Times New Roman" w:hint="eastAsia"/>
                <w:lang w:val="en-US"/>
              </w:rPr>
              <w:t>O</w:t>
            </w:r>
            <w:r>
              <w:rPr>
                <w:rFonts w:ascii="Times New Roman" w:hAnsi="Times New Roman"/>
                <w:lang w:val="en-US"/>
              </w:rPr>
              <w:t>ption 4</w:t>
            </w:r>
          </w:p>
        </w:tc>
        <w:tc>
          <w:tcPr>
            <w:tcW w:w="3427" w:type="pct"/>
            <w:tcBorders>
              <w:top w:val="single" w:sz="4" w:space="0" w:color="auto"/>
              <w:left w:val="single" w:sz="4" w:space="0" w:color="auto"/>
              <w:bottom w:val="single" w:sz="4" w:space="0" w:color="auto"/>
              <w:right w:val="single" w:sz="4" w:space="0" w:color="auto"/>
            </w:tcBorders>
            <w:noWrap/>
          </w:tcPr>
          <w:p w14:paraId="0D4271CF" w14:textId="77777777" w:rsidR="004E14A5" w:rsidRDefault="00B03590">
            <w:pPr>
              <w:pStyle w:val="TAC"/>
              <w:keepNext w:val="0"/>
              <w:spacing w:before="20" w:after="20"/>
              <w:ind w:left="57" w:right="57"/>
              <w:jc w:val="left"/>
              <w:rPr>
                <w:rFonts w:ascii="Times New Roman" w:hAnsi="Times New Roman"/>
                <w:lang w:val="en-US"/>
              </w:rPr>
            </w:pPr>
            <w:proofErr w:type="gramStart"/>
            <w:r>
              <w:rPr>
                <w:rFonts w:ascii="Times New Roman" w:hAnsi="Times New Roman" w:hint="eastAsia"/>
                <w:lang w:val="en-US"/>
              </w:rPr>
              <w:t>see</w:t>
            </w:r>
            <w:proofErr w:type="gramEnd"/>
            <w:r>
              <w:rPr>
                <w:rFonts w:ascii="Times New Roman" w:hAnsi="Times New Roman"/>
                <w:lang w:val="en-US"/>
              </w:rPr>
              <w:t xml:space="preserve"> the comments in Q6. </w:t>
            </w:r>
          </w:p>
        </w:tc>
      </w:tr>
      <w:tr w:rsidR="004E14A5" w14:paraId="61B23BF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DCAC5B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270EEA6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02430F65" w14:textId="77777777" w:rsidR="004E14A5" w:rsidRDefault="004E14A5">
            <w:pPr>
              <w:pStyle w:val="TAC"/>
              <w:keepNext w:val="0"/>
              <w:spacing w:before="20" w:after="20"/>
              <w:ind w:left="57" w:right="57"/>
              <w:jc w:val="left"/>
              <w:rPr>
                <w:rFonts w:ascii="Times New Roman" w:hAnsi="Times New Roman"/>
                <w:lang w:val="en-US"/>
              </w:rPr>
            </w:pPr>
          </w:p>
        </w:tc>
      </w:tr>
      <w:tr w:rsidR="004E14A5" w14:paraId="110F434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DB3DF0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488108E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 and 4</w:t>
            </w:r>
          </w:p>
        </w:tc>
        <w:tc>
          <w:tcPr>
            <w:tcW w:w="3427" w:type="pct"/>
            <w:tcBorders>
              <w:top w:val="single" w:sz="4" w:space="0" w:color="auto"/>
              <w:left w:val="single" w:sz="4" w:space="0" w:color="auto"/>
              <w:bottom w:val="single" w:sz="4" w:space="0" w:color="auto"/>
              <w:right w:val="single" w:sz="4" w:space="0" w:color="auto"/>
            </w:tcBorders>
            <w:noWrap/>
          </w:tcPr>
          <w:p w14:paraId="193E960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the expected UE behavior is only to resume the RRC connection, it is sufficient to reuse the legacy group paging and legacy UE-specific paging with no enhancement.</w:t>
            </w:r>
          </w:p>
        </w:tc>
      </w:tr>
      <w:tr w:rsidR="004E14A5" w14:paraId="4BDE837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957488" w14:textId="77777777" w:rsidR="004E14A5" w:rsidRDefault="00B03590">
            <w:pPr>
              <w:pStyle w:val="TAC"/>
              <w:keepNext w:val="0"/>
              <w:spacing w:before="20" w:after="20"/>
              <w:ind w:left="57" w:right="57"/>
              <w:rPr>
                <w:rFonts w:ascii="Times New Roman" w:eastAsia="PMingLiU" w:hAnsi="Times New Roman"/>
                <w:lang w:val="en-GB" w:eastAsia="zh-TW"/>
              </w:rPr>
            </w:pPr>
            <w:r>
              <w:rPr>
                <w:rFonts w:ascii="Times New Roman" w:eastAsia="PMingLiU" w:hAnsi="Times New Roman" w:hint="eastAsia"/>
                <w:lang w:val="en-GB" w:eastAsia="zh-TW"/>
              </w:rPr>
              <w:t>I</w:t>
            </w:r>
            <w:r>
              <w:rPr>
                <w:rFonts w:ascii="Times New Roman" w:eastAsia="PMingLiU" w:hAnsi="Times New Roman"/>
                <w:lang w:val="en-GB"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2DA4488B"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O</w:t>
            </w:r>
            <w:r>
              <w:rPr>
                <w:rFonts w:ascii="Times New Roman" w:eastAsia="PMingLiU" w:hAnsi="Times New Roman"/>
                <w:lang w:val="en-US" w:eastAsia="zh-TW"/>
              </w:rPr>
              <w:t>ption 1, 3, and 4</w:t>
            </w:r>
          </w:p>
        </w:tc>
        <w:tc>
          <w:tcPr>
            <w:tcW w:w="3427" w:type="pct"/>
            <w:tcBorders>
              <w:top w:val="single" w:sz="4" w:space="0" w:color="auto"/>
              <w:left w:val="single" w:sz="4" w:space="0" w:color="auto"/>
              <w:bottom w:val="single" w:sz="4" w:space="0" w:color="auto"/>
              <w:right w:val="single" w:sz="4" w:space="0" w:color="auto"/>
            </w:tcBorders>
            <w:noWrap/>
          </w:tcPr>
          <w:p w14:paraId="127FCCBF" w14:textId="77777777" w:rsidR="004E14A5" w:rsidRDefault="004E14A5">
            <w:pPr>
              <w:pStyle w:val="TAC"/>
              <w:keepNext w:val="0"/>
              <w:spacing w:before="20" w:after="20"/>
              <w:ind w:left="57" w:right="57"/>
              <w:jc w:val="left"/>
              <w:rPr>
                <w:rFonts w:ascii="Times New Roman" w:hAnsi="Times New Roman"/>
                <w:lang w:val="en-US"/>
              </w:rPr>
            </w:pPr>
          </w:p>
        </w:tc>
      </w:tr>
      <w:tr w:rsidR="004E14A5" w14:paraId="3ABAD64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2666265" w14:textId="77777777" w:rsidR="004E14A5" w:rsidRDefault="00B03590">
            <w:pPr>
              <w:pStyle w:val="TAC"/>
              <w:keepNext w:val="0"/>
              <w:spacing w:before="20" w:after="20"/>
              <w:ind w:left="57" w:right="57"/>
              <w:rPr>
                <w:rFonts w:ascii="Times New Roman" w:eastAsia="PMingLiU" w:hAnsi="Times New Roman"/>
                <w:lang w:val="en-GB" w:eastAsia="zh-TW"/>
              </w:rPr>
            </w:pPr>
            <w:r>
              <w:rPr>
                <w:rFonts w:ascii="Times New Roman" w:eastAsia="PMingLiU" w:hAnsi="Times New Roman" w:hint="eastAsia"/>
                <w:lang w:val="en-GB" w:eastAsia="zh-TW"/>
              </w:rPr>
              <w:t>ZTE</w:t>
            </w:r>
          </w:p>
        </w:tc>
        <w:tc>
          <w:tcPr>
            <w:tcW w:w="979" w:type="pct"/>
            <w:tcBorders>
              <w:top w:val="single" w:sz="4" w:space="0" w:color="auto"/>
              <w:left w:val="single" w:sz="4" w:space="0" w:color="auto"/>
              <w:bottom w:val="single" w:sz="4" w:space="0" w:color="auto"/>
              <w:right w:val="single" w:sz="4" w:space="0" w:color="auto"/>
            </w:tcBorders>
            <w:noWrap/>
          </w:tcPr>
          <w:p w14:paraId="1CD98154"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Option 1</w:t>
            </w:r>
          </w:p>
        </w:tc>
        <w:tc>
          <w:tcPr>
            <w:tcW w:w="3427" w:type="pct"/>
            <w:tcBorders>
              <w:top w:val="single" w:sz="4" w:space="0" w:color="auto"/>
              <w:left w:val="single" w:sz="4" w:space="0" w:color="auto"/>
              <w:bottom w:val="single" w:sz="4" w:space="0" w:color="auto"/>
              <w:right w:val="single" w:sz="4" w:space="0" w:color="auto"/>
            </w:tcBorders>
            <w:noWrap/>
          </w:tcPr>
          <w:p w14:paraId="5F4335A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two possible solutions:</w:t>
            </w:r>
          </w:p>
          <w:p w14:paraId="306F169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 </w:t>
            </w:r>
            <w:proofErr w:type="gramStart"/>
            <w:r>
              <w:rPr>
                <w:rFonts w:ascii="Times New Roman" w:hAnsi="Times New Roman" w:hint="eastAsia"/>
                <w:lang w:val="en-US"/>
              </w:rPr>
              <w:t>legacy</w:t>
            </w:r>
            <w:proofErr w:type="gramEnd"/>
            <w:r>
              <w:rPr>
                <w:rFonts w:ascii="Times New Roman" w:hAnsi="Times New Roman" w:hint="eastAsia"/>
                <w:lang w:val="en-US"/>
              </w:rPr>
              <w:t xml:space="preserve"> group paging + PTM </w:t>
            </w:r>
            <w:proofErr w:type="spellStart"/>
            <w:r>
              <w:rPr>
                <w:rFonts w:ascii="Times New Roman" w:hAnsi="Times New Roman" w:hint="eastAsia"/>
                <w:lang w:val="en-US"/>
              </w:rPr>
              <w:t>config</w:t>
            </w:r>
            <w:proofErr w:type="spellEnd"/>
            <w:r>
              <w:rPr>
                <w:rFonts w:ascii="Times New Roman" w:hAnsi="Times New Roman" w:hint="eastAsia"/>
                <w:lang w:val="en-US"/>
              </w:rPr>
              <w:t xml:space="preserve"> not available.</w:t>
            </w:r>
          </w:p>
          <w:p w14:paraId="30C2C2E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 </w:t>
            </w:r>
            <w:proofErr w:type="gramStart"/>
            <w:r>
              <w:rPr>
                <w:rFonts w:ascii="Times New Roman" w:hAnsi="Times New Roman" w:hint="eastAsia"/>
                <w:lang w:val="en-US"/>
              </w:rPr>
              <w:t>in</w:t>
            </w:r>
            <w:proofErr w:type="gramEnd"/>
            <w:r>
              <w:rPr>
                <w:rFonts w:ascii="Times New Roman" w:hAnsi="Times New Roman" w:hint="eastAsia"/>
                <w:lang w:val="en-US"/>
              </w:rPr>
              <w:t xml:space="preserve"> case group paging itself it to be enhanced, a legacy group paging will do the job to resume UE.</w:t>
            </w:r>
          </w:p>
        </w:tc>
      </w:tr>
      <w:tr w:rsidR="00B03590" w14:paraId="0FD4039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F26C53D" w14:textId="199E4353" w:rsidR="00B03590" w:rsidRDefault="00B03590" w:rsidP="00B03590">
            <w:pPr>
              <w:pStyle w:val="TAC"/>
              <w:keepNext w:val="0"/>
              <w:spacing w:before="20" w:after="20"/>
              <w:ind w:left="57" w:right="57"/>
              <w:rPr>
                <w:rFonts w:ascii="Times New Roman" w:eastAsia="PMingLiU" w:hAnsi="Times New Roman"/>
                <w:lang w:val="en-GB" w:eastAsia="zh-TW"/>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6D69A94C" w14:textId="6789869D" w:rsidR="00B03590" w:rsidRDefault="00B03590" w:rsidP="00B03590">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0990B748" w14:textId="77777777" w:rsidR="00B03590" w:rsidRDefault="00B03590" w:rsidP="00B03590">
            <w:pPr>
              <w:pStyle w:val="TAC"/>
              <w:keepNext w:val="0"/>
              <w:spacing w:before="20" w:after="20"/>
              <w:ind w:left="57" w:right="57"/>
              <w:jc w:val="left"/>
              <w:rPr>
                <w:rFonts w:ascii="Times New Roman" w:hAnsi="Times New Roman"/>
                <w:lang w:val="en-US"/>
              </w:rPr>
            </w:pPr>
          </w:p>
        </w:tc>
      </w:tr>
      <w:tr w:rsidR="005B127E" w14:paraId="3CC82FD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9E36C79" w14:textId="34D0525F"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34C542E3" w14:textId="36F4DA95"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O</w:t>
            </w:r>
            <w:r>
              <w:rPr>
                <w:rFonts w:ascii="Times New Roman" w:hAnsi="Times New Roman"/>
                <w:lang w:val="en-US"/>
              </w:rPr>
              <w:t>ption1 and Option 4</w:t>
            </w:r>
          </w:p>
        </w:tc>
        <w:tc>
          <w:tcPr>
            <w:tcW w:w="3427" w:type="pct"/>
            <w:tcBorders>
              <w:top w:val="single" w:sz="4" w:space="0" w:color="auto"/>
              <w:left w:val="single" w:sz="4" w:space="0" w:color="auto"/>
              <w:bottom w:val="single" w:sz="4" w:space="0" w:color="auto"/>
              <w:right w:val="single" w:sz="4" w:space="0" w:color="auto"/>
            </w:tcBorders>
            <w:noWrap/>
          </w:tcPr>
          <w:p w14:paraId="6A725853" w14:textId="210A3E8D"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With Rel-17 group paging, UE would come back to RRC_CONNECTED, </w:t>
            </w:r>
            <w:r w:rsidR="0026190C">
              <w:rPr>
                <w:rFonts w:ascii="Times New Roman" w:hAnsi="Times New Roman"/>
                <w:lang w:val="en-US"/>
              </w:rPr>
              <w:t xml:space="preserve">and </w:t>
            </w:r>
            <w:r>
              <w:rPr>
                <w:rFonts w:ascii="Times New Roman" w:hAnsi="Times New Roman"/>
                <w:lang w:val="en-US"/>
              </w:rPr>
              <w:t>as discussed in other question, Rel-17 group paging can be enhanced to indicate that UE stays in RRC_INACTIVE, therefore, without enhancements, Rel-17 paging can be used</w:t>
            </w:r>
            <w:r w:rsidR="0026190C">
              <w:rPr>
                <w:rFonts w:ascii="Times New Roman" w:hAnsi="Times New Roman"/>
                <w:lang w:val="en-US"/>
              </w:rPr>
              <w:t xml:space="preserve"> to indicate UE to RRC_CONNECTED</w:t>
            </w:r>
            <w:r>
              <w:rPr>
                <w:rFonts w:ascii="Times New Roman" w:hAnsi="Times New Roman"/>
                <w:lang w:val="en-US"/>
              </w:rPr>
              <w:t>.</w:t>
            </w:r>
          </w:p>
          <w:p w14:paraId="0EA3CBA5" w14:textId="3FB34BF5"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Besides, unicast paging is workable too.</w:t>
            </w:r>
          </w:p>
        </w:tc>
      </w:tr>
      <w:tr w:rsidR="008B4642" w14:paraId="58C9C31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DAC15E8" w14:textId="1048E5F2" w:rsidR="008B4642" w:rsidRDefault="008B4642" w:rsidP="005B127E">
            <w:pPr>
              <w:pStyle w:val="TAC"/>
              <w:keepNext w:val="0"/>
              <w:spacing w:before="20" w:after="20"/>
              <w:ind w:left="57" w:right="57"/>
              <w:rPr>
                <w:rFonts w:ascii="Times New Roman" w:hAnsi="Times New Roman" w:hint="eastAsia"/>
                <w:lang w:val="en-US"/>
              </w:rPr>
            </w:pPr>
            <w:r>
              <w:rPr>
                <w:rFonts w:ascii="Times New Roman" w:hAnsi="Times New Roman" w:hint="eastAsia"/>
                <w:lang w:val="en-US"/>
              </w:rPr>
              <w:t>S</w:t>
            </w:r>
            <w:r>
              <w:rPr>
                <w:rFonts w:ascii="Times New Roman" w:hAnsi="Times New Roman"/>
                <w:lang w:val="en-US"/>
              </w:rPr>
              <w:t>preadtrum</w:t>
            </w:r>
          </w:p>
        </w:tc>
        <w:tc>
          <w:tcPr>
            <w:tcW w:w="979" w:type="pct"/>
            <w:tcBorders>
              <w:top w:val="single" w:sz="4" w:space="0" w:color="auto"/>
              <w:left w:val="single" w:sz="4" w:space="0" w:color="auto"/>
              <w:bottom w:val="single" w:sz="4" w:space="0" w:color="auto"/>
              <w:right w:val="single" w:sz="4" w:space="0" w:color="auto"/>
            </w:tcBorders>
            <w:noWrap/>
          </w:tcPr>
          <w:p w14:paraId="7DD162C8" w14:textId="76061E4E" w:rsidR="008B4642" w:rsidRDefault="008B4642" w:rsidP="005B127E">
            <w:pPr>
              <w:pStyle w:val="TAC"/>
              <w:keepNext w:val="0"/>
              <w:spacing w:before="20" w:after="20"/>
              <w:ind w:left="57" w:right="57"/>
              <w:rPr>
                <w:rFonts w:ascii="Times New Roman" w:hAnsi="Times New Roman" w:hint="eastAsia"/>
                <w:lang w:val="en-US"/>
              </w:rPr>
            </w:pPr>
            <w:r>
              <w:rPr>
                <w:rFonts w:ascii="Times New Roman" w:hAnsi="Times New Roman" w:hint="eastAsia"/>
                <w:lang w:val="en-US"/>
              </w:rPr>
              <w:t>O</w:t>
            </w:r>
            <w:r>
              <w:rPr>
                <w:rFonts w:ascii="Times New Roman" w:hAnsi="Times New Roman"/>
                <w:lang w:val="en-US"/>
              </w:rPr>
              <w:t>ption1 and Option 4</w:t>
            </w:r>
          </w:p>
        </w:tc>
        <w:tc>
          <w:tcPr>
            <w:tcW w:w="3427" w:type="pct"/>
            <w:tcBorders>
              <w:top w:val="single" w:sz="4" w:space="0" w:color="auto"/>
              <w:left w:val="single" w:sz="4" w:space="0" w:color="auto"/>
              <w:bottom w:val="single" w:sz="4" w:space="0" w:color="auto"/>
              <w:right w:val="single" w:sz="4" w:space="0" w:color="auto"/>
            </w:tcBorders>
            <w:noWrap/>
          </w:tcPr>
          <w:p w14:paraId="64C79C73" w14:textId="38B2BE32" w:rsidR="008B4642" w:rsidRDefault="008B4642" w:rsidP="005B127E">
            <w:pPr>
              <w:pStyle w:val="TAC"/>
              <w:keepNext w:val="0"/>
              <w:spacing w:before="20" w:after="20"/>
              <w:ind w:left="57" w:right="57"/>
              <w:jc w:val="left"/>
              <w:rPr>
                <w:rFonts w:ascii="Times New Roman" w:hAnsi="Times New Roman" w:hint="eastAsia"/>
                <w:lang w:val="en-US"/>
              </w:rPr>
            </w:pPr>
            <w:r>
              <w:rPr>
                <w:rFonts w:ascii="Times New Roman" w:hAnsi="Times New Roman"/>
                <w:lang w:val="en-US"/>
              </w:rPr>
              <w:t>Rel-17 group paging</w:t>
            </w:r>
            <w:r>
              <w:rPr>
                <w:rFonts w:ascii="Times New Roman" w:hAnsi="Times New Roman"/>
                <w:lang w:val="en-US"/>
              </w:rPr>
              <w:t xml:space="preserve"> can be used for a subgroup of UEs while the l</w:t>
            </w:r>
            <w:r w:rsidRPr="008B4642">
              <w:rPr>
                <w:rFonts w:ascii="Times New Roman" w:hAnsi="Times New Roman"/>
                <w:lang w:val="en-US"/>
              </w:rPr>
              <w:t>egacy UE-specific paging</w:t>
            </w:r>
            <w:r>
              <w:rPr>
                <w:rFonts w:ascii="Times New Roman" w:hAnsi="Times New Roman"/>
                <w:lang w:val="en-US"/>
              </w:rPr>
              <w:t xml:space="preserve"> is used for one specific UE.</w:t>
            </w:r>
          </w:p>
        </w:tc>
      </w:tr>
    </w:tbl>
    <w:p w14:paraId="2CBC3A64" w14:textId="77777777" w:rsidR="004E14A5" w:rsidRDefault="004E14A5">
      <w:pPr>
        <w:rPr>
          <w:lang w:eastAsia="zh-CN"/>
        </w:rPr>
      </w:pPr>
    </w:p>
    <w:p w14:paraId="4C18CFD1" w14:textId="77777777" w:rsidR="004E14A5" w:rsidRDefault="00B03590">
      <w:pPr>
        <w:pStyle w:val="1"/>
        <w:rPr>
          <w:lang w:val="en-US" w:eastAsia="zh-CN"/>
        </w:rPr>
      </w:pPr>
      <w:r>
        <w:rPr>
          <w:rFonts w:hint="eastAsia"/>
          <w:lang w:val="en-US" w:eastAsia="zh-CN"/>
        </w:rPr>
        <w:t>5 Issues not covered</w:t>
      </w:r>
    </w:p>
    <w:p w14:paraId="6EE95552" w14:textId="77777777" w:rsidR="004E14A5" w:rsidRDefault="00B03590">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8520"/>
      </w:tblGrid>
      <w:tr w:rsidR="004E14A5" w14:paraId="7EC1BBE0"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7B272C"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79A8A8A"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57C361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951885E"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4406" w:type="pct"/>
            <w:tcBorders>
              <w:top w:val="single" w:sz="4" w:space="0" w:color="auto"/>
              <w:left w:val="single" w:sz="4" w:space="0" w:color="auto"/>
              <w:bottom w:val="single" w:sz="4" w:space="0" w:color="auto"/>
              <w:right w:val="single" w:sz="4" w:space="0" w:color="auto"/>
            </w:tcBorders>
            <w:noWrap/>
          </w:tcPr>
          <w:p w14:paraId="77E9720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consider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w:t>
            </w:r>
          </w:p>
          <w:p w14:paraId="51C9A993" w14:textId="77777777" w:rsidR="004E14A5" w:rsidRDefault="00B03590">
            <w:pPr>
              <w:pStyle w:val="TAC"/>
              <w:keepNext w:val="0"/>
              <w:spacing w:before="20" w:after="20"/>
              <w:ind w:left="57" w:right="57"/>
              <w:jc w:val="left"/>
              <w:rPr>
                <w:ins w:id="28" w:author="rapp 0329" w:date="2023-03-29T22:33:00Z"/>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cost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needs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possible</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(or notification if agreed)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increase</w:t>
            </w:r>
            <w:r>
              <w:rPr>
                <w:rFonts w:ascii="Times New Roman" w:hAnsi="Times New Roman"/>
                <w:lang w:val="en-US"/>
              </w:rPr>
              <w:t xml:space="preserve"> UE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w:t>
            </w:r>
          </w:p>
          <w:p w14:paraId="407B5D9F" w14:textId="77777777" w:rsidR="004E14A5" w:rsidRDefault="00B03590">
            <w:pPr>
              <w:pStyle w:val="TAC"/>
              <w:keepNext w:val="0"/>
              <w:spacing w:before="20" w:after="20"/>
              <w:ind w:left="57" w:right="57"/>
              <w:jc w:val="left"/>
              <w:rPr>
                <w:rFonts w:ascii="Times New Roman" w:hAnsi="Times New Roman"/>
                <w:lang w:val="en-US"/>
              </w:rPr>
            </w:pPr>
            <w:ins w:id="29" w:author="rapp 0329" w:date="2023-03-29T22:33:00Z">
              <w:r>
                <w:rPr>
                  <w:rFonts w:ascii="Times New Roman" w:hAnsi="Times New Roman" w:hint="eastAsia"/>
                  <w:lang w:val="en-US"/>
                </w:rPr>
                <w:t>[</w:t>
              </w:r>
              <w:proofErr w:type="spellStart"/>
              <w:proofErr w:type="gramStart"/>
              <w:r>
                <w:rPr>
                  <w:rFonts w:ascii="Times New Roman" w:hAnsi="Times New Roman" w:hint="eastAsia"/>
                  <w:lang w:val="en-US"/>
                </w:rPr>
                <w:t>rapp</w:t>
              </w:r>
              <w:proofErr w:type="spellEnd"/>
              <w:proofErr w:type="gramEnd"/>
              <w:r>
                <w:rPr>
                  <w:rFonts w:ascii="Times New Roman" w:hAnsi="Times New Roman" w:hint="eastAsia"/>
                  <w:lang w:val="en-US"/>
                </w:rPr>
                <w:t xml:space="preserve">]: </w:t>
              </w:r>
            </w:ins>
            <w:ins w:id="30" w:author="rapp 0329" w:date="2023-03-29T22:35:00Z">
              <w:r>
                <w:rPr>
                  <w:rFonts w:ascii="Times New Roman" w:hAnsi="Times New Roman" w:hint="eastAsia"/>
                  <w:lang w:val="en-US"/>
                </w:rPr>
                <w:t xml:space="preserve">thank you Rao for the comments. </w:t>
              </w:r>
            </w:ins>
            <w:proofErr w:type="gramStart"/>
            <w:ins w:id="31" w:author="rapp 0329" w:date="2023-03-29T22:34:00Z">
              <w:r>
                <w:rPr>
                  <w:rFonts w:ascii="Times New Roman" w:hAnsi="Times New Roman" w:hint="eastAsia"/>
                  <w:lang w:val="en-US"/>
                </w:rPr>
                <w:t>this</w:t>
              </w:r>
              <w:proofErr w:type="gramEnd"/>
              <w:r>
                <w:rPr>
                  <w:rFonts w:ascii="Times New Roman" w:hAnsi="Times New Roman" w:hint="eastAsia"/>
                  <w:lang w:val="en-US"/>
                </w:rPr>
                <w:t xml:space="preserve"> is not in the scope of current email discussion. </w:t>
              </w:r>
              <w:proofErr w:type="gramStart"/>
              <w:r>
                <w:rPr>
                  <w:rFonts w:ascii="Times New Roman" w:hAnsi="Times New Roman" w:hint="eastAsia"/>
                  <w:lang w:val="en-US"/>
                </w:rPr>
                <w:t>but</w:t>
              </w:r>
              <w:proofErr w:type="gramEnd"/>
              <w:r>
                <w:rPr>
                  <w:rFonts w:ascii="Times New Roman" w:hAnsi="Times New Roman" w:hint="eastAsia"/>
                  <w:lang w:val="en-US"/>
                </w:rPr>
                <w:t xml:space="preserve"> </w:t>
              </w:r>
            </w:ins>
            <w:ins w:id="32" w:author="rapp 0329" w:date="2023-03-29T22:36:00Z">
              <w:r>
                <w:rPr>
                  <w:rFonts w:ascii="Times New Roman" w:hAnsi="Times New Roman" w:hint="eastAsia"/>
                  <w:lang w:val="en-US"/>
                </w:rPr>
                <w:t xml:space="preserve">I assume </w:t>
              </w:r>
            </w:ins>
            <w:ins w:id="33" w:author="rapp 0329" w:date="2023-03-29T22:33:00Z">
              <w:r>
                <w:rPr>
                  <w:rFonts w:ascii="Times New Roman" w:hAnsi="Times New Roman" w:hint="eastAsia"/>
                  <w:lang w:val="en-US"/>
                </w:rPr>
                <w:t>we can always consider this in company contribution, if needed.</w:t>
              </w:r>
            </w:ins>
          </w:p>
        </w:tc>
      </w:tr>
      <w:tr w:rsidR="004E14A5" w14:paraId="1D9C525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D8D877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sz="4" w:space="0" w:color="auto"/>
              <w:left w:val="single" w:sz="4" w:space="0" w:color="auto"/>
              <w:bottom w:val="single" w:sz="4" w:space="0" w:color="auto"/>
              <w:right w:val="single" w:sz="4" w:space="0" w:color="auto"/>
            </w:tcBorders>
            <w:noWrap/>
          </w:tcPr>
          <w:p w14:paraId="3991CA1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14:paraId="29021472" w14:textId="77777777" w:rsidR="004E14A5" w:rsidRDefault="00B03590">
            <w:pPr>
              <w:pStyle w:val="TAC"/>
              <w:keepNext w:val="0"/>
              <w:spacing w:before="20" w:after="20"/>
              <w:ind w:left="57" w:right="57"/>
              <w:jc w:val="left"/>
              <w:rPr>
                <w:rFonts w:ascii="Times New Roman" w:hAnsi="Times New Roman"/>
                <w:color w:val="0070C0"/>
                <w:lang w:val="en-US"/>
              </w:rPr>
            </w:pPr>
            <w:r>
              <w:rPr>
                <w:rFonts w:ascii="Times New Roman" w:hAnsi="Times New Roman"/>
                <w:color w:val="0070C0"/>
                <w:lang w:val="en-US"/>
              </w:rPr>
              <w:t xml:space="preserve">[NEC] This is also an optional </w:t>
            </w:r>
            <w:r>
              <w:rPr>
                <w:rFonts w:ascii="Times New Roman" w:hAnsi="Times New Roman" w:hint="eastAsia"/>
                <w:color w:val="0070C0"/>
                <w:lang w:val="en-US"/>
              </w:rPr>
              <w:t>solution</w:t>
            </w:r>
            <w:r>
              <w:rPr>
                <w:rFonts w:ascii="Times New Roman" w:hAnsi="Times New Roman"/>
                <w:color w:val="0070C0"/>
                <w:lang w:val="en-US"/>
              </w:rPr>
              <w:t xml:space="preserve"> (i.e., SIB-controlled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however</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concerning</w:t>
            </w:r>
            <w:r>
              <w:rPr>
                <w:rFonts w:ascii="Times New Roman" w:hAnsi="Times New Roman"/>
                <w:color w:val="0070C0"/>
                <w:lang w:val="en-US"/>
              </w:rPr>
              <w:t>:</w:t>
            </w:r>
          </w:p>
          <w:p w14:paraId="4FD70F36" w14:textId="77777777" w:rsidR="004E14A5" w:rsidRDefault="00B03590">
            <w:pPr>
              <w:pStyle w:val="TAC"/>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1.</w:t>
            </w:r>
            <w:r>
              <w:rPr>
                <w:rFonts w:ascii="Times New Roman" w:hAnsi="Times New Roman"/>
                <w:color w:val="0070C0"/>
                <w:lang w:val="en-US"/>
              </w:rPr>
              <w:t xml:space="preserve"> I</w:t>
            </w:r>
            <w:r>
              <w:rPr>
                <w:rFonts w:ascii="Times New Roman" w:hAnsi="Times New Roman" w:hint="eastAsia"/>
                <w:color w:val="0070C0"/>
                <w:lang w:val="en-US"/>
              </w:rPr>
              <w:t>f</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putting</w:t>
            </w:r>
            <w:r>
              <w:rPr>
                <w:rFonts w:ascii="Times New Roman" w:hAnsi="Times New Roman"/>
                <w:color w:val="0070C0"/>
                <w:lang w:val="en-US"/>
              </w:rPr>
              <w:t xml:space="preserve"> </w:t>
            </w:r>
            <w:r>
              <w:rPr>
                <w:rFonts w:ascii="Times New Roman" w:hAnsi="Times New Roman" w:hint="eastAsia"/>
                <w:color w:val="0070C0"/>
                <w:lang w:val="en-US"/>
              </w:rPr>
              <w:t>session</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(e.g., activation/deactivation) into MCCH, I am </w:t>
            </w:r>
            <w:r>
              <w:rPr>
                <w:rFonts w:ascii="Times New Roman" w:hAnsi="Times New Roman" w:hint="eastAsia"/>
                <w:color w:val="0070C0"/>
                <w:lang w:val="en-US"/>
              </w:rPr>
              <w:t>afraid</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 xml:space="preserve"> </w:t>
            </w:r>
            <w:r>
              <w:rPr>
                <w:rFonts w:ascii="Times New Roman" w:hAnsi="Times New Roman" w:hint="eastAsia"/>
                <w:color w:val="0070C0"/>
                <w:lang w:val="en-US"/>
              </w:rPr>
              <w:t>may</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be</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seldom</w:t>
            </w:r>
            <w:r>
              <w:rPr>
                <w:rFonts w:ascii="Times New Roman" w:hAnsi="Times New Roman"/>
                <w:color w:val="0070C0"/>
                <w:lang w:val="en-US"/>
              </w:rPr>
              <w:t>”;</w:t>
            </w:r>
          </w:p>
          <w:p w14:paraId="086F747F" w14:textId="77777777" w:rsidR="004E14A5" w:rsidRDefault="00B03590">
            <w:pPr>
              <w:pStyle w:val="TAC"/>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2.</w:t>
            </w:r>
            <w:r>
              <w:rPr>
                <w:rFonts w:ascii="Times New Roman" w:hAnsi="Times New Roman"/>
                <w:color w:val="0070C0"/>
                <w:lang w:val="en-US"/>
              </w:rPr>
              <w:t xml:space="preserve"> I</w:t>
            </w:r>
            <w:r>
              <w:rPr>
                <w:rFonts w:ascii="Times New Roman" w:hAnsi="Times New Roman" w:hint="eastAsia"/>
                <w:color w:val="0070C0"/>
                <w:lang w:val="en-US"/>
              </w:rPr>
              <w:t>f</w:t>
            </w:r>
            <w:r>
              <w:rPr>
                <w:rFonts w:ascii="Times New Roman" w:hAnsi="Times New Roman"/>
                <w:color w:val="0070C0"/>
                <w:lang w:val="en-US"/>
              </w:rPr>
              <w:t xml:space="preserve"> PTM </w:t>
            </w:r>
            <w:proofErr w:type="spellStart"/>
            <w:r>
              <w:rPr>
                <w:rFonts w:ascii="Times New Roman" w:hAnsi="Times New Roman" w:hint="eastAsia"/>
                <w:color w:val="0070C0"/>
                <w:lang w:val="en-US"/>
              </w:rPr>
              <w:t>config</w:t>
            </w:r>
            <w:proofErr w:type="spellEnd"/>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neighbor</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is</w:t>
            </w:r>
            <w:r>
              <w:rPr>
                <w:rFonts w:ascii="Times New Roman" w:hAnsi="Times New Roman"/>
                <w:color w:val="0070C0"/>
                <w:lang w:val="en-US"/>
              </w:rPr>
              <w:t xml:space="preserve"> </w:t>
            </w:r>
            <w:r>
              <w:rPr>
                <w:rFonts w:ascii="Times New Roman" w:hAnsi="Times New Roman" w:hint="eastAsia"/>
                <w:color w:val="0070C0"/>
                <w:lang w:val="en-US"/>
              </w:rPr>
              <w:t>provided</w:t>
            </w:r>
            <w:r>
              <w:rPr>
                <w:rFonts w:ascii="Times New Roman" w:hAnsi="Times New Roman"/>
                <w:color w:val="0070C0"/>
                <w:lang w:val="en-US"/>
              </w:rPr>
              <w:t xml:space="preserve"> </w:t>
            </w:r>
            <w:r>
              <w:rPr>
                <w:rFonts w:ascii="Times New Roman" w:hAnsi="Times New Roman" w:hint="eastAsia"/>
                <w:color w:val="0070C0"/>
                <w:lang w:val="en-US"/>
              </w:rPr>
              <w:t>in</w:t>
            </w:r>
            <w:r>
              <w:rPr>
                <w:rFonts w:ascii="Times New Roman" w:hAnsi="Times New Roman"/>
                <w:color w:val="0070C0"/>
                <w:lang w:val="en-US"/>
              </w:rPr>
              <w:t xml:space="preserve"> MCCH </w:t>
            </w:r>
            <w:r>
              <w:rPr>
                <w:rFonts w:ascii="Times New Roman" w:hAnsi="Times New Roman" w:hint="eastAsia"/>
                <w:color w:val="0070C0"/>
                <w:lang w:val="en-US"/>
              </w:rPr>
              <w:t>instead</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dedicated</w:t>
            </w:r>
            <w:r>
              <w:rPr>
                <w:rFonts w:ascii="Times New Roman" w:hAnsi="Times New Roman"/>
                <w:color w:val="0070C0"/>
                <w:lang w:val="en-US"/>
              </w:rPr>
              <w:t xml:space="preserve"> RRC, </w:t>
            </w:r>
            <w:r>
              <w:rPr>
                <w:rFonts w:ascii="Times New Roman" w:hAnsi="Times New Roman" w:hint="eastAsia"/>
                <w:color w:val="0070C0"/>
                <w:lang w:val="en-US"/>
              </w:rPr>
              <w:t>a</w:t>
            </w:r>
            <w:r>
              <w:rPr>
                <w:rFonts w:ascii="Times New Roman" w:hAnsi="Times New Roman"/>
                <w:color w:val="0070C0"/>
                <w:lang w:val="en-US"/>
              </w:rPr>
              <w:t xml:space="preserve"> UE </w:t>
            </w:r>
            <w:r>
              <w:rPr>
                <w:rFonts w:ascii="Times New Roman" w:hAnsi="Times New Roman" w:hint="eastAsia"/>
                <w:color w:val="0070C0"/>
                <w:lang w:val="en-US"/>
              </w:rPr>
              <w:t>who</w:t>
            </w:r>
            <w:r>
              <w:rPr>
                <w:rFonts w:ascii="Times New Roman" w:hAnsi="Times New Roman"/>
                <w:color w:val="0070C0"/>
                <w:lang w:val="en-US"/>
              </w:rPr>
              <w:t xml:space="preserve"> </w:t>
            </w:r>
            <w:r>
              <w:rPr>
                <w:rFonts w:ascii="Times New Roman" w:hAnsi="Times New Roman" w:hint="eastAsia"/>
                <w:color w:val="0070C0"/>
                <w:lang w:val="en-US"/>
              </w:rPr>
              <w:t>re</w:t>
            </w:r>
            <w:r>
              <w:rPr>
                <w:rFonts w:ascii="Times New Roman" w:hAnsi="Times New Roman"/>
                <w:color w:val="0070C0"/>
                <w:lang w:val="en-US"/>
              </w:rPr>
              <w:t>-</w:t>
            </w:r>
            <w:r>
              <w:rPr>
                <w:rFonts w:ascii="Times New Roman" w:hAnsi="Times New Roman" w:hint="eastAsia"/>
                <w:color w:val="0070C0"/>
                <w:lang w:val="en-US"/>
              </w:rPr>
              <w:t>select</w:t>
            </w:r>
            <w:r>
              <w:rPr>
                <w:rFonts w:ascii="Times New Roman" w:hAnsi="Times New Roman"/>
                <w:color w:val="0070C0"/>
                <w:lang w:val="en-US"/>
              </w:rPr>
              <w:t xml:space="preserve"> </w:t>
            </w:r>
            <w:r>
              <w:rPr>
                <w:rFonts w:ascii="Times New Roman" w:hAnsi="Times New Roman" w:hint="eastAsia"/>
                <w:color w:val="0070C0"/>
                <w:lang w:val="en-US"/>
              </w:rPr>
              <w:t>to</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new</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should</w:t>
            </w:r>
            <w:r>
              <w:rPr>
                <w:rFonts w:ascii="Times New Roman" w:hAnsi="Times New Roman"/>
                <w:color w:val="0070C0"/>
                <w:lang w:val="en-US"/>
              </w:rPr>
              <w:t xml:space="preserve"> </w:t>
            </w:r>
            <w:r>
              <w:rPr>
                <w:rFonts w:ascii="Times New Roman" w:hAnsi="Times New Roman" w:hint="eastAsia"/>
                <w:color w:val="0070C0"/>
                <w:lang w:val="en-US"/>
              </w:rPr>
              <w:t>acquire</w:t>
            </w:r>
            <w:r>
              <w:rPr>
                <w:rFonts w:ascii="Times New Roman" w:hAnsi="Times New Roman"/>
                <w:color w:val="0070C0"/>
                <w:lang w:val="en-US"/>
              </w:rPr>
              <w:t xml:space="preserve"> PTM </w:t>
            </w:r>
            <w:proofErr w:type="spellStart"/>
            <w:r>
              <w:rPr>
                <w:rFonts w:ascii="Times New Roman" w:hAnsi="Times New Roman" w:hint="eastAsia"/>
                <w:color w:val="0070C0"/>
                <w:lang w:val="en-US"/>
              </w:rPr>
              <w:t>config</w:t>
            </w:r>
            <w:proofErr w:type="spellEnd"/>
            <w:r>
              <w:rPr>
                <w:rFonts w:ascii="Times New Roman" w:hAnsi="Times New Roman"/>
                <w:color w:val="0070C0"/>
                <w:lang w:val="en-US"/>
              </w:rPr>
              <w:t xml:space="preserve"> </w:t>
            </w:r>
            <w:r>
              <w:rPr>
                <w:rFonts w:ascii="Times New Roman" w:hAnsi="Times New Roman" w:hint="eastAsia"/>
                <w:color w:val="0070C0"/>
                <w:lang w:val="en-US"/>
              </w:rPr>
              <w:t>by</w:t>
            </w:r>
            <w:r>
              <w:rPr>
                <w:rFonts w:ascii="Times New Roman" w:hAnsi="Times New Roman"/>
                <w:color w:val="0070C0"/>
                <w:lang w:val="en-US"/>
              </w:rPr>
              <w:t xml:space="preserve"> MCCH. I</w:t>
            </w:r>
            <w:r>
              <w:rPr>
                <w:rFonts w:ascii="Times New Roman" w:hAnsi="Times New Roman" w:hint="eastAsia"/>
                <w:color w:val="0070C0"/>
                <w:lang w:val="en-US"/>
              </w:rPr>
              <w:t>n</w:t>
            </w:r>
            <w:r>
              <w:rPr>
                <w:rFonts w:ascii="Times New Roman" w:hAnsi="Times New Roman"/>
                <w:color w:val="0070C0"/>
                <w:lang w:val="en-US"/>
              </w:rPr>
              <w:t xml:space="preserve"> </w:t>
            </w:r>
            <w:r>
              <w:rPr>
                <w:rFonts w:ascii="Times New Roman" w:hAnsi="Times New Roman" w:hint="eastAsia"/>
                <w:color w:val="0070C0"/>
                <w:lang w:val="en-US"/>
              </w:rPr>
              <w:t>this</w:t>
            </w:r>
            <w:r>
              <w:rPr>
                <w:rFonts w:ascii="Times New Roman" w:hAnsi="Times New Roman"/>
                <w:color w:val="0070C0"/>
                <w:lang w:val="en-US"/>
              </w:rPr>
              <w:t xml:space="preserve"> </w:t>
            </w:r>
            <w:r>
              <w:rPr>
                <w:rFonts w:ascii="Times New Roman" w:hAnsi="Times New Roman" w:hint="eastAsia"/>
                <w:color w:val="0070C0"/>
                <w:lang w:val="en-US"/>
              </w:rPr>
              <w:t>case</w:t>
            </w:r>
            <w:r>
              <w:rPr>
                <w:rFonts w:ascii="Times New Roman" w:hAnsi="Times New Roman"/>
                <w:color w:val="0070C0"/>
                <w:lang w:val="en-US"/>
              </w:rPr>
              <w:t>,</w:t>
            </w:r>
            <w:r>
              <w:rPr>
                <w:rFonts w:ascii="Times New Roman" w:hAnsi="Times New Roman" w:hint="eastAsia"/>
                <w:color w:val="0070C0"/>
                <w:lang w:val="en-US"/>
              </w:rPr>
              <w:t xml:space="preserve"> </w:t>
            </w:r>
            <w:r>
              <w:rPr>
                <w:rFonts w:ascii="Times New Roman" w:hAnsi="Times New Roman"/>
                <w:color w:val="0070C0"/>
                <w:lang w:val="en-US"/>
              </w:rPr>
              <w:t>SIB-</w:t>
            </w:r>
            <w:r>
              <w:rPr>
                <w:rFonts w:ascii="Times New Roman" w:hAnsi="Times New Roman" w:hint="eastAsia"/>
                <w:color w:val="0070C0"/>
                <w:lang w:val="en-US"/>
              </w:rPr>
              <w:t>controlled</w:t>
            </w:r>
            <w:r>
              <w:rPr>
                <w:rFonts w:ascii="Times New Roman" w:hAnsi="Times New Roman"/>
                <w:color w:val="0070C0"/>
                <w:lang w:val="en-US"/>
              </w:rPr>
              <w:t xml:space="preserve">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work</w:t>
            </w:r>
            <w:r>
              <w:rPr>
                <w:rFonts w:ascii="Times New Roman" w:hAnsi="Times New Roman"/>
                <w:color w:val="0070C0"/>
                <w:lang w:val="en-US"/>
              </w:rPr>
              <w:t xml:space="preserve"> </w:t>
            </w:r>
            <w:r>
              <w:rPr>
                <w:rFonts w:ascii="Times New Roman" w:hAnsi="Times New Roman" w:hint="eastAsia"/>
                <w:color w:val="0070C0"/>
                <w:lang w:val="en-US"/>
              </w:rPr>
              <w:t>well</w:t>
            </w:r>
            <w:r>
              <w:rPr>
                <w:rFonts w:ascii="Times New Roman" w:hAnsi="Times New Roman"/>
                <w:color w:val="0070C0"/>
                <w:lang w:val="en-US"/>
              </w:rPr>
              <w:t>;</w:t>
            </w:r>
          </w:p>
          <w:p w14:paraId="36D4D280" w14:textId="77777777" w:rsidR="004E14A5" w:rsidRDefault="00B03590">
            <w:pPr>
              <w:pStyle w:val="TAC"/>
              <w:keepNext w:val="0"/>
              <w:spacing w:before="20" w:after="20"/>
              <w:ind w:left="567" w:right="57"/>
              <w:jc w:val="left"/>
              <w:rPr>
                <w:rFonts w:ascii="Times New Roman" w:hAnsi="Times New Roman"/>
                <w:lang w:val="en-US"/>
              </w:rPr>
            </w:pPr>
            <w:r>
              <w:rPr>
                <w:rFonts w:ascii="Times New Roman" w:hAnsi="Times New Roman"/>
                <w:b/>
                <w:color w:val="0070C0"/>
                <w:lang w:val="en-US"/>
              </w:rPr>
              <w:t>3.</w:t>
            </w:r>
            <w:r>
              <w:rPr>
                <w:rFonts w:ascii="Times New Roman" w:hAnsi="Times New Roman"/>
                <w:color w:val="0070C0"/>
                <w:lang w:val="en-US"/>
              </w:rPr>
              <w:t xml:space="preserve"> T</w:t>
            </w:r>
            <w:r>
              <w:rPr>
                <w:rFonts w:ascii="Times New Roman" w:hAnsi="Times New Roman" w:hint="eastAsia"/>
                <w:color w:val="0070C0"/>
                <w:lang w:val="en-US"/>
              </w:rPr>
              <w:t>he</w:t>
            </w:r>
            <w:r>
              <w:rPr>
                <w:rFonts w:ascii="Times New Roman" w:hAnsi="Times New Roman"/>
                <w:color w:val="0070C0"/>
                <w:lang w:val="en-US"/>
              </w:rPr>
              <w:t xml:space="preserve"> </w:t>
            </w:r>
            <w:r>
              <w:rPr>
                <w:rFonts w:ascii="Times New Roman" w:hAnsi="Times New Roman" w:hint="eastAsia"/>
                <w:color w:val="0070C0"/>
                <w:lang w:val="en-US"/>
              </w:rPr>
              <w:t>legacy</w:t>
            </w:r>
            <w:r>
              <w:rPr>
                <w:rFonts w:ascii="Times New Roman" w:hAnsi="Times New Roman"/>
                <w:color w:val="0070C0"/>
                <w:lang w:val="en-US"/>
              </w:rPr>
              <w:t xml:space="preserve"> R</w:t>
            </w:r>
            <w:r>
              <w:rPr>
                <w:rFonts w:ascii="Times New Roman" w:hAnsi="Times New Roman" w:hint="eastAsia"/>
                <w:color w:val="0070C0"/>
                <w:lang w:val="en-US"/>
              </w:rPr>
              <w:t>el</w:t>
            </w:r>
            <w:r>
              <w:rPr>
                <w:rFonts w:ascii="Times New Roman" w:hAnsi="Times New Roman"/>
                <w:color w:val="0070C0"/>
                <w:lang w:val="en-US"/>
              </w:rPr>
              <w:t xml:space="preserve">-17 MCCH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include</w:t>
            </w:r>
            <w:r>
              <w:rPr>
                <w:rFonts w:ascii="Times New Roman" w:hAnsi="Times New Roman"/>
                <w:color w:val="0070C0"/>
                <w:lang w:val="en-US"/>
              </w:rPr>
              <w:t xml:space="preserve"> </w:t>
            </w:r>
            <w:r>
              <w:rPr>
                <w:rFonts w:ascii="Times New Roman" w:hAnsi="Times New Roman" w:hint="eastAsia"/>
                <w:color w:val="0070C0"/>
                <w:lang w:val="en-US"/>
              </w:rPr>
              <w:t>multiple</w:t>
            </w:r>
            <w:r>
              <w:rPr>
                <w:rFonts w:ascii="Times New Roman" w:hAnsi="Times New Roman"/>
                <w:color w:val="0070C0"/>
                <w:lang w:val="en-US"/>
              </w:rPr>
              <w:t xml:space="preserve"> </w:t>
            </w:r>
            <w:r>
              <w:rPr>
                <w:rFonts w:ascii="Times New Roman" w:hAnsi="Times New Roman" w:hint="eastAsia"/>
                <w:color w:val="0070C0"/>
                <w:lang w:val="en-US"/>
              </w:rPr>
              <w:t>sessions</w:t>
            </w:r>
            <w:r>
              <w:rPr>
                <w:rFonts w:ascii="Times New Roman" w:hAnsi="Times New Roman"/>
                <w:color w:val="0070C0"/>
                <w:lang w:val="en-US"/>
              </w:rPr>
              <w:t xml:space="preserve"> </w:t>
            </w:r>
            <w:r>
              <w:rPr>
                <w:rFonts w:ascii="Times New Roman" w:hAnsi="Times New Roman" w:hint="eastAsia"/>
                <w:color w:val="0070C0"/>
                <w:lang w:val="en-US"/>
              </w:rPr>
              <w:t>which</w:t>
            </w:r>
            <w:r>
              <w:rPr>
                <w:rFonts w:ascii="Times New Roman" w:hAnsi="Times New Roman"/>
                <w:color w:val="0070C0"/>
                <w:lang w:val="en-US"/>
              </w:rPr>
              <w:t xml:space="preserve"> </w:t>
            </w:r>
            <w:r>
              <w:rPr>
                <w:rFonts w:ascii="Times New Roman" w:hAnsi="Times New Roman" w:hint="eastAsia"/>
                <w:color w:val="0070C0"/>
                <w:lang w:val="en-US"/>
              </w:rPr>
              <w:t>means</w:t>
            </w:r>
            <w:r>
              <w:rPr>
                <w:rFonts w:ascii="Times New Roman" w:hAnsi="Times New Roman"/>
                <w:color w:val="0070C0"/>
                <w:lang w:val="en-US"/>
              </w:rPr>
              <w:t xml:space="preserve"> </w:t>
            </w:r>
            <w:r>
              <w:rPr>
                <w:rFonts w:ascii="Times New Roman" w:hAnsi="Times New Roman" w:hint="eastAsia"/>
                <w:color w:val="0070C0"/>
                <w:lang w:val="en-US"/>
              </w:rPr>
              <w:t>any</w:t>
            </w:r>
            <w:r>
              <w:rPr>
                <w:rFonts w:ascii="Times New Roman" w:hAnsi="Times New Roman"/>
                <w:color w:val="0070C0"/>
                <w:lang w:val="en-US"/>
              </w:rPr>
              <w:t xml:space="preserve"> </w:t>
            </w:r>
            <w:r>
              <w:rPr>
                <w:rFonts w:ascii="Times New Roman" w:hAnsi="Times New Roman" w:hint="eastAsia"/>
                <w:color w:val="0070C0"/>
                <w:lang w:val="en-US"/>
              </w:rPr>
              <w:t>one</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PTM </w:t>
            </w:r>
            <w:r>
              <w:rPr>
                <w:rFonts w:ascii="Times New Roman" w:hAnsi="Times New Roman" w:hint="eastAsia"/>
                <w:color w:val="0070C0"/>
                <w:lang w:val="en-US"/>
              </w:rPr>
              <w:t>reconfiguration</w:t>
            </w:r>
            <w:r>
              <w:rPr>
                <w:rFonts w:ascii="Times New Roman" w:hAnsi="Times New Roman"/>
                <w:color w:val="0070C0"/>
                <w:lang w:val="en-US"/>
              </w:rPr>
              <w:t xml:space="preserve"> </w:t>
            </w:r>
            <w:r>
              <w:rPr>
                <w:rFonts w:ascii="Times New Roman" w:hAnsi="Times New Roman" w:hint="eastAsia"/>
                <w:color w:val="0070C0"/>
                <w:lang w:val="en-US"/>
              </w:rPr>
              <w:t>means</w:t>
            </w:r>
            <w:r>
              <w:rPr>
                <w:rFonts w:ascii="Times New Roman" w:hAnsi="Times New Roman"/>
                <w:color w:val="0070C0"/>
                <w:lang w:val="en-US"/>
              </w:rPr>
              <w:t xml:space="preserve"> MCCN </w:t>
            </w:r>
            <w:r>
              <w:rPr>
                <w:rFonts w:ascii="Times New Roman" w:hAnsi="Times New Roman" w:hint="eastAsia"/>
                <w:color w:val="0070C0"/>
                <w:lang w:val="en-US"/>
              </w:rPr>
              <w:t>change</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w:t>
            </w:r>
            <w:r>
              <w:rPr>
                <w:rFonts w:ascii="Times New Roman" w:hAnsi="Times New Roman" w:hint="eastAsia"/>
                <w:color w:val="0070C0"/>
                <w:lang w:val="en-US"/>
              </w:rPr>
              <w:t>currently</w:t>
            </w:r>
            <w:r>
              <w:rPr>
                <w:rFonts w:ascii="Times New Roman" w:hAnsi="Times New Roman"/>
                <w:color w:val="0070C0"/>
                <w:lang w:val="en-US"/>
              </w:rPr>
              <w:t xml:space="preserve"> I </w:t>
            </w:r>
            <w:r>
              <w:rPr>
                <w:rFonts w:ascii="Times New Roman" w:hAnsi="Times New Roman" w:hint="eastAsia"/>
                <w:color w:val="0070C0"/>
                <w:lang w:val="en-US"/>
              </w:rPr>
              <w:t>am</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sure</w:t>
            </w:r>
            <w:r>
              <w:rPr>
                <w:rFonts w:ascii="Times New Roman" w:hAnsi="Times New Roman"/>
                <w:color w:val="0070C0"/>
                <w:lang w:val="en-US"/>
              </w:rPr>
              <w:t xml:space="preserve"> </w:t>
            </w:r>
            <w:r>
              <w:rPr>
                <w:rFonts w:ascii="Times New Roman" w:hAnsi="Times New Roman" w:hint="eastAsia"/>
                <w:color w:val="0070C0"/>
                <w:lang w:val="en-US"/>
              </w:rPr>
              <w:t>whether</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false</w:t>
            </w:r>
            <w:r>
              <w:rPr>
                <w:rFonts w:ascii="Times New Roman" w:hAnsi="Times New Roman"/>
                <w:color w:val="0070C0"/>
                <w:lang w:val="en-US"/>
              </w:rPr>
              <w:t xml:space="preserve"> </w:t>
            </w:r>
            <w:r>
              <w:rPr>
                <w:rFonts w:ascii="Times New Roman" w:hAnsi="Times New Roman" w:hint="eastAsia"/>
                <w:color w:val="0070C0"/>
                <w:lang w:val="en-US"/>
              </w:rPr>
              <w:t>alarm</w:t>
            </w:r>
            <w:r>
              <w:rPr>
                <w:rFonts w:ascii="Times New Roman" w:hAnsi="Times New Roman"/>
                <w:color w:val="0070C0"/>
                <w:lang w:val="en-US"/>
              </w:rPr>
              <w:t xml:space="preserve">” </w:t>
            </w:r>
            <w:r>
              <w:rPr>
                <w:rFonts w:ascii="Times New Roman" w:hAnsi="Times New Roman" w:hint="eastAsia"/>
                <w:color w:val="0070C0"/>
                <w:lang w:val="en-US"/>
              </w:rPr>
              <w:t>issue</w:t>
            </w:r>
            <w:r>
              <w:rPr>
                <w:rFonts w:ascii="Times New Roman" w:hAnsi="Times New Roman"/>
                <w:color w:val="0070C0"/>
                <w:lang w:val="en-US"/>
              </w:rPr>
              <w:t xml:space="preserve"> </w:t>
            </w:r>
            <w:r>
              <w:rPr>
                <w:rFonts w:ascii="Times New Roman" w:hAnsi="Times New Roman" w:hint="eastAsia"/>
                <w:color w:val="0070C0"/>
                <w:lang w:val="en-US"/>
              </w:rPr>
              <w:t>boost</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w:t>
            </w:r>
          </w:p>
        </w:tc>
      </w:tr>
      <w:tr w:rsidR="004E14A5" w14:paraId="21AE13A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0FA54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4406" w:type="pct"/>
            <w:tcBorders>
              <w:top w:val="single" w:sz="4" w:space="0" w:color="auto"/>
              <w:left w:val="single" w:sz="4" w:space="0" w:color="auto"/>
              <w:bottom w:val="single" w:sz="4" w:space="0" w:color="auto"/>
              <w:right w:val="single" w:sz="4" w:space="0" w:color="auto"/>
            </w:tcBorders>
            <w:noWrap/>
          </w:tcPr>
          <w:p w14:paraId="20446E2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14:paraId="7C43CF4C" w14:textId="77777777" w:rsidR="004E14A5" w:rsidRDefault="00B03590">
            <w:pPr>
              <w:pStyle w:val="TAC"/>
              <w:keepNext w:val="0"/>
              <w:spacing w:before="20" w:after="20"/>
              <w:ind w:left="57" w:right="57"/>
              <w:jc w:val="left"/>
              <w:rPr>
                <w:ins w:id="34" w:author="rapp 0329" w:date="2023-03-29T22:34:00Z"/>
                <w:rFonts w:ascii="Times New Roman" w:hAnsi="Times New Roman"/>
                <w:lang w:val="en-US"/>
              </w:rPr>
            </w:pPr>
            <w:r>
              <w:rPr>
                <w:rFonts w:ascii="Times New Roman" w:hAnsi="Times New Roman"/>
                <w:lang w:val="en-US"/>
              </w:rPr>
              <w:t>There is an existing mechanism for data inactivity for multicast reception in RRC_CONNECTED. UE transits to RRC_IDLE if multicast data is not received for a defined time (</w:t>
            </w:r>
            <w:proofErr w:type="spellStart"/>
            <w:r>
              <w:rPr>
                <w:rFonts w:ascii="Times New Roman" w:hAnsi="Times New Roman"/>
                <w:lang w:val="en-US"/>
              </w:rPr>
              <w:t>dataInactivityTimer</w:t>
            </w:r>
            <w:proofErr w:type="spellEnd"/>
            <w:r>
              <w:rPr>
                <w:rFonts w:ascii="Times New Roman" w:hAnsi="Times New Roman"/>
                <w:lang w:val="en-US"/>
              </w:rPr>
              <w:t>).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p w14:paraId="507488B9" w14:textId="77777777" w:rsidR="004E14A5" w:rsidRDefault="00B03590">
            <w:pPr>
              <w:pStyle w:val="TAC"/>
              <w:keepNext w:val="0"/>
              <w:spacing w:before="20" w:after="20"/>
              <w:ind w:left="57" w:right="57"/>
              <w:jc w:val="left"/>
              <w:rPr>
                <w:rFonts w:ascii="Times New Roman" w:hAnsi="Times New Roman"/>
                <w:lang w:val="en-US"/>
              </w:rPr>
            </w:pPr>
            <w:ins w:id="35" w:author="rapp 0329" w:date="2023-03-29T22:35:00Z">
              <w:r>
                <w:rPr>
                  <w:rFonts w:ascii="Times New Roman" w:hAnsi="Times New Roman" w:hint="eastAsia"/>
                  <w:lang w:val="en-US"/>
                </w:rPr>
                <w:t>[</w:t>
              </w:r>
              <w:proofErr w:type="spellStart"/>
              <w:proofErr w:type="gramStart"/>
              <w:r>
                <w:rPr>
                  <w:rFonts w:ascii="Times New Roman" w:hAnsi="Times New Roman" w:hint="eastAsia"/>
                  <w:lang w:val="en-US"/>
                </w:rPr>
                <w:t>rapp</w:t>
              </w:r>
              <w:proofErr w:type="spellEnd"/>
              <w:proofErr w:type="gramEnd"/>
              <w:r>
                <w:rPr>
                  <w:rFonts w:ascii="Times New Roman" w:hAnsi="Times New Roman" w:hint="eastAsia"/>
                  <w:lang w:val="en-US"/>
                </w:rPr>
                <w:t xml:space="preserve">]: </w:t>
              </w:r>
            </w:ins>
            <w:ins w:id="36" w:author="rapp 0329" w:date="2023-03-29T22:36:00Z">
              <w:r>
                <w:rPr>
                  <w:rFonts w:ascii="Times New Roman" w:hAnsi="Times New Roman" w:hint="eastAsia"/>
                  <w:lang w:val="en-US"/>
                </w:rPr>
                <w:t xml:space="preserve">thank you Vinay for </w:t>
              </w:r>
            </w:ins>
            <w:ins w:id="37" w:author="rapp 0329" w:date="2023-03-29T22:37:00Z">
              <w:r>
                <w:rPr>
                  <w:rFonts w:ascii="Times New Roman" w:hAnsi="Times New Roman" w:hint="eastAsia"/>
                  <w:lang w:val="en-US"/>
                </w:rPr>
                <w:t>bringing this up.</w:t>
              </w:r>
            </w:ins>
            <w:ins w:id="38" w:author="rapp 0329" w:date="2023-03-29T22:36:00Z">
              <w:r>
                <w:rPr>
                  <w:rFonts w:ascii="Times New Roman" w:hAnsi="Times New Roman" w:hint="eastAsia"/>
                  <w:lang w:val="en-US"/>
                </w:rPr>
                <w:t xml:space="preserve"> Y</w:t>
              </w:r>
            </w:ins>
            <w:ins w:id="39" w:author="rapp 0329" w:date="2023-03-29T22:35:00Z">
              <w:r>
                <w:rPr>
                  <w:rFonts w:ascii="Times New Roman" w:hAnsi="Times New Roman" w:hint="eastAsia"/>
                  <w:lang w:val="en-US"/>
                </w:rPr>
                <w:t xml:space="preserve">es I am aware. </w:t>
              </w:r>
              <w:proofErr w:type="gramStart"/>
              <w:r>
                <w:rPr>
                  <w:rFonts w:ascii="Times New Roman" w:hAnsi="Times New Roman" w:hint="eastAsia"/>
                  <w:lang w:val="en-US"/>
                </w:rPr>
                <w:t>the</w:t>
              </w:r>
              <w:proofErr w:type="gramEnd"/>
              <w:r>
                <w:rPr>
                  <w:rFonts w:ascii="Times New Roman" w:hAnsi="Times New Roman" w:hint="eastAsia"/>
                  <w:lang w:val="en-US"/>
                </w:rPr>
                <w:t xml:space="preserve"> </w:t>
              </w:r>
              <w:proofErr w:type="spellStart"/>
              <w:r>
                <w:rPr>
                  <w:rFonts w:ascii="Times New Roman" w:hAnsi="Times New Roman" w:hint="eastAsia"/>
                  <w:lang w:val="en-US"/>
                </w:rPr>
                <w:t>dataInactivitityTimer</w:t>
              </w:r>
            </w:ins>
            <w:proofErr w:type="spellEnd"/>
            <w:ins w:id="40" w:author="rapp 0329" w:date="2023-03-29T22:36:00Z">
              <w:r>
                <w:rPr>
                  <w:rFonts w:ascii="Times New Roman" w:hAnsi="Times New Roman" w:hint="eastAsia"/>
                  <w:lang w:val="en-US"/>
                </w:rPr>
                <w:t xml:space="preserve"> could be another issue we need to consider in the future, may</w:t>
              </w:r>
            </w:ins>
            <w:ins w:id="41" w:author="rapp 0329" w:date="2023-03-29T22:37:00Z">
              <w:r>
                <w:rPr>
                  <w:rFonts w:ascii="Times New Roman" w:hAnsi="Times New Roman" w:hint="eastAsia"/>
                  <w:lang w:val="en-US"/>
                </w:rPr>
                <w:t>be under UP or MAC, but not in the scope of current discussion.</w:t>
              </w:r>
            </w:ins>
          </w:p>
        </w:tc>
      </w:tr>
      <w:tr w:rsidR="004E14A5" w14:paraId="019C7F1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E33A2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4406" w:type="pct"/>
            <w:tcBorders>
              <w:top w:val="single" w:sz="4" w:space="0" w:color="auto"/>
              <w:left w:val="single" w:sz="4" w:space="0" w:color="auto"/>
              <w:bottom w:val="single" w:sz="4" w:space="0" w:color="auto"/>
              <w:right w:val="single" w:sz="4" w:space="0" w:color="auto"/>
            </w:tcBorders>
            <w:noWrap/>
          </w:tcPr>
          <w:p w14:paraId="0DF2317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when network update the configuration and check whether to reuse R17 mechanism (MCCH change notification)</w:t>
            </w:r>
          </w:p>
          <w:p w14:paraId="1F5F4558" w14:textId="77777777" w:rsidR="004E14A5" w:rsidRDefault="004E14A5">
            <w:pPr>
              <w:pStyle w:val="TAC"/>
              <w:keepNext w:val="0"/>
              <w:spacing w:before="20" w:after="20"/>
              <w:ind w:left="57" w:right="57"/>
              <w:jc w:val="left"/>
              <w:rPr>
                <w:rFonts w:ascii="Times New Roman" w:hAnsi="Times New Roman"/>
                <w:lang w:val="en-US"/>
              </w:rPr>
            </w:pPr>
          </w:p>
          <w:p w14:paraId="24F40887" w14:textId="77777777" w:rsidR="004E14A5" w:rsidRDefault="00B03590">
            <w:pPr>
              <w:pStyle w:val="TAC"/>
              <w:keepNext w:val="0"/>
              <w:spacing w:before="20" w:after="20"/>
              <w:ind w:left="57" w:right="57"/>
              <w:jc w:val="left"/>
              <w:rPr>
                <w:ins w:id="42" w:author="rapp 0329" w:date="2023-03-29T22:38:00Z"/>
                <w:rFonts w:ascii="Times New Roman" w:hAnsi="Times New Roman"/>
                <w:lang w:val="en-US"/>
              </w:rPr>
            </w:pPr>
            <w:r>
              <w:rPr>
                <w:rFonts w:ascii="Times New Roman" w:hAnsi="Times New Roman"/>
                <w:lang w:val="en-US"/>
              </w:rPr>
              <w:t>[Qualcomm] Similar view.</w:t>
            </w:r>
          </w:p>
          <w:p w14:paraId="40F7E86D" w14:textId="77777777" w:rsidR="004E14A5" w:rsidRDefault="00B03590">
            <w:pPr>
              <w:pStyle w:val="TAC"/>
              <w:keepNext w:val="0"/>
              <w:spacing w:before="20" w:after="20"/>
              <w:ind w:left="57" w:right="57"/>
              <w:jc w:val="left"/>
              <w:rPr>
                <w:rFonts w:ascii="Times New Roman" w:hAnsi="Times New Roman"/>
                <w:lang w:val="en-US"/>
              </w:rPr>
            </w:pPr>
            <w:ins w:id="43" w:author="rapp 0329" w:date="2023-03-29T22:38:00Z">
              <w:r>
                <w:rPr>
                  <w:rFonts w:ascii="Times New Roman" w:hAnsi="Times New Roman" w:hint="eastAsia"/>
                  <w:lang w:val="en-US"/>
                </w:rPr>
                <w:t>[</w:t>
              </w:r>
              <w:proofErr w:type="spellStart"/>
              <w:proofErr w:type="gramStart"/>
              <w:r>
                <w:rPr>
                  <w:rFonts w:ascii="Times New Roman" w:hAnsi="Times New Roman" w:hint="eastAsia"/>
                  <w:lang w:val="en-US"/>
                </w:rPr>
                <w:t>rapp</w:t>
              </w:r>
              <w:proofErr w:type="spellEnd"/>
              <w:proofErr w:type="gramEnd"/>
              <w:r>
                <w:rPr>
                  <w:rFonts w:ascii="Times New Roman" w:hAnsi="Times New Roman" w:hint="eastAsia"/>
                  <w:lang w:val="en-US"/>
                </w:rPr>
                <w:t xml:space="preserve">]: </w:t>
              </w:r>
            </w:ins>
            <w:ins w:id="44" w:author="rapp 0329" w:date="2023-03-29T22:39:00Z">
              <w:r>
                <w:rPr>
                  <w:rFonts w:ascii="Times New Roman" w:hAnsi="Times New Roman" w:hint="eastAsia"/>
                  <w:lang w:val="en-US"/>
                </w:rPr>
                <w:t xml:space="preserve">Thank you </w:t>
              </w:r>
              <w:proofErr w:type="spellStart"/>
              <w:r>
                <w:rPr>
                  <w:rFonts w:ascii="Times New Roman" w:hAnsi="Times New Roman" w:hint="eastAsia"/>
                  <w:lang w:val="en-US"/>
                </w:rPr>
                <w:t>Xiaonan</w:t>
              </w:r>
              <w:proofErr w:type="spellEnd"/>
              <w:r>
                <w:rPr>
                  <w:rFonts w:ascii="Times New Roman" w:hAnsi="Times New Roman" w:hint="eastAsia"/>
                  <w:lang w:val="en-US"/>
                </w:rPr>
                <w:t xml:space="preserve"> and </w:t>
              </w:r>
              <w:proofErr w:type="spellStart"/>
              <w:r>
                <w:rPr>
                  <w:rFonts w:ascii="Times New Roman" w:hAnsi="Times New Roman" w:hint="eastAsia"/>
                  <w:lang w:val="en-US"/>
                </w:rPr>
                <w:t>Umesh</w:t>
              </w:r>
              <w:proofErr w:type="spellEnd"/>
              <w:r>
                <w:rPr>
                  <w:rFonts w:ascii="Times New Roman" w:hAnsi="Times New Roman" w:hint="eastAsia"/>
                  <w:lang w:val="en-US"/>
                </w:rPr>
                <w:t>. F</w:t>
              </w:r>
            </w:ins>
            <w:ins w:id="45" w:author="rapp 0329" w:date="2023-03-29T22:38:00Z">
              <w:r>
                <w:rPr>
                  <w:rFonts w:ascii="Times New Roman" w:hAnsi="Times New Roman" w:hint="eastAsia"/>
                  <w:lang w:val="en-US"/>
                </w:rPr>
                <w:t xml:space="preserve">or now notification for PTM update is not in the scope, please check the </w:t>
              </w:r>
            </w:ins>
            <w:ins w:id="46" w:author="rapp 0329" w:date="2023-03-29T22:39:00Z">
              <w:r>
                <w:rPr>
                  <w:rFonts w:ascii="Times New Roman" w:hAnsi="Times New Roman" w:hint="eastAsia"/>
                  <w:lang w:val="en-US"/>
                </w:rPr>
                <w:t xml:space="preserve">content of the email discussion </w:t>
              </w:r>
            </w:ins>
            <w:ins w:id="47" w:author="rapp 0329" w:date="2023-03-29T22:40:00Z">
              <w:r>
                <w:rPr>
                  <w:rFonts w:ascii="Times New Roman" w:hAnsi="Times New Roman" w:hint="eastAsia"/>
                  <w:lang w:val="en-US"/>
                </w:rPr>
                <w:t>in the introduction part.</w:t>
              </w:r>
            </w:ins>
            <w:ins w:id="48" w:author="rapp 0329" w:date="2023-03-29T22:38:00Z">
              <w:r>
                <w:rPr>
                  <w:rFonts w:ascii="Times New Roman" w:hAnsi="Times New Roman" w:hint="eastAsia"/>
                  <w:lang w:val="en-US"/>
                </w:rPr>
                <w:t xml:space="preserve"> I</w:t>
              </w:r>
            </w:ins>
            <w:ins w:id="49" w:author="rapp 0329" w:date="2023-03-29T22:40:00Z">
              <w:r>
                <w:rPr>
                  <w:rFonts w:ascii="Times New Roman" w:hAnsi="Times New Roman" w:hint="eastAsia"/>
                  <w:lang w:val="en-US"/>
                </w:rPr>
                <w:t xml:space="preserve"> </w:t>
              </w:r>
            </w:ins>
            <w:ins w:id="50" w:author="rapp 0329" w:date="2023-03-29T22:38:00Z">
              <w:r>
                <w:rPr>
                  <w:rFonts w:ascii="Times New Roman" w:hAnsi="Times New Roman" w:hint="eastAsia"/>
                  <w:lang w:val="en-US"/>
                </w:rPr>
                <w:t xml:space="preserve">thought about </w:t>
              </w:r>
            </w:ins>
            <w:ins w:id="51" w:author="rapp 0329" w:date="2023-03-29T22:40:00Z">
              <w:r>
                <w:rPr>
                  <w:rFonts w:ascii="Times New Roman" w:hAnsi="Times New Roman" w:hint="eastAsia"/>
                  <w:lang w:val="en-US"/>
                </w:rPr>
                <w:t xml:space="preserve">adding </w:t>
              </w:r>
            </w:ins>
            <w:ins w:id="52" w:author="rapp 0329" w:date="2023-03-29T22:38:00Z">
              <w:r>
                <w:rPr>
                  <w:rFonts w:ascii="Times New Roman" w:hAnsi="Times New Roman" w:hint="eastAsia"/>
                  <w:lang w:val="en-US"/>
                </w:rPr>
                <w:t xml:space="preserve">this </w:t>
              </w:r>
            </w:ins>
            <w:ins w:id="53" w:author="rapp 0329" w:date="2023-03-29T22:40:00Z">
              <w:r>
                <w:rPr>
                  <w:rFonts w:ascii="Times New Roman" w:hAnsi="Times New Roman" w:hint="eastAsia"/>
                  <w:lang w:val="en-US"/>
                </w:rPr>
                <w:t xml:space="preserve">but </w:t>
              </w:r>
            </w:ins>
            <w:ins w:id="54" w:author="rapp 0329" w:date="2023-03-29T22:38:00Z">
              <w:r>
                <w:rPr>
                  <w:rFonts w:ascii="Times New Roman" w:hAnsi="Times New Roman" w:hint="eastAsia"/>
                  <w:lang w:val="en-US"/>
                </w:rPr>
                <w:t xml:space="preserve">dropped it in the final version. </w:t>
              </w:r>
              <w:proofErr w:type="gramStart"/>
              <w:r>
                <w:rPr>
                  <w:rFonts w:ascii="Times New Roman" w:hAnsi="Times New Roman" w:hint="eastAsia"/>
                  <w:lang w:val="en-US"/>
                </w:rPr>
                <w:t>but</w:t>
              </w:r>
              <w:proofErr w:type="gramEnd"/>
              <w:r>
                <w:rPr>
                  <w:rFonts w:ascii="Times New Roman" w:hAnsi="Times New Roman" w:hint="eastAsia"/>
                  <w:lang w:val="en-US"/>
                </w:rPr>
                <w:t xml:space="preserve"> I assume we can always consider </w:t>
              </w:r>
            </w:ins>
            <w:ins w:id="55" w:author="rapp 0329" w:date="2023-03-29T22:39:00Z">
              <w:r>
                <w:rPr>
                  <w:rFonts w:ascii="Times New Roman" w:hAnsi="Times New Roman" w:hint="eastAsia"/>
                  <w:lang w:val="en-US"/>
                </w:rPr>
                <w:t>this in company contribution.</w:t>
              </w:r>
            </w:ins>
          </w:p>
        </w:tc>
      </w:tr>
      <w:tr w:rsidR="004E14A5" w14:paraId="2FEFCA9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C4082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4406" w:type="pct"/>
            <w:tcBorders>
              <w:top w:val="single" w:sz="4" w:space="0" w:color="auto"/>
              <w:left w:val="single" w:sz="4" w:space="0" w:color="auto"/>
              <w:bottom w:val="single" w:sz="4" w:space="0" w:color="auto"/>
              <w:right w:val="single" w:sz="4" w:space="0" w:color="auto"/>
            </w:tcBorders>
            <w:noWrap/>
          </w:tcPr>
          <w:p w14:paraId="5A7A34A9" w14:textId="77777777" w:rsidR="004E14A5" w:rsidRDefault="00B03590">
            <w:pPr>
              <w:pStyle w:val="TAC"/>
              <w:spacing w:before="20" w:after="20"/>
              <w:ind w:left="57" w:right="57"/>
              <w:jc w:val="left"/>
              <w:rPr>
                <w:rFonts w:ascii="Times New Roman" w:hAnsi="Times New Roman"/>
                <w:b/>
                <w:bCs/>
                <w:lang w:val="en-US"/>
              </w:rPr>
            </w:pPr>
            <w:r>
              <w:rPr>
                <w:rFonts w:ascii="Times New Roman" w:hAnsi="Times New Roman"/>
                <w:b/>
                <w:bCs/>
                <w:lang w:val="en-US"/>
              </w:rPr>
              <w:t>Counting:</w:t>
            </w:r>
          </w:p>
          <w:p w14:paraId="1D431116"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Rel-17 multicast delivery mode provides significant benefits to the UE compared to reception of multicast in RRC_INACTIVE state, as it offers HARQ feedback that can feed MCS selection and enable retransmissions. If the reception of a multicast session by the UEs</w:t>
            </w:r>
            <w:r>
              <w:rPr>
                <w:rFonts w:ascii="Times New Roman" w:hAnsi="Times New Roman"/>
                <w:lang w:val="en-GB"/>
              </w:rPr>
              <w:t xml:space="preserve"> </w:t>
            </w:r>
            <w:r>
              <w:rPr>
                <w:rFonts w:ascii="Times New Roman" w:hAnsi="Times New Roman"/>
                <w:lang w:val="en-US"/>
              </w:rPr>
              <w:t xml:space="preserve">in RRC_INACTIVE is enabled, the </w:t>
            </w:r>
            <w:proofErr w:type="spellStart"/>
            <w:r>
              <w:rPr>
                <w:rFonts w:ascii="Times New Roman" w:hAnsi="Times New Roman"/>
                <w:lang w:val="en-US"/>
              </w:rPr>
              <w:t>gNB</w:t>
            </w:r>
            <w:proofErr w:type="spellEnd"/>
            <w:r>
              <w:rPr>
                <w:rFonts w:ascii="Times New Roman" w:hAnsi="Times New Roman"/>
                <w:lang w:val="en-US"/>
              </w:rPr>
              <w:t xml:space="preserve"> should transmit the data in all beams, as the </w:t>
            </w:r>
            <w:proofErr w:type="spellStart"/>
            <w:r>
              <w:rPr>
                <w:rFonts w:ascii="Times New Roman" w:hAnsi="Times New Roman"/>
                <w:lang w:val="en-US"/>
              </w:rPr>
              <w:t>gNB</w:t>
            </w:r>
            <w:proofErr w:type="spellEnd"/>
            <w:r>
              <w:rPr>
                <w:rFonts w:ascii="Times New Roman" w:hAnsi="Times New Roman"/>
                <w:lang w:val="en-US"/>
              </w:rPr>
              <w:t xml:space="preserve"> would not be aware under which beam the UE is located, which may decrease spectral efficiency compared to Rel-17 mechanism where the </w:t>
            </w:r>
            <w:proofErr w:type="spellStart"/>
            <w:r>
              <w:rPr>
                <w:rFonts w:ascii="Times New Roman" w:hAnsi="Times New Roman"/>
                <w:lang w:val="en-US"/>
              </w:rPr>
              <w:t>gNB</w:t>
            </w:r>
            <w:proofErr w:type="spellEnd"/>
            <w:r>
              <w:rPr>
                <w:rFonts w:ascii="Times New Roman" w:hAnsi="Times New Roman"/>
                <w:lang w:val="en-US"/>
              </w:rPr>
              <w:t xml:space="preserve"> is aware of the location of the UE (and not transmit data multiple times in different beams). In our view, for deciding on whether to provide a multicast session to UEs in RRC_INACTIVE state, a </w:t>
            </w:r>
            <w:proofErr w:type="spellStart"/>
            <w:r>
              <w:rPr>
                <w:rFonts w:ascii="Times New Roman" w:hAnsi="Times New Roman"/>
                <w:lang w:val="en-US"/>
              </w:rPr>
              <w:t>gNB</w:t>
            </w:r>
            <w:proofErr w:type="spellEnd"/>
            <w:r>
              <w:rPr>
                <w:rFonts w:ascii="Times New Roman" w:hAnsi="Times New Roman"/>
                <w:lang w:val="en-US"/>
              </w:rPr>
              <w:t xml:space="preserve"> that uses delivery  of multicast session to the UEs in RRC_INACTIVE state should estimate periodically the number of UEs in RRC_INACTIVE  state in the cell that are receiving a multicast session, if the multicast session is active. Therefore, some sort of mechanism is required to evaluate the number of UEs receiving a multicast session in RRC_INACTIVE state in a cell.</w:t>
            </w:r>
          </w:p>
          <w:p w14:paraId="30F33CBB" w14:textId="77777777" w:rsidR="004E14A5" w:rsidRDefault="004E14A5">
            <w:pPr>
              <w:pStyle w:val="TAC"/>
              <w:keepNext w:val="0"/>
              <w:spacing w:before="20" w:after="20"/>
              <w:ind w:left="57" w:right="57"/>
              <w:jc w:val="left"/>
              <w:rPr>
                <w:rFonts w:ascii="Times New Roman" w:hAnsi="Times New Roman"/>
                <w:lang w:val="en-US"/>
              </w:rPr>
            </w:pPr>
          </w:p>
          <w:p w14:paraId="7E6D8D33" w14:textId="77777777" w:rsidR="004E14A5" w:rsidRDefault="00B03590">
            <w:pPr>
              <w:pStyle w:val="TAC"/>
              <w:keepNext w:val="0"/>
              <w:spacing w:before="20" w:after="20"/>
              <w:ind w:left="57" w:right="57"/>
              <w:jc w:val="left"/>
              <w:rPr>
                <w:ins w:id="56" w:author="rapp 0329" w:date="2023-03-29T22:40:00Z"/>
                <w:rFonts w:ascii="Times New Roman" w:hAnsi="Times New Roman"/>
                <w:lang w:val="en-US"/>
              </w:rPr>
            </w:pPr>
            <w:r>
              <w:rPr>
                <w:rFonts w:ascii="Times New Roman" w:hAnsi="Times New Roman"/>
                <w:b/>
                <w:bCs/>
                <w:lang w:val="en-US"/>
              </w:rPr>
              <w:t xml:space="preserve">Q1: </w:t>
            </w:r>
            <w:r>
              <w:rPr>
                <w:rFonts w:ascii="Times New Roman" w:hAnsi="Times New Roman"/>
                <w:lang w:val="en-US"/>
              </w:rPr>
              <w:t>Scenario 4 mentioned in the Q1 in our comment</w:t>
            </w:r>
          </w:p>
          <w:p w14:paraId="4BCED15E" w14:textId="77777777" w:rsidR="004E14A5" w:rsidRDefault="00B03590">
            <w:pPr>
              <w:pStyle w:val="TAC"/>
              <w:keepNext w:val="0"/>
              <w:spacing w:before="20" w:after="20"/>
              <w:ind w:left="57" w:right="57"/>
              <w:jc w:val="left"/>
              <w:rPr>
                <w:ins w:id="57" w:author="rapp 0329" w:date="2023-03-29T22:42:00Z"/>
                <w:rFonts w:ascii="Times New Roman" w:hAnsi="Times New Roman"/>
                <w:lang w:val="en-US"/>
              </w:rPr>
            </w:pPr>
            <w:ins w:id="58" w:author="rapp 0329" w:date="2023-03-29T22:40:00Z">
              <w:r>
                <w:rPr>
                  <w:rFonts w:ascii="Times New Roman" w:hAnsi="Times New Roman" w:hint="eastAsia"/>
                  <w:lang w:val="en-US"/>
                </w:rPr>
                <w:t>[</w:t>
              </w:r>
              <w:proofErr w:type="spellStart"/>
              <w:proofErr w:type="gramStart"/>
              <w:r>
                <w:rPr>
                  <w:rFonts w:ascii="Times New Roman" w:hAnsi="Times New Roman" w:hint="eastAsia"/>
                  <w:lang w:val="en-US"/>
                </w:rPr>
                <w:t>rapp</w:t>
              </w:r>
              <w:proofErr w:type="spellEnd"/>
              <w:proofErr w:type="gramEnd"/>
              <w:r>
                <w:rPr>
                  <w:rFonts w:ascii="Times New Roman" w:hAnsi="Times New Roman" w:hint="eastAsia"/>
                  <w:lang w:val="en-US"/>
                </w:rPr>
                <w:t xml:space="preserve">]: thank you </w:t>
              </w:r>
              <w:proofErr w:type="spellStart"/>
              <w:r>
                <w:rPr>
                  <w:rFonts w:ascii="Times New Roman" w:hAnsi="Times New Roman" w:hint="eastAsia"/>
                  <w:lang w:val="en-US"/>
                </w:rPr>
                <w:t>Jarkko</w:t>
              </w:r>
              <w:proofErr w:type="spellEnd"/>
              <w:r>
                <w:rPr>
                  <w:rFonts w:ascii="Times New Roman" w:hAnsi="Times New Roman" w:hint="eastAsia"/>
                  <w:lang w:val="en-US"/>
                </w:rPr>
                <w:t xml:space="preserve">. Two issues, </w:t>
              </w:r>
            </w:ins>
          </w:p>
          <w:p w14:paraId="5842D618" w14:textId="77777777" w:rsidR="004E14A5" w:rsidRDefault="00B03590">
            <w:pPr>
              <w:pStyle w:val="TAC"/>
              <w:keepNext w:val="0"/>
              <w:spacing w:before="20" w:after="20"/>
              <w:ind w:left="57" w:right="57"/>
              <w:jc w:val="left"/>
              <w:rPr>
                <w:ins w:id="59" w:author="rapp 0329" w:date="2023-03-29T22:42:00Z"/>
                <w:rFonts w:ascii="Times New Roman" w:hAnsi="Times New Roman"/>
                <w:lang w:val="en-US"/>
              </w:rPr>
            </w:pPr>
            <w:ins w:id="60" w:author="rapp 0329" w:date="2023-03-29T22:42:00Z">
              <w:r>
                <w:rPr>
                  <w:rFonts w:ascii="Times New Roman" w:hAnsi="Times New Roman" w:hint="eastAsia"/>
                  <w:lang w:val="en-US"/>
                </w:rPr>
                <w:t xml:space="preserve">- </w:t>
              </w:r>
            </w:ins>
            <w:ins w:id="61" w:author="rapp 0329" w:date="2023-03-29T22:41:00Z">
              <w:r>
                <w:rPr>
                  <w:rFonts w:ascii="Times New Roman" w:hAnsi="Times New Roman" w:hint="eastAsia"/>
                  <w:lang w:val="en-US"/>
                </w:rPr>
                <w:t xml:space="preserve">counting is also being discussed in RAN3 on network awareness of UE's distribution. This is a relatively separate topic, I think we can </w:t>
              </w:r>
            </w:ins>
            <w:ins w:id="62" w:author="rapp 0329" w:date="2023-03-29T22:44:00Z">
              <w:r>
                <w:rPr>
                  <w:rFonts w:ascii="Times New Roman" w:hAnsi="Times New Roman" w:hint="eastAsia"/>
                  <w:lang w:val="en-US"/>
                </w:rPr>
                <w:t>have a separate discussion on this.</w:t>
              </w:r>
            </w:ins>
          </w:p>
          <w:p w14:paraId="171C337C" w14:textId="77777777" w:rsidR="004E14A5" w:rsidRDefault="00B03590">
            <w:pPr>
              <w:pStyle w:val="TAC"/>
              <w:keepNext w:val="0"/>
              <w:spacing w:before="20" w:after="20"/>
              <w:ind w:left="57" w:right="57"/>
              <w:jc w:val="left"/>
              <w:rPr>
                <w:rFonts w:ascii="Times New Roman" w:hAnsi="Times New Roman"/>
                <w:lang w:val="en-US"/>
              </w:rPr>
            </w:pPr>
            <w:ins w:id="63" w:author="rapp 0329" w:date="2023-03-29T22:42:00Z">
              <w:r>
                <w:rPr>
                  <w:rFonts w:ascii="Times New Roman" w:hAnsi="Times New Roman" w:hint="eastAsia"/>
                  <w:lang w:val="en-US"/>
                </w:rPr>
                <w:t>- In section 3.1 I tried to focus service continuity in RRC_INACTIVE and an</w:t>
              </w:r>
            </w:ins>
            <w:ins w:id="64" w:author="rapp 0329" w:date="2023-03-29T22:43:00Z">
              <w:r>
                <w:rPr>
                  <w:rFonts w:ascii="Times New Roman" w:hAnsi="Times New Roman" w:hint="eastAsia"/>
                  <w:lang w:val="en-US"/>
                </w:rPr>
                <w:t>y possible RRC resumption cases. I assume we can always bring this up, i.e., mobility in RRC_CONNECTED in company contribution.</w:t>
              </w:r>
            </w:ins>
          </w:p>
        </w:tc>
      </w:tr>
      <w:tr w:rsidR="004E14A5" w14:paraId="101FA2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3B61E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06" w:type="pct"/>
            <w:tcBorders>
              <w:top w:val="single" w:sz="4" w:space="0" w:color="auto"/>
              <w:left w:val="single" w:sz="4" w:space="0" w:color="auto"/>
              <w:bottom w:val="single" w:sz="4" w:space="0" w:color="auto"/>
              <w:right w:val="single" w:sz="4" w:space="0" w:color="auto"/>
            </w:tcBorders>
            <w:noWrap/>
          </w:tcPr>
          <w:p w14:paraId="0A271E4E" w14:textId="77777777" w:rsidR="004E14A5" w:rsidRDefault="00B03590">
            <w:pPr>
              <w:pStyle w:val="TAC"/>
              <w:keepNext w:val="0"/>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following two issues are related to service continuity.</w:t>
            </w:r>
          </w:p>
          <w:p w14:paraId="19C24BD6" w14:textId="77777777" w:rsidR="004E14A5" w:rsidRDefault="00B03590">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MCCH configuration can be area specific</w:t>
            </w:r>
            <w:r>
              <w:rPr>
                <w:rFonts w:ascii="Times New Roman" w:hAnsi="Times New Roman" w:hint="eastAsia"/>
                <w:lang w:val="en-US"/>
              </w:rPr>
              <w:t>.</w:t>
            </w:r>
            <w:r>
              <w:rPr>
                <w:rFonts w:ascii="Times New Roman" w:hAnsi="Times New Roman"/>
                <w:lang w:val="en-US"/>
              </w:rPr>
              <w:t xml:space="preserve"> In other words, the new SIB for multicast MCCH can be area specific just as an existing SIB can be area specific.</w:t>
            </w:r>
          </w:p>
          <w:p w14:paraId="4DE41EBE" w14:textId="77777777" w:rsidR="004E14A5" w:rsidRDefault="00B03590">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 xml:space="preserve">The PTM configuration of a multicast session can be applied to the cells of a same </w:t>
            </w:r>
            <w:proofErr w:type="spellStart"/>
            <w:r>
              <w:rPr>
                <w:rFonts w:ascii="Times New Roman" w:hAnsi="Times New Roman"/>
                <w:lang w:val="en-US"/>
              </w:rPr>
              <w:t>gNB</w:t>
            </w:r>
            <w:proofErr w:type="spellEnd"/>
            <w:r>
              <w:rPr>
                <w:rFonts w:ascii="Times New Roman" w:hAnsi="Times New Roman"/>
                <w:lang w:val="en-US"/>
              </w:rPr>
              <w:t>. In other words, the sane PTM configuration can be applied to intra-</w:t>
            </w:r>
            <w:proofErr w:type="spellStart"/>
            <w:r>
              <w:rPr>
                <w:rFonts w:ascii="Times New Roman" w:hAnsi="Times New Roman"/>
                <w:lang w:val="en-US"/>
              </w:rPr>
              <w:t>gNB</w:t>
            </w:r>
            <w:proofErr w:type="spellEnd"/>
            <w:r>
              <w:rPr>
                <w:rFonts w:ascii="Times New Roman" w:hAnsi="Times New Roman"/>
                <w:lang w:val="en-US"/>
              </w:rPr>
              <w:t xml:space="preserve"> case.</w:t>
            </w:r>
          </w:p>
          <w:p w14:paraId="437C3C3C" w14:textId="77777777" w:rsidR="004E14A5" w:rsidRDefault="00B03590">
            <w:pPr>
              <w:pStyle w:val="TAC"/>
              <w:keepNext w:val="0"/>
              <w:spacing w:before="20" w:after="20"/>
              <w:ind w:left="57" w:right="57"/>
              <w:jc w:val="left"/>
              <w:rPr>
                <w:rFonts w:ascii="Times New Roman" w:hAnsi="Times New Roman"/>
                <w:lang w:val="en-US"/>
              </w:rPr>
            </w:pPr>
            <w:ins w:id="65" w:author="rapp 0329" w:date="2023-03-29T22:44:00Z">
              <w:r>
                <w:rPr>
                  <w:rFonts w:ascii="Times New Roman" w:hAnsi="Times New Roman" w:hint="eastAsia"/>
                  <w:lang w:val="en-US"/>
                </w:rPr>
                <w:t>[</w:t>
              </w:r>
              <w:proofErr w:type="spellStart"/>
              <w:proofErr w:type="gramStart"/>
              <w:r>
                <w:rPr>
                  <w:rFonts w:ascii="Times New Roman" w:hAnsi="Times New Roman" w:hint="eastAsia"/>
                  <w:lang w:val="en-US"/>
                </w:rPr>
                <w:t>rapp</w:t>
              </w:r>
              <w:proofErr w:type="spellEnd"/>
              <w:proofErr w:type="gramEnd"/>
              <w:r>
                <w:rPr>
                  <w:rFonts w:ascii="Times New Roman" w:hAnsi="Times New Roman" w:hint="eastAsia"/>
                  <w:lang w:val="en-US"/>
                </w:rPr>
                <w:t xml:space="preserve">]: thank you Limei. </w:t>
              </w:r>
            </w:ins>
            <w:ins w:id="66" w:author="rapp 0329" w:date="2023-03-29T22:46:00Z">
              <w:r>
                <w:rPr>
                  <w:rFonts w:ascii="Times New Roman" w:hAnsi="Times New Roman" w:hint="eastAsia"/>
                  <w:lang w:val="en-US"/>
                </w:rPr>
                <w:t xml:space="preserve">We tried in last RAN2 meeting and did not achieve any consensus in </w:t>
              </w:r>
            </w:ins>
            <w:ins w:id="67" w:author="rapp 0329" w:date="2023-03-29T22:44:00Z">
              <w:r>
                <w:rPr>
                  <w:rFonts w:ascii="Times New Roman" w:hAnsi="Times New Roman" w:hint="eastAsia"/>
                  <w:lang w:val="en-US"/>
                </w:rPr>
                <w:t>Area specific PTM</w:t>
              </w:r>
            </w:ins>
            <w:ins w:id="68" w:author="rapp 0329" w:date="2023-03-29T22:46:00Z">
              <w:r>
                <w:rPr>
                  <w:rFonts w:ascii="Times New Roman" w:hAnsi="Times New Roman" w:hint="eastAsia"/>
                  <w:lang w:val="en-US"/>
                </w:rPr>
                <w:t>, therefore I think we'd better not repeat the discussion here.</w:t>
              </w:r>
            </w:ins>
          </w:p>
        </w:tc>
      </w:tr>
      <w:tr w:rsidR="004E14A5" w14:paraId="0E4EA86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89BF8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4406" w:type="pct"/>
            <w:tcBorders>
              <w:top w:val="single" w:sz="4" w:space="0" w:color="auto"/>
              <w:left w:val="single" w:sz="4" w:space="0" w:color="auto"/>
              <w:bottom w:val="single" w:sz="4" w:space="0" w:color="auto"/>
              <w:right w:val="single" w:sz="4" w:space="0" w:color="auto"/>
            </w:tcBorders>
            <w:noWrap/>
          </w:tcPr>
          <w:p w14:paraId="0298190C" w14:textId="77777777" w:rsidR="004E14A5" w:rsidRDefault="00B03590">
            <w:pPr>
              <w:pStyle w:val="TAC"/>
              <w:keepNext w:val="0"/>
              <w:spacing w:before="20" w:after="20"/>
              <w:ind w:left="57" w:right="57"/>
              <w:jc w:val="left"/>
              <w:rPr>
                <w:ins w:id="69" w:author="rapp 0329" w:date="2023-03-29T22:46:00Z"/>
                <w:rFonts w:ascii="Times New Roman" w:hAnsi="Times New Roman"/>
                <w:lang w:val="en-US"/>
              </w:rPr>
            </w:pPr>
            <w:r>
              <w:rPr>
                <w:rFonts w:ascii="Times New Roman" w:hAnsi="Times New Roman" w:hint="eastAsia"/>
                <w:lang w:val="en-US"/>
              </w:rPr>
              <w:t>W</w:t>
            </w:r>
            <w:r>
              <w:rPr>
                <w:rFonts w:ascii="Times New Roman" w:hAnsi="Times New Roman"/>
                <w:lang w:val="en-US"/>
              </w:rPr>
              <w:t>e should discuss whether the UE needs to monitor the MCCH-RNTI besides G-RNTI during the session deactivation.</w:t>
            </w:r>
          </w:p>
          <w:p w14:paraId="200581BB" w14:textId="77777777" w:rsidR="004E14A5" w:rsidRDefault="00B03590">
            <w:pPr>
              <w:pStyle w:val="TAC"/>
              <w:keepNext w:val="0"/>
              <w:spacing w:before="20" w:after="20"/>
              <w:ind w:left="57" w:right="57"/>
              <w:jc w:val="left"/>
              <w:rPr>
                <w:rFonts w:ascii="Times New Roman" w:hAnsi="Times New Roman"/>
                <w:lang w:val="en-US"/>
              </w:rPr>
            </w:pPr>
            <w:ins w:id="70" w:author="rapp 0329" w:date="2023-03-29T22:46:00Z">
              <w:r>
                <w:rPr>
                  <w:rFonts w:ascii="Times New Roman" w:hAnsi="Times New Roman" w:hint="eastAsia"/>
                  <w:lang w:val="en-US"/>
                </w:rPr>
                <w:t>[</w:t>
              </w:r>
              <w:proofErr w:type="spellStart"/>
              <w:proofErr w:type="gramStart"/>
              <w:r>
                <w:rPr>
                  <w:rFonts w:ascii="Times New Roman" w:hAnsi="Times New Roman" w:hint="eastAsia"/>
                  <w:lang w:val="en-US"/>
                </w:rPr>
                <w:t>rapp</w:t>
              </w:r>
              <w:proofErr w:type="spellEnd"/>
              <w:proofErr w:type="gramEnd"/>
              <w:r>
                <w:rPr>
                  <w:rFonts w:ascii="Times New Roman" w:hAnsi="Times New Roman" w:hint="eastAsia"/>
                  <w:lang w:val="en-US"/>
                </w:rPr>
                <w:t xml:space="preserve">]: </w:t>
              </w:r>
            </w:ins>
            <w:ins w:id="71" w:author="rapp 0329" w:date="2023-03-29T22:47:00Z">
              <w:r>
                <w:rPr>
                  <w:rFonts w:ascii="Times New Roman" w:hAnsi="Times New Roman" w:hint="eastAsia"/>
                  <w:lang w:val="en-US"/>
                </w:rPr>
                <w:t>thank you</w:t>
              </w:r>
            </w:ins>
            <w:ins w:id="72" w:author="rapp 0329" w:date="2023-03-29T22:46:00Z">
              <w:r>
                <w:rPr>
                  <w:rFonts w:ascii="Times New Roman" w:hAnsi="Times New Roman" w:hint="eastAsia"/>
                  <w:lang w:val="en-US"/>
                </w:rPr>
                <w:t xml:space="preserve"> </w:t>
              </w:r>
              <w:proofErr w:type="spellStart"/>
              <w:r>
                <w:rPr>
                  <w:rFonts w:ascii="Times New Roman" w:hAnsi="Times New Roman" w:hint="eastAsia"/>
                  <w:lang w:val="en-US"/>
                </w:rPr>
                <w:t>Xubin</w:t>
              </w:r>
            </w:ins>
            <w:proofErr w:type="spellEnd"/>
            <w:ins w:id="73" w:author="rapp 0329" w:date="2023-03-29T22:47:00Z">
              <w:r>
                <w:rPr>
                  <w:rFonts w:ascii="Times New Roman" w:hAnsi="Times New Roman" w:hint="eastAsia"/>
                  <w:lang w:val="en-US"/>
                </w:rPr>
                <w:t xml:space="preserve"> for bringing this up. I think this is related to the notification mechanism</w:t>
              </w:r>
            </w:ins>
            <w:ins w:id="74" w:author="rapp 0329" w:date="2023-03-29T22:48:00Z">
              <w:r>
                <w:rPr>
                  <w:rFonts w:ascii="Times New Roman" w:hAnsi="Times New Roman" w:hint="eastAsia"/>
                  <w:lang w:val="en-US"/>
                </w:rPr>
                <w:t xml:space="preserve"> and UE </w:t>
              </w:r>
              <w:proofErr w:type="spellStart"/>
              <w:r>
                <w:rPr>
                  <w:rFonts w:ascii="Times New Roman" w:hAnsi="Times New Roman" w:hint="eastAsia"/>
                  <w:lang w:val="en-US"/>
                </w:rPr>
                <w:t>behaviour</w:t>
              </w:r>
              <w:proofErr w:type="spellEnd"/>
              <w:r>
                <w:rPr>
                  <w:rFonts w:ascii="Times New Roman" w:hAnsi="Times New Roman" w:hint="eastAsia"/>
                  <w:lang w:val="en-US"/>
                </w:rPr>
                <w:t xml:space="preserve"> upon different notification, e.g., after session deactivation, whether UE need to monitor MCCH. In different solutions there are corresponding different UE </w:t>
              </w:r>
              <w:proofErr w:type="spellStart"/>
              <w:r>
                <w:rPr>
                  <w:rFonts w:ascii="Times New Roman" w:hAnsi="Times New Roman" w:hint="eastAsia"/>
                  <w:lang w:val="en-US"/>
                </w:rPr>
                <w:t>behaviour</w:t>
              </w:r>
              <w:proofErr w:type="spellEnd"/>
              <w:r>
                <w:rPr>
                  <w:rFonts w:ascii="Times New Roman" w:hAnsi="Times New Roman" w:hint="eastAsia"/>
                  <w:lang w:val="en-US"/>
                </w:rPr>
                <w:t>. We can review this during the discussion of the sol</w:t>
              </w:r>
            </w:ins>
            <w:ins w:id="75" w:author="rapp 0329" w:date="2023-03-29T22:49:00Z">
              <w:r>
                <w:rPr>
                  <w:rFonts w:ascii="Times New Roman" w:hAnsi="Times New Roman" w:hint="eastAsia"/>
                  <w:lang w:val="en-US"/>
                </w:rPr>
                <w:t>utions in section 4.</w:t>
              </w:r>
            </w:ins>
          </w:p>
        </w:tc>
      </w:tr>
      <w:tr w:rsidR="004E14A5" w14:paraId="725869E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9F03C7"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406" w:type="pct"/>
            <w:tcBorders>
              <w:top w:val="single" w:sz="4" w:space="0" w:color="auto"/>
              <w:left w:val="single" w:sz="4" w:space="0" w:color="auto"/>
              <w:bottom w:val="single" w:sz="4" w:space="0" w:color="auto"/>
              <w:right w:val="single" w:sz="4" w:space="0" w:color="auto"/>
            </w:tcBorders>
            <w:noWrap/>
          </w:tcPr>
          <w:p w14:paraId="4160E85F"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agree to the issue raised by </w:t>
            </w:r>
            <w:proofErr w:type="spellStart"/>
            <w:r>
              <w:rPr>
                <w:rFonts w:ascii="Times New Roman" w:eastAsia="Yu Mincho" w:hAnsi="Times New Roman"/>
                <w:lang w:val="en-US" w:eastAsia="ja-JP"/>
              </w:rPr>
              <w:t>MediaTek</w:t>
            </w:r>
            <w:proofErr w:type="spellEnd"/>
            <w:r>
              <w:rPr>
                <w:rFonts w:ascii="Times New Roman" w:eastAsia="Yu Mincho" w:hAnsi="Times New Roman"/>
                <w:lang w:val="en-US" w:eastAsia="ja-JP"/>
              </w:rPr>
              <w:t xml:space="preserve">, i.e., the notification for PTM configuration update. </w:t>
            </w:r>
          </w:p>
          <w:p w14:paraId="3DBF60C0"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Nokia’s view, i.e., on Counting. </w:t>
            </w:r>
          </w:p>
          <w:p w14:paraId="71EF703A" w14:textId="77777777" w:rsidR="004E14A5" w:rsidRDefault="00B03590">
            <w:pPr>
              <w:pStyle w:val="TAC"/>
              <w:keepNext w:val="0"/>
              <w:spacing w:before="20" w:after="20"/>
              <w:ind w:left="57" w:right="57"/>
              <w:jc w:val="left"/>
              <w:rPr>
                <w:ins w:id="76" w:author="rapp 0329" w:date="2023-03-29T22:49:00Z"/>
                <w:rFonts w:ascii="Times New Roman" w:eastAsia="Yu Mincho" w:hAnsi="Times New Roman"/>
                <w:lang w:val="en-US" w:eastAsia="ja-JP"/>
              </w:rPr>
            </w:pPr>
            <w:r>
              <w:rPr>
                <w:rFonts w:ascii="Times New Roman" w:eastAsia="Yu Mincho" w:hAnsi="Times New Roman" w:hint="eastAsia"/>
                <w:lang w:val="en-US" w:eastAsia="ja-JP"/>
              </w:rPr>
              <w:t>I</w:t>
            </w:r>
            <w:r>
              <w:rPr>
                <w:rFonts w:ascii="Times New Roman" w:eastAsia="Yu Mincho" w:hAnsi="Times New Roman"/>
                <w:lang w:val="en-US" w:eastAsia="ja-JP"/>
              </w:rPr>
              <w:t xml:space="preserve">n addition, we think RAN2 should discuss and ensure the service continuity during RRC state transition, i.e., from Connected to INACTIVE, and from INACTIVE to Connected, although it might be Stage-3 details. </w:t>
            </w:r>
          </w:p>
          <w:p w14:paraId="09B1500B" w14:textId="77777777" w:rsidR="004E14A5" w:rsidRDefault="00B03590">
            <w:pPr>
              <w:pStyle w:val="TAC"/>
              <w:keepNext w:val="0"/>
              <w:spacing w:before="20" w:after="20"/>
              <w:ind w:left="57" w:right="57"/>
              <w:jc w:val="left"/>
              <w:rPr>
                <w:rFonts w:ascii="Times New Roman" w:eastAsia="宋体" w:hAnsi="Times New Roman"/>
                <w:lang w:val="en-US"/>
              </w:rPr>
            </w:pPr>
            <w:ins w:id="77" w:author="rapp 0329" w:date="2023-03-29T22:49:00Z">
              <w:r>
                <w:rPr>
                  <w:rFonts w:ascii="Times New Roman" w:eastAsia="宋体" w:hAnsi="Times New Roman" w:hint="eastAsia"/>
                  <w:lang w:val="en-US"/>
                </w:rPr>
                <w:t>[</w:t>
              </w:r>
            </w:ins>
            <w:proofErr w:type="spellStart"/>
            <w:proofErr w:type="gramStart"/>
            <w:ins w:id="78" w:author="rapp 0329" w:date="2023-03-29T22:51:00Z">
              <w:r>
                <w:rPr>
                  <w:rFonts w:ascii="Times New Roman" w:eastAsia="宋体" w:hAnsi="Times New Roman" w:hint="eastAsia"/>
                  <w:lang w:val="en-US"/>
                </w:rPr>
                <w:t>rapp</w:t>
              </w:r>
            </w:ins>
            <w:proofErr w:type="spellEnd"/>
            <w:proofErr w:type="gramEnd"/>
            <w:ins w:id="79" w:author="rapp 0329" w:date="2023-03-29T22:49:00Z">
              <w:r>
                <w:rPr>
                  <w:rFonts w:ascii="Times New Roman" w:eastAsia="宋体" w:hAnsi="Times New Roman" w:hint="eastAsia"/>
                  <w:lang w:val="en-US"/>
                </w:rPr>
                <w:t>]</w:t>
              </w:r>
            </w:ins>
            <w:ins w:id="80" w:author="rapp 0329" w:date="2023-03-29T22:51:00Z">
              <w:r>
                <w:rPr>
                  <w:rFonts w:ascii="Times New Roman" w:eastAsia="宋体" w:hAnsi="Times New Roman" w:hint="eastAsia"/>
                  <w:lang w:val="en-US"/>
                </w:rPr>
                <w:t xml:space="preserve"> dear Masato, please check my feedback above to MTK/Nokia. As for </w:t>
              </w:r>
            </w:ins>
            <w:ins w:id="81" w:author="rapp 0329" w:date="2023-03-29T22:52:00Z">
              <w:r>
                <w:rPr>
                  <w:rFonts w:ascii="Times New Roman" w:eastAsia="宋体" w:hAnsi="Times New Roman" w:hint="eastAsia"/>
                  <w:lang w:val="en-US"/>
                </w:rPr>
                <w:t xml:space="preserve">your cases you brought up, I </w:t>
              </w:r>
            </w:ins>
            <w:ins w:id="82" w:author="rapp 0329" w:date="2023-03-29T22:53:00Z">
              <w:r>
                <w:rPr>
                  <w:rFonts w:ascii="Times New Roman" w:eastAsia="宋体" w:hAnsi="Times New Roman" w:hint="eastAsia"/>
                  <w:lang w:val="en-US"/>
                </w:rPr>
                <w:t xml:space="preserve">do think they are important and need to be considered. It depends on how the PTM </w:t>
              </w:r>
              <w:proofErr w:type="spellStart"/>
              <w:r>
                <w:rPr>
                  <w:rFonts w:ascii="Times New Roman" w:eastAsia="宋体" w:hAnsi="Times New Roman" w:hint="eastAsia"/>
                  <w:lang w:val="en-US"/>
                </w:rPr>
                <w:t>config</w:t>
              </w:r>
              <w:proofErr w:type="spellEnd"/>
              <w:r>
                <w:rPr>
                  <w:rFonts w:ascii="Times New Roman" w:eastAsia="宋体" w:hAnsi="Times New Roman" w:hint="eastAsia"/>
                  <w:lang w:val="en-US"/>
                </w:rPr>
                <w:t xml:space="preserve"> are provisioned and part of them is be</w:t>
              </w:r>
            </w:ins>
            <w:ins w:id="83" w:author="rapp 0329" w:date="2023-03-29T22:54:00Z">
              <w:r>
                <w:rPr>
                  <w:rFonts w:ascii="Times New Roman" w:eastAsia="宋体" w:hAnsi="Times New Roman" w:hint="eastAsia"/>
                  <w:lang w:val="en-US"/>
                </w:rPr>
                <w:t>ing discussed in this email and also the UP email.</w:t>
              </w:r>
            </w:ins>
          </w:p>
        </w:tc>
      </w:tr>
      <w:tr w:rsidR="004E14A5" w14:paraId="785725B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4E457D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06" w:type="pct"/>
            <w:tcBorders>
              <w:top w:val="single" w:sz="4" w:space="0" w:color="auto"/>
              <w:left w:val="single" w:sz="4" w:space="0" w:color="auto"/>
              <w:bottom w:val="single" w:sz="4" w:space="0" w:color="auto"/>
              <w:right w:val="single" w:sz="4" w:space="0" w:color="auto"/>
            </w:tcBorders>
            <w:noWrap/>
          </w:tcPr>
          <w:p w14:paraId="070B2D3A" w14:textId="77777777" w:rsidR="004E14A5" w:rsidRDefault="00B03590">
            <w:pPr>
              <w:pStyle w:val="TAC"/>
              <w:keepNext w:val="0"/>
              <w:spacing w:before="20" w:after="20"/>
              <w:ind w:left="57" w:right="57"/>
              <w:jc w:val="left"/>
              <w:rPr>
                <w:ins w:id="84" w:author="rapp 0329" w:date="2023-03-29T22:54:00Z"/>
                <w:rFonts w:ascii="Times New Roman" w:hAnsi="Times New Roman"/>
                <w:lang w:val="en-US"/>
              </w:rPr>
            </w:pPr>
            <w:r>
              <w:rPr>
                <w:rFonts w:ascii="Times New Roman" w:hAnsi="Times New Roman"/>
                <w:lang w:val="en-US"/>
              </w:rPr>
              <w:t>We may need to discuss whether a new access category and RRC cause are needed in case that the RRC Resume procedure is triggered by multicast reception.</w:t>
            </w:r>
          </w:p>
          <w:p w14:paraId="52D2B42E" w14:textId="77777777" w:rsidR="004E14A5" w:rsidRDefault="00B03590">
            <w:pPr>
              <w:pStyle w:val="TAC"/>
              <w:keepNext w:val="0"/>
              <w:spacing w:before="20" w:after="20"/>
              <w:ind w:left="57" w:right="57"/>
              <w:jc w:val="left"/>
              <w:rPr>
                <w:rFonts w:ascii="Times New Roman" w:hAnsi="Times New Roman"/>
                <w:lang w:val="en-US"/>
              </w:rPr>
            </w:pPr>
            <w:ins w:id="85" w:author="rapp 0329" w:date="2023-03-29T22:54:00Z">
              <w:r>
                <w:rPr>
                  <w:rFonts w:ascii="Times New Roman" w:hAnsi="Times New Roman" w:hint="eastAsia"/>
                  <w:lang w:val="en-US"/>
                </w:rPr>
                <w:t>[</w:t>
              </w:r>
              <w:proofErr w:type="spellStart"/>
              <w:proofErr w:type="gramStart"/>
              <w:r>
                <w:rPr>
                  <w:rFonts w:ascii="Times New Roman" w:hAnsi="Times New Roman" w:hint="eastAsia"/>
                  <w:lang w:val="en-US"/>
                </w:rPr>
                <w:t>rapp</w:t>
              </w:r>
              <w:proofErr w:type="spellEnd"/>
              <w:proofErr w:type="gramEnd"/>
              <w:r>
                <w:rPr>
                  <w:rFonts w:ascii="Times New Roman" w:hAnsi="Times New Roman" w:hint="eastAsia"/>
                  <w:lang w:val="en-US"/>
                </w:rPr>
                <w:t xml:space="preserve">]: </w:t>
              </w:r>
            </w:ins>
            <w:ins w:id="86" w:author="rapp 0329" w:date="2023-03-29T22:56:00Z">
              <w:r>
                <w:rPr>
                  <w:rFonts w:ascii="Times New Roman" w:hAnsi="Times New Roman" w:hint="eastAsia"/>
                  <w:lang w:val="en-US"/>
                </w:rPr>
                <w:t>dear</w:t>
              </w:r>
            </w:ins>
            <w:ins w:id="87" w:author="rapp 0329" w:date="2023-03-29T22:54:00Z">
              <w:r>
                <w:rPr>
                  <w:rFonts w:ascii="Times New Roman" w:hAnsi="Times New Roman" w:hint="eastAsia"/>
                  <w:lang w:val="en-US"/>
                </w:rPr>
                <w:t xml:space="preserve"> </w:t>
              </w:r>
              <w:proofErr w:type="spellStart"/>
              <w:r>
                <w:rPr>
                  <w:rFonts w:ascii="Times New Roman" w:hAnsi="Times New Roman" w:hint="eastAsia"/>
                  <w:lang w:val="en-US"/>
                </w:rPr>
                <w:t>Mingzeng</w:t>
              </w:r>
              <w:proofErr w:type="spellEnd"/>
              <w:r>
                <w:rPr>
                  <w:rFonts w:ascii="Times New Roman" w:hAnsi="Times New Roman" w:hint="eastAsia"/>
                  <w:lang w:val="en-US"/>
                </w:rPr>
                <w:t xml:space="preserve">, </w:t>
              </w:r>
            </w:ins>
            <w:ins w:id="88" w:author="rapp 0329" w:date="2023-03-29T22:55:00Z">
              <w:r>
                <w:rPr>
                  <w:rFonts w:ascii="Times New Roman" w:hAnsi="Times New Roman" w:hint="eastAsia"/>
                  <w:lang w:val="en-US"/>
                </w:rPr>
                <w:t xml:space="preserve">please check in the beginning of section 3, it was intended to come back to the issues you mentioned in later stage </w:t>
              </w:r>
            </w:ins>
            <w:ins w:id="89" w:author="rapp 0329" w:date="2023-03-29T22:56:00Z">
              <w:r>
                <w:rPr>
                  <w:rFonts w:ascii="Times New Roman" w:hAnsi="Times New Roman" w:hint="eastAsia"/>
                  <w:lang w:val="en-US"/>
                </w:rPr>
                <w:t xml:space="preserve">and to </w:t>
              </w:r>
            </w:ins>
            <w:ins w:id="90" w:author="rapp 0329" w:date="2023-03-29T22:55:00Z">
              <w:r>
                <w:rPr>
                  <w:rFonts w:ascii="Times New Roman" w:hAnsi="Times New Roman" w:hint="eastAsia"/>
                  <w:lang w:val="en-US"/>
                </w:rPr>
                <w:t>focus</w:t>
              </w:r>
            </w:ins>
            <w:ins w:id="91" w:author="rapp 0329" w:date="2023-03-29T22:57:00Z">
              <w:r>
                <w:rPr>
                  <w:rFonts w:ascii="Times New Roman" w:hAnsi="Times New Roman" w:hint="eastAsia"/>
                  <w:lang w:val="en-US"/>
                </w:rPr>
                <w:t xml:space="preserve"> for now:</w:t>
              </w:r>
            </w:ins>
            <w:ins w:id="92" w:author="rapp 0329" w:date="2023-03-29T22:55:00Z">
              <w:r>
                <w:rPr>
                  <w:rFonts w:ascii="Times New Roman" w:hAnsi="Times New Roman" w:hint="eastAsia"/>
                  <w:lang w:val="en-US"/>
                </w:rPr>
                <w:t xml:space="preserve"> "It should be noted that Access categories and RRC resume cause value were also mentioned in companies contributions. However it is suggested to firstly have a common understanding on the essential service continuity scenarios and related solutions first"</w:t>
              </w:r>
            </w:ins>
          </w:p>
        </w:tc>
      </w:tr>
      <w:tr w:rsidR="00B03590" w14:paraId="639B38D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24E0777" w14:textId="2F6FE0CB" w:rsidR="00B03590" w:rsidRDefault="00B03590" w:rsidP="00B03590">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468125FD" w14:textId="21FE2F78" w:rsidR="00B03590" w:rsidRDefault="00B03590" w:rsidP="00B03590">
            <w:pPr>
              <w:pStyle w:val="TAC"/>
              <w:keepNext w:val="0"/>
              <w:spacing w:before="20" w:after="20"/>
              <w:ind w:left="57" w:right="57"/>
              <w:jc w:val="left"/>
              <w:rPr>
                <w:rFonts w:ascii="Times New Roman" w:hAnsi="Times New Roman"/>
                <w:lang w:val="en-US"/>
              </w:rPr>
            </w:pPr>
          </w:p>
        </w:tc>
      </w:tr>
      <w:tr w:rsidR="00B03590" w14:paraId="39107E8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4E1944F" w14:textId="77777777" w:rsidR="00B03590" w:rsidRDefault="00B03590" w:rsidP="00B03590">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6D03779C" w14:textId="77777777" w:rsidR="00B03590" w:rsidRDefault="00B03590" w:rsidP="00B03590">
            <w:pPr>
              <w:pStyle w:val="TAC"/>
              <w:keepNext w:val="0"/>
              <w:spacing w:before="20" w:after="20"/>
              <w:ind w:left="57" w:right="57"/>
              <w:jc w:val="left"/>
              <w:rPr>
                <w:rFonts w:ascii="Times New Roman" w:hAnsi="Times New Roman"/>
                <w:lang w:val="en-US"/>
              </w:rPr>
            </w:pPr>
          </w:p>
        </w:tc>
      </w:tr>
      <w:tr w:rsidR="00B03590" w14:paraId="4852E16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D1E4D1" w14:textId="77777777" w:rsidR="00B03590" w:rsidRDefault="00B03590" w:rsidP="00B03590">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37440A7B" w14:textId="77777777" w:rsidR="00B03590" w:rsidRDefault="00B03590" w:rsidP="00B03590">
            <w:pPr>
              <w:pStyle w:val="TAC"/>
              <w:keepNext w:val="0"/>
              <w:spacing w:before="20" w:after="20"/>
              <w:ind w:left="57" w:right="57"/>
              <w:jc w:val="left"/>
              <w:rPr>
                <w:rFonts w:ascii="Times New Roman" w:hAnsi="Times New Roman"/>
                <w:lang w:val="en-US"/>
              </w:rPr>
            </w:pPr>
          </w:p>
        </w:tc>
      </w:tr>
    </w:tbl>
    <w:p w14:paraId="2E9D3821" w14:textId="77777777" w:rsidR="004E14A5" w:rsidRDefault="004E14A5">
      <w:pPr>
        <w:rPr>
          <w:lang w:val="en-US" w:eastAsia="zh-CN"/>
        </w:rPr>
      </w:pPr>
    </w:p>
    <w:p w14:paraId="607F276C" w14:textId="77777777" w:rsidR="004E14A5" w:rsidRDefault="004E14A5">
      <w:pPr>
        <w:rPr>
          <w:lang w:val="en-US" w:eastAsia="zh-CN"/>
        </w:rPr>
      </w:pPr>
    </w:p>
    <w:p w14:paraId="0918477C" w14:textId="77777777" w:rsidR="004E14A5" w:rsidRDefault="00B03590">
      <w:pPr>
        <w:pStyle w:val="1"/>
        <w:ind w:left="0" w:firstLine="0"/>
        <w:rPr>
          <w:lang w:eastAsia="zh-CN"/>
        </w:rPr>
      </w:pPr>
      <w:r>
        <w:rPr>
          <w:rFonts w:hint="eastAsia"/>
          <w:lang w:val="en-US" w:eastAsia="zh-CN"/>
        </w:rPr>
        <w:t>6</w:t>
      </w:r>
      <w:r>
        <w:rPr>
          <w:rFonts w:hint="eastAsia"/>
          <w:lang w:eastAsia="zh-CN"/>
        </w:rPr>
        <w:t xml:space="preserve"> Conclusions</w:t>
      </w:r>
    </w:p>
    <w:p w14:paraId="037B0D15" w14:textId="77777777" w:rsidR="004E14A5" w:rsidRDefault="00B03590">
      <w:pPr>
        <w:rPr>
          <w:lang w:eastAsia="zh-CN"/>
        </w:rPr>
      </w:pPr>
      <w:r>
        <w:rPr>
          <w:rFonts w:hint="eastAsia"/>
          <w:shd w:val="pct10" w:color="auto" w:fill="FFFFFF"/>
          <w:lang w:eastAsia="zh-CN"/>
        </w:rPr>
        <w:t>TBD</w:t>
      </w:r>
    </w:p>
    <w:p w14:paraId="22B1987A" w14:textId="77777777" w:rsidR="004E14A5" w:rsidRDefault="004E14A5">
      <w:pPr>
        <w:rPr>
          <w:lang w:eastAsia="zh-CN"/>
        </w:rPr>
      </w:pPr>
    </w:p>
    <w:p w14:paraId="12333C7E" w14:textId="77777777" w:rsidR="004E14A5" w:rsidRDefault="00B03590">
      <w:pPr>
        <w:pStyle w:val="1"/>
      </w:pPr>
      <w:r>
        <w:rPr>
          <w:rFonts w:hint="eastAsia"/>
          <w:lang w:val="en-US" w:eastAsia="zh-CN"/>
        </w:rPr>
        <w:t>7</w:t>
      </w:r>
      <w:r>
        <w:t xml:space="preserve"> Reference</w:t>
      </w:r>
    </w:p>
    <w:p w14:paraId="52A45BC7" w14:textId="77777777" w:rsidR="004E14A5" w:rsidRDefault="00B03590">
      <w:pPr>
        <w:outlineLvl w:val="1"/>
        <w:rPr>
          <w:i/>
          <w:iCs/>
          <w:lang w:val="en-US" w:eastAsia="zh-CN"/>
        </w:rPr>
      </w:pPr>
      <w:r>
        <w:rPr>
          <w:rFonts w:hint="eastAsia"/>
          <w:i/>
          <w:iCs/>
          <w:lang w:val="en-US" w:eastAsia="zh-CN"/>
        </w:rPr>
        <w:t xml:space="preserve"># PTM </w:t>
      </w:r>
      <w:proofErr w:type="spellStart"/>
      <w:r>
        <w:rPr>
          <w:rFonts w:hint="eastAsia"/>
          <w:i/>
          <w:iCs/>
          <w:lang w:val="en-US" w:eastAsia="zh-CN"/>
        </w:rPr>
        <w:t>config</w:t>
      </w:r>
      <w:proofErr w:type="spellEnd"/>
      <w:r>
        <w:rPr>
          <w:rFonts w:hint="eastAsia"/>
          <w:i/>
          <w:iCs/>
          <w:lang w:val="en-US" w:eastAsia="zh-CN"/>
        </w:rPr>
        <w:t xml:space="preserve"> and mobility</w:t>
      </w:r>
    </w:p>
    <w:p w14:paraId="0661CF5E" w14:textId="77777777" w:rsidR="004E14A5" w:rsidRDefault="00B03590">
      <w:pPr>
        <w:numPr>
          <w:ilvl w:val="0"/>
          <w:numId w:val="7"/>
        </w:numPr>
      </w:pPr>
      <w:r>
        <w:t>R2-2300286</w:t>
      </w:r>
      <w:r>
        <w:tab/>
        <w:t>Discuss on PTM configuration for multicast in RRC INACTIVE</w:t>
      </w:r>
      <w:r>
        <w:tab/>
      </w:r>
      <w:proofErr w:type="spellStart"/>
      <w:r>
        <w:t>MediaTek</w:t>
      </w:r>
      <w:proofErr w:type="spellEnd"/>
      <w:r>
        <w:t xml:space="preserve"> </w:t>
      </w:r>
      <w:proofErr w:type="spellStart"/>
      <w:r>
        <w:t>inc.</w:t>
      </w:r>
      <w:proofErr w:type="spellEnd"/>
      <w:r>
        <w:tab/>
        <w:t>discussion</w:t>
      </w:r>
      <w:r>
        <w:tab/>
        <w:t>Rel-18</w:t>
      </w:r>
      <w:r>
        <w:tab/>
      </w:r>
      <w:proofErr w:type="spellStart"/>
      <w:r>
        <w:t>NR_MBS_enh</w:t>
      </w:r>
      <w:proofErr w:type="spellEnd"/>
      <w:r>
        <w:t>-Core</w:t>
      </w:r>
    </w:p>
    <w:p w14:paraId="715CF61A" w14:textId="77777777" w:rsidR="004E14A5" w:rsidRDefault="00B03590">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165A430D" w14:textId="77777777" w:rsidR="004E14A5" w:rsidRDefault="00B03590">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FCB0A17" w14:textId="77777777" w:rsidR="004E14A5" w:rsidRDefault="00B03590">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4B4EC8F4" w14:textId="77777777" w:rsidR="004E14A5" w:rsidRDefault="00B03590">
      <w:pPr>
        <w:numPr>
          <w:ilvl w:val="0"/>
          <w:numId w:val="7"/>
        </w:numPr>
      </w:pPr>
      <w:r>
        <w:rPr>
          <w:rFonts w:hint="eastAsia"/>
        </w:rPr>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2880261D" w14:textId="77777777" w:rsidR="004E14A5" w:rsidRDefault="00B03590">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r>
      <w:proofErr w:type="spellStart"/>
      <w:r>
        <w:rPr>
          <w:rFonts w:hint="eastAsia"/>
        </w:rPr>
        <w:t>NR_MBS_enh</w:t>
      </w:r>
      <w:proofErr w:type="spellEnd"/>
      <w:r>
        <w:rPr>
          <w:rFonts w:hint="eastAsia"/>
        </w:rPr>
        <w:t>-Core</w:t>
      </w:r>
    </w:p>
    <w:p w14:paraId="5742E879" w14:textId="77777777" w:rsidR="004E14A5" w:rsidRDefault="00B03590">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CDD3DCD" w14:textId="77777777" w:rsidR="004E14A5" w:rsidRDefault="00B03590">
      <w:pPr>
        <w:numPr>
          <w:ilvl w:val="0"/>
          <w:numId w:val="7"/>
        </w:numPr>
      </w:pPr>
      <w:r>
        <w:rPr>
          <w:rFonts w:hint="eastAsia"/>
        </w:rPr>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0E98C521" w14:textId="77777777" w:rsidR="004E14A5" w:rsidRDefault="00B03590">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15CF4CCC" w14:textId="77777777" w:rsidR="004E14A5" w:rsidRDefault="00B03590">
      <w:pPr>
        <w:numPr>
          <w:ilvl w:val="0"/>
          <w:numId w:val="7"/>
        </w:numPr>
      </w:pPr>
      <w:r>
        <w:rPr>
          <w:rFonts w:hint="eastAsia"/>
        </w:rPr>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14:paraId="4CC1DE5D" w14:textId="77777777" w:rsidR="004E14A5" w:rsidRDefault="00B03590">
      <w:pPr>
        <w:numPr>
          <w:ilvl w:val="0"/>
          <w:numId w:val="7"/>
        </w:numPr>
      </w:pPr>
      <w:r>
        <w:rPr>
          <w:rFonts w:hint="eastAsia"/>
        </w:rPr>
        <w:t>R2-2300666</w:t>
      </w:r>
      <w:r>
        <w:rPr>
          <w:rFonts w:hint="eastAsia"/>
        </w:rPr>
        <w:tab/>
        <w:t>Discussion on PTM configuration and Mobility</w:t>
      </w:r>
      <w:r>
        <w:rPr>
          <w:rFonts w:hint="eastAsia"/>
        </w:rPr>
        <w:tab/>
        <w:t>Spreadtrum Communications</w:t>
      </w:r>
      <w:r>
        <w:rPr>
          <w:rFonts w:hint="eastAsia"/>
        </w:rPr>
        <w:tab/>
        <w:t>discussion</w:t>
      </w:r>
      <w:r>
        <w:rPr>
          <w:rFonts w:hint="eastAsia"/>
        </w:rPr>
        <w:tab/>
        <w:t>Rel-18</w:t>
      </w:r>
    </w:p>
    <w:p w14:paraId="447C6EBA" w14:textId="77777777" w:rsidR="004E14A5" w:rsidRDefault="00B03590">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74B0A059" w14:textId="77777777" w:rsidR="004E14A5" w:rsidRDefault="00B03590">
      <w:pPr>
        <w:numPr>
          <w:ilvl w:val="0"/>
          <w:numId w:val="7"/>
        </w:numPr>
      </w:pPr>
      <w:r>
        <w:rPr>
          <w:rFonts w:hint="eastAsia"/>
        </w:rPr>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7045AD0" w14:textId="77777777" w:rsidR="004E14A5" w:rsidRDefault="00B03590">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D1CA75E" w14:textId="77777777" w:rsidR="004E14A5" w:rsidRDefault="00B03590">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0F4D97C5" w14:textId="77777777" w:rsidR="004E14A5" w:rsidRDefault="00B03590">
      <w:pPr>
        <w:numPr>
          <w:ilvl w:val="0"/>
          <w:numId w:val="7"/>
        </w:numPr>
      </w:pPr>
      <w:r>
        <w:rPr>
          <w:rFonts w:hint="eastAsia"/>
        </w:rPr>
        <w:t>R2-2301162</w:t>
      </w:r>
      <w:r>
        <w:rPr>
          <w:rFonts w:hint="eastAsia"/>
        </w:rPr>
        <w:tab/>
        <w:t>PTM configuration and mobility for multicast reception in RRC_INACTIVE</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2EC41325" w14:textId="77777777" w:rsidR="004E14A5" w:rsidRDefault="00B03590">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31F3D39" w14:textId="77777777" w:rsidR="004E14A5" w:rsidRDefault="00B03590">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507C71D2" w14:textId="77777777" w:rsidR="004E14A5" w:rsidRDefault="00B03590">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51277562" w14:textId="77777777" w:rsidR="004E14A5" w:rsidRDefault="00B03590">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71CF003F" w14:textId="77777777" w:rsidR="004E14A5" w:rsidRDefault="00B03590">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14:paraId="2D497450" w14:textId="77777777" w:rsidR="004E14A5" w:rsidRDefault="00B03590">
      <w:pPr>
        <w:numPr>
          <w:ilvl w:val="0"/>
          <w:numId w:val="7"/>
        </w:numPr>
      </w:pPr>
      <w:r>
        <w:rPr>
          <w:rFonts w:hint="eastAsia"/>
        </w:rPr>
        <w:t>R2-2301843</w:t>
      </w:r>
      <w:r>
        <w:rPr>
          <w:rFonts w:hint="eastAsia"/>
        </w:rPr>
        <w:tab/>
        <w:t>PTM Configuration delivery for multicast reception in RRC_INACTIVE</w:t>
      </w:r>
      <w:r>
        <w:rPr>
          <w:rFonts w:hint="eastAsia"/>
        </w:rPr>
        <w:tab/>
        <w:t xml:space="preserve">ZTE, </w:t>
      </w:r>
      <w:proofErr w:type="spellStart"/>
      <w:r>
        <w:rPr>
          <w:rFonts w:hint="eastAsia"/>
        </w:rPr>
        <w:t>Sanechips</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p>
    <w:p w14:paraId="75FFEB9D" w14:textId="77777777" w:rsidR="004E14A5" w:rsidRDefault="00B03590">
      <w:pPr>
        <w:numPr>
          <w:ilvl w:val="0"/>
          <w:numId w:val="7"/>
        </w:numPr>
      </w:pPr>
      <w:r>
        <w:rPr>
          <w:rFonts w:hint="eastAsia"/>
        </w:rPr>
        <w:t>R2-2301070</w:t>
      </w:r>
      <w:r>
        <w:rPr>
          <w:rFonts w:hint="eastAsia"/>
        </w:rPr>
        <w:tab/>
        <w:t>Ensuring desired level of reliability for an MBS session in RRC_INACTIVE</w:t>
      </w:r>
      <w:r>
        <w:rPr>
          <w:rFonts w:hint="eastAsia"/>
        </w:rPr>
        <w:tab/>
      </w:r>
      <w:proofErr w:type="spellStart"/>
      <w:r>
        <w:rPr>
          <w:rFonts w:hint="eastAsia"/>
        </w:rPr>
        <w:t>InterDigital</w:t>
      </w:r>
      <w:proofErr w:type="spellEnd"/>
      <w:r>
        <w:rPr>
          <w:rFonts w:hint="eastAsia"/>
        </w:rPr>
        <w:t xml:space="preserve"> Inc.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75FEDBF8" w14:textId="77777777" w:rsidR="004E14A5" w:rsidRDefault="00B03590">
      <w:pPr>
        <w:tabs>
          <w:tab w:val="left" w:pos="420"/>
        </w:tabs>
        <w:outlineLvl w:val="1"/>
        <w:rPr>
          <w:i/>
          <w:iCs/>
          <w:lang w:val="en-US" w:eastAsia="zh-CN"/>
        </w:rPr>
      </w:pPr>
      <w:r>
        <w:rPr>
          <w:rFonts w:hint="eastAsia"/>
          <w:i/>
          <w:iCs/>
          <w:lang w:val="en-US" w:eastAsia="zh-CN"/>
        </w:rPr>
        <w:t xml:space="preserve"># </w:t>
      </w:r>
      <w:proofErr w:type="gramStart"/>
      <w:r>
        <w:rPr>
          <w:rFonts w:hint="eastAsia"/>
          <w:i/>
          <w:iCs/>
          <w:lang w:val="en-US" w:eastAsia="zh-CN"/>
        </w:rPr>
        <w:t>notification</w:t>
      </w:r>
      <w:proofErr w:type="gramEnd"/>
    </w:p>
    <w:p w14:paraId="4D49B5B3" w14:textId="77777777" w:rsidR="004E14A5" w:rsidRDefault="00B03590">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FCC7091" w14:textId="77777777" w:rsidR="004E14A5" w:rsidRDefault="00B03590">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r>
      <w:proofErr w:type="spellStart"/>
      <w:r>
        <w:rPr>
          <w:rFonts w:hint="eastAsia"/>
        </w:rPr>
        <w:t>NR_MBS_enh</w:t>
      </w:r>
      <w:proofErr w:type="spellEnd"/>
      <w:r>
        <w:rPr>
          <w:rFonts w:hint="eastAsia"/>
        </w:rPr>
        <w:t>-Core</w:t>
      </w:r>
    </w:p>
    <w:p w14:paraId="01072AAB" w14:textId="77777777" w:rsidR="004E14A5" w:rsidRDefault="00B03590">
      <w:pPr>
        <w:numPr>
          <w:ilvl w:val="0"/>
          <w:numId w:val="7"/>
        </w:numPr>
      </w:pPr>
      <w:r>
        <w:rPr>
          <w:rFonts w:hint="eastAsia"/>
        </w:rPr>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0AFC9A3F" w14:textId="77777777" w:rsidR="004E14A5" w:rsidRDefault="00B03590">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r>
      <w:proofErr w:type="spellStart"/>
      <w:r>
        <w:rPr>
          <w:rFonts w:hint="eastAsia"/>
        </w:rPr>
        <w:t>NR_MBS_enh</w:t>
      </w:r>
      <w:proofErr w:type="spellEnd"/>
      <w:r>
        <w:rPr>
          <w:rFonts w:hint="eastAsia"/>
        </w:rPr>
        <w:t>-Core</w:t>
      </w:r>
    </w:p>
    <w:p w14:paraId="17B6183D" w14:textId="77777777" w:rsidR="004E14A5" w:rsidRDefault="00B03590">
      <w:pPr>
        <w:numPr>
          <w:ilvl w:val="0"/>
          <w:numId w:val="7"/>
        </w:numPr>
      </w:pPr>
      <w:r>
        <w:rPr>
          <w:rFonts w:hint="eastAsia"/>
        </w:rPr>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14:paraId="3FCCA7BA" w14:textId="77777777" w:rsidR="004E14A5" w:rsidRDefault="00B03590">
      <w:pPr>
        <w:numPr>
          <w:ilvl w:val="0"/>
          <w:numId w:val="7"/>
        </w:numPr>
      </w:pPr>
      <w:r>
        <w:rPr>
          <w:rFonts w:hint="eastAsia"/>
        </w:rPr>
        <w:t>R2-2300287</w:t>
      </w:r>
      <w:r>
        <w:rPr>
          <w:rFonts w:hint="eastAsia"/>
        </w:rPr>
        <w:tab/>
        <w:t>Notification and state transition for multicast in RRC INACTIVE</w:t>
      </w:r>
      <w:r>
        <w:rPr>
          <w:rFonts w:hint="eastAsia"/>
        </w:rPr>
        <w:tab/>
      </w:r>
      <w:proofErr w:type="spellStart"/>
      <w:r>
        <w:rPr>
          <w:rFonts w:hint="eastAsia"/>
        </w:rPr>
        <w:t>MediaTek</w:t>
      </w:r>
      <w:proofErr w:type="spellEnd"/>
      <w:r>
        <w:rPr>
          <w:rFonts w:hint="eastAsia"/>
        </w:rPr>
        <w:t xml:space="preserve"> </w:t>
      </w:r>
      <w:proofErr w:type="spellStart"/>
      <w:r>
        <w:rPr>
          <w:rFonts w:hint="eastAsia"/>
        </w:rPr>
        <w:t>inc.</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294B584F" w14:textId="77777777" w:rsidR="004E14A5" w:rsidRDefault="00B03590">
      <w:pPr>
        <w:numPr>
          <w:ilvl w:val="0"/>
          <w:numId w:val="7"/>
        </w:numPr>
      </w:pPr>
      <w:r>
        <w:rPr>
          <w:rFonts w:hint="eastAsia"/>
        </w:rPr>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A87A6AA" w14:textId="77777777" w:rsidR="004E14A5" w:rsidRDefault="00B03590">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5111AB09" w14:textId="77777777" w:rsidR="004E14A5" w:rsidRDefault="00B03590">
      <w:pPr>
        <w:numPr>
          <w:ilvl w:val="0"/>
          <w:numId w:val="7"/>
        </w:numPr>
      </w:pPr>
      <w:r>
        <w:rPr>
          <w:rFonts w:hint="eastAsia"/>
        </w:rPr>
        <w:t>R2-2300667</w:t>
      </w:r>
      <w:r>
        <w:rPr>
          <w:rFonts w:hint="eastAsia"/>
        </w:rPr>
        <w:tab/>
        <w:t>Discussion on Notification and RRC state transition</w:t>
      </w:r>
      <w:r>
        <w:rPr>
          <w:rFonts w:hint="eastAsia"/>
        </w:rPr>
        <w:tab/>
      </w:r>
      <w:ins w:id="93" w:author="QC (Umesh)" w:date="2023-03-24T13:00:00Z">
        <w:r>
          <w:rPr>
            <w:lang w:eastAsia="zh-CN"/>
          </w:rPr>
          <w:t>Spreadtrum</w:t>
        </w:r>
        <w:r>
          <w:rPr>
            <w:rFonts w:hint="eastAsia"/>
            <w:lang w:eastAsia="zh-CN"/>
          </w:rPr>
          <w:t xml:space="preserve"> </w:t>
        </w:r>
      </w:ins>
      <w:del w:id="94" w:author="QC (Umesh)" w:date="2023-03-24T13:00:00Z">
        <w:r>
          <w:rPr>
            <w:rFonts w:hint="eastAsia"/>
            <w:lang w:eastAsia="zh-CN"/>
          </w:rPr>
          <w:delText>32</w:delText>
        </w:r>
        <w:r>
          <w:rPr>
            <w:rFonts w:hint="eastAsia"/>
          </w:rPr>
          <w:delText xml:space="preserve"> </w:delText>
        </w:r>
      </w:del>
      <w:r>
        <w:rPr>
          <w:rFonts w:hint="eastAsia"/>
        </w:rPr>
        <w:t>Communications</w:t>
      </w:r>
      <w:r>
        <w:rPr>
          <w:rFonts w:hint="eastAsia"/>
        </w:rPr>
        <w:tab/>
        <w:t>discussion</w:t>
      </w:r>
      <w:r>
        <w:rPr>
          <w:rFonts w:hint="eastAsia"/>
        </w:rPr>
        <w:tab/>
        <w:t>Rel-18</w:t>
      </w:r>
    </w:p>
    <w:p w14:paraId="2DDB6BF6" w14:textId="77777777" w:rsidR="004E14A5" w:rsidRDefault="00B03590">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55C9813A" w14:textId="77777777" w:rsidR="004E14A5" w:rsidRDefault="00B03590">
      <w:pPr>
        <w:numPr>
          <w:ilvl w:val="0"/>
          <w:numId w:val="7"/>
        </w:numPr>
      </w:pPr>
      <w:r>
        <w:rPr>
          <w:rFonts w:hint="eastAsia"/>
        </w:rPr>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14:paraId="2E6F6523" w14:textId="77777777" w:rsidR="004E14A5" w:rsidRDefault="00B03590">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0287CC1B" w14:textId="77777777" w:rsidR="004E14A5" w:rsidRDefault="00B03590">
      <w:pPr>
        <w:numPr>
          <w:ilvl w:val="0"/>
          <w:numId w:val="7"/>
        </w:numPr>
      </w:pPr>
      <w:r>
        <w:rPr>
          <w:rFonts w:hint="eastAsia"/>
        </w:rPr>
        <w:t>R2-2301163</w:t>
      </w:r>
      <w:r>
        <w:rPr>
          <w:rFonts w:hint="eastAsia"/>
        </w:rPr>
        <w:tab/>
        <w:t>Notification and RRC state transition for multicast reception in RRC_INACTIVE</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2EADD9DD" w14:textId="77777777" w:rsidR="004E14A5" w:rsidRDefault="00B03590">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5E8BB3A6" w14:textId="77777777" w:rsidR="004E14A5" w:rsidRDefault="00B03590">
      <w:pPr>
        <w:numPr>
          <w:ilvl w:val="0"/>
          <w:numId w:val="7"/>
        </w:numPr>
      </w:pPr>
      <w:r>
        <w:rPr>
          <w:rFonts w:hint="eastAsia"/>
        </w:rPr>
        <w:t>R2-2301236</w:t>
      </w:r>
      <w:r>
        <w:rPr>
          <w:rFonts w:hint="eastAsia"/>
        </w:rPr>
        <w:tab/>
        <w:t xml:space="preserve">Discussion on notification for RRC_INACTIVE multicast reception </w:t>
      </w:r>
      <w:proofErr w:type="spellStart"/>
      <w:r>
        <w:rPr>
          <w:rFonts w:hint="eastAsia"/>
        </w:rPr>
        <w:t>Ues</w:t>
      </w:r>
      <w:proofErr w:type="spellEnd"/>
      <w:r>
        <w:rPr>
          <w:rFonts w:hint="eastAsia"/>
        </w:rPr>
        <w:tab/>
        <w:t>CMCC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077D946" w14:textId="77777777" w:rsidR="004E14A5" w:rsidRDefault="00B03590">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00D71079" w14:textId="77777777" w:rsidR="004E14A5" w:rsidRDefault="00B03590">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14:paraId="559FB4B8" w14:textId="77777777" w:rsidR="004E14A5" w:rsidRDefault="00B03590">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6AE4CA9D" w14:textId="77777777" w:rsidR="004E14A5" w:rsidRDefault="00B03590">
      <w:pPr>
        <w:numPr>
          <w:ilvl w:val="0"/>
          <w:numId w:val="7"/>
        </w:numPr>
      </w:pPr>
      <w:r>
        <w:rPr>
          <w:rFonts w:hint="eastAsia"/>
        </w:rPr>
        <w:t>R2-2301674</w:t>
      </w:r>
      <w:r>
        <w:rPr>
          <w:rFonts w:hint="eastAsia"/>
        </w:rPr>
        <w:tab/>
        <w:t>Group Paging and Multicast session received in RRC_INACTIVE</w:t>
      </w:r>
      <w:r>
        <w:rPr>
          <w:rFonts w:hint="eastAsia"/>
        </w:rPr>
        <w:tab/>
        <w:t>Sharp</w:t>
      </w:r>
      <w:r>
        <w:rPr>
          <w:rFonts w:hint="eastAsia"/>
        </w:rPr>
        <w:tab/>
        <w:t>discussion</w:t>
      </w:r>
    </w:p>
    <w:p w14:paraId="663DD12F" w14:textId="77777777" w:rsidR="004E14A5" w:rsidRDefault="00B03590">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6C8EE47E" w14:textId="77777777" w:rsidR="004E14A5" w:rsidRDefault="00B03590">
      <w:pPr>
        <w:numPr>
          <w:ilvl w:val="0"/>
          <w:numId w:val="7"/>
        </w:numPr>
      </w:pPr>
      <w:r>
        <w:rPr>
          <w:rFonts w:hint="eastAsia"/>
        </w:rPr>
        <w:t>R2-2301844</w:t>
      </w:r>
      <w:r>
        <w:rPr>
          <w:rFonts w:hint="eastAsia"/>
        </w:rPr>
        <w:tab/>
        <w:t>Multicast session status change notification</w:t>
      </w:r>
      <w:r>
        <w:rPr>
          <w:rFonts w:hint="eastAsia"/>
        </w:rPr>
        <w:tab/>
        <w:t xml:space="preserve">ZTE, </w:t>
      </w:r>
      <w:proofErr w:type="spellStart"/>
      <w:r>
        <w:rPr>
          <w:rFonts w:hint="eastAsia"/>
        </w:rPr>
        <w:t>Sanechips</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p>
    <w:p w14:paraId="40E0AF9B" w14:textId="77777777" w:rsidR="004E14A5" w:rsidRDefault="004E14A5"/>
    <w:p w14:paraId="06BDB4A3" w14:textId="77777777" w:rsidR="004E14A5" w:rsidRDefault="004E14A5"/>
    <w:sectPr w:rsidR="004E14A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ZTE, tao" w:date="2023-03-23T09:45:00Z" w:initials="">
    <w:p w14:paraId="0EF91E0D" w14:textId="77777777" w:rsidR="00FD7796" w:rsidRDefault="00FD7796">
      <w:pPr>
        <w:pStyle w:val="a7"/>
        <w:rPr>
          <w:lang w:val="en-US" w:eastAsia="zh-CN"/>
        </w:rPr>
      </w:pPr>
      <w:proofErr w:type="gramStart"/>
      <w:r>
        <w:rPr>
          <w:rFonts w:hint="eastAsia"/>
          <w:lang w:val="en-US" w:eastAsia="zh-CN"/>
        </w:rPr>
        <w:t>thanks</w:t>
      </w:r>
      <w:proofErr w:type="gramEnd"/>
      <w:r>
        <w:rPr>
          <w:rFonts w:hint="eastAsia"/>
          <w:lang w:val="en-US" w:eastAsia="zh-CN"/>
        </w:rPr>
        <w:t xml:space="preserve"> to </w:t>
      </w:r>
      <w:proofErr w:type="spellStart"/>
      <w:r>
        <w:rPr>
          <w:rFonts w:hint="eastAsia"/>
          <w:lang w:val="en-US" w:eastAsia="zh-CN"/>
        </w:rPr>
        <w:t>Umesh</w:t>
      </w:r>
      <w:proofErr w:type="spellEnd"/>
      <w:r>
        <w:rPr>
          <w:rFonts w:hint="eastAsia"/>
          <w:lang w:val="en-US" w:eastAsia="zh-CN"/>
        </w:rPr>
        <w:t xml:space="preserve"> for the reminder.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F91E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91E0D" w16cid:durableId="27CFDCB6"/>
</w16cid:commentsIds>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6B95C2B"/>
    <w:multiLevelType w:val="multilevel"/>
    <w:tmpl w:val="16B95C2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345A0B9F"/>
    <w:multiLevelType w:val="hybridMultilevel"/>
    <w:tmpl w:val="27A42542"/>
    <w:lvl w:ilvl="0" w:tplc="AD2E4040">
      <w:start w:val="1"/>
      <w:numFmt w:val="decimal"/>
      <w:lvlText w:val="%1."/>
      <w:lvlJc w:val="left"/>
      <w:pPr>
        <w:ind w:left="1137" w:hanging="360"/>
      </w:pPr>
      <w:rPr>
        <w:rFonts w:hint="default"/>
      </w:rPr>
    </w:lvl>
    <w:lvl w:ilvl="1" w:tplc="04090019" w:tentative="1">
      <w:start w:val="1"/>
      <w:numFmt w:val="lowerLetter"/>
      <w:lvlText w:val="%2)"/>
      <w:lvlJc w:val="left"/>
      <w:pPr>
        <w:ind w:left="1657" w:hanging="440"/>
      </w:pPr>
    </w:lvl>
    <w:lvl w:ilvl="2" w:tplc="0409001B" w:tentative="1">
      <w:start w:val="1"/>
      <w:numFmt w:val="lowerRoman"/>
      <w:lvlText w:val="%3."/>
      <w:lvlJc w:val="right"/>
      <w:pPr>
        <w:ind w:left="2097" w:hanging="440"/>
      </w:pPr>
    </w:lvl>
    <w:lvl w:ilvl="3" w:tplc="0409000F" w:tentative="1">
      <w:start w:val="1"/>
      <w:numFmt w:val="decimal"/>
      <w:lvlText w:val="%4."/>
      <w:lvlJc w:val="left"/>
      <w:pPr>
        <w:ind w:left="2537" w:hanging="440"/>
      </w:pPr>
    </w:lvl>
    <w:lvl w:ilvl="4" w:tplc="04090019" w:tentative="1">
      <w:start w:val="1"/>
      <w:numFmt w:val="lowerLetter"/>
      <w:lvlText w:val="%5)"/>
      <w:lvlJc w:val="left"/>
      <w:pPr>
        <w:ind w:left="2977" w:hanging="440"/>
      </w:pPr>
    </w:lvl>
    <w:lvl w:ilvl="5" w:tplc="0409001B" w:tentative="1">
      <w:start w:val="1"/>
      <w:numFmt w:val="lowerRoman"/>
      <w:lvlText w:val="%6."/>
      <w:lvlJc w:val="right"/>
      <w:pPr>
        <w:ind w:left="3417" w:hanging="440"/>
      </w:pPr>
    </w:lvl>
    <w:lvl w:ilvl="6" w:tplc="0409000F" w:tentative="1">
      <w:start w:val="1"/>
      <w:numFmt w:val="decimal"/>
      <w:lvlText w:val="%7."/>
      <w:lvlJc w:val="left"/>
      <w:pPr>
        <w:ind w:left="3857" w:hanging="440"/>
      </w:pPr>
    </w:lvl>
    <w:lvl w:ilvl="7" w:tplc="04090019" w:tentative="1">
      <w:start w:val="1"/>
      <w:numFmt w:val="lowerLetter"/>
      <w:lvlText w:val="%8)"/>
      <w:lvlJc w:val="left"/>
      <w:pPr>
        <w:ind w:left="4297" w:hanging="440"/>
      </w:pPr>
    </w:lvl>
    <w:lvl w:ilvl="8" w:tplc="0409001B" w:tentative="1">
      <w:start w:val="1"/>
      <w:numFmt w:val="lowerRoman"/>
      <w:lvlText w:val="%9."/>
      <w:lvlJc w:val="right"/>
      <w:pPr>
        <w:ind w:left="4737" w:hanging="44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9396207"/>
    <w:multiLevelType w:val="multilevel"/>
    <w:tmpl w:val="49396207"/>
    <w:lvl w:ilvl="0">
      <w:start w:val="1"/>
      <w:numFmt w:val="decimal"/>
      <w:lvlText w:val="%1."/>
      <w:lvlJc w:val="left"/>
      <w:pPr>
        <w:ind w:left="477" w:hanging="420"/>
      </w:p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624279C"/>
    <w:multiLevelType w:val="multilevel"/>
    <w:tmpl w:val="7624279C"/>
    <w:lvl w:ilvl="0">
      <w:start w:val="1"/>
      <w:numFmt w:val="bullet"/>
      <w:lvlText w:val="-"/>
      <w:lvlJc w:val="left"/>
      <w:pPr>
        <w:ind w:left="417" w:hanging="360"/>
      </w:pPr>
      <w:rPr>
        <w:rFonts w:ascii="Times New Roman" w:eastAsiaTheme="minorEastAsia" w:hAnsi="Times New Roman"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1" w15:restartNumberingAfterBreak="0">
    <w:nsid w:val="7BE251A8"/>
    <w:multiLevelType w:val="multilevel"/>
    <w:tmpl w:val="7BE251A8"/>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num w:numId="1">
    <w:abstractNumId w:val="6"/>
  </w:num>
  <w:num w:numId="2">
    <w:abstractNumId w:val="4"/>
  </w:num>
  <w:num w:numId="3">
    <w:abstractNumId w:val="7"/>
  </w:num>
  <w:num w:numId="4">
    <w:abstractNumId w:val="8"/>
  </w:num>
  <w:num w:numId="5">
    <w:abstractNumId w:val="9"/>
  </w:num>
  <w:num w:numId="6">
    <w:abstractNumId w:val="1"/>
  </w:num>
  <w:num w:numId="7">
    <w:abstractNumId w:val="0"/>
  </w:num>
  <w:num w:numId="8">
    <w:abstractNumId w:val="10"/>
  </w:num>
  <w:num w:numId="9">
    <w:abstractNumId w:val="5"/>
  </w:num>
  <w:num w:numId="10">
    <w:abstractNumId w:val="2"/>
  </w:num>
  <w:num w:numId="11">
    <w:abstractNumId w:val="11"/>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rapp 0329">
    <w15:presenceInfo w15:providerId="None" w15:userId="rapp 0329"/>
  </w15:person>
  <w15:person w15:author="SangWon Kim (LG)">
    <w15:presenceInfo w15:providerId="None" w15:userId="SangWon Kim (LG)"/>
  </w15:person>
  <w15:person w15:author="ZTE, tao">
    <w15:presenceInfo w15:providerId="None" w15:userId="ZTE, ta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31EFB"/>
    <w:rsid w:val="00034F39"/>
    <w:rsid w:val="00050A6D"/>
    <w:rsid w:val="000630FD"/>
    <w:rsid w:val="00063DBC"/>
    <w:rsid w:val="00064A02"/>
    <w:rsid w:val="0007007C"/>
    <w:rsid w:val="000824A5"/>
    <w:rsid w:val="00083D67"/>
    <w:rsid w:val="000862C4"/>
    <w:rsid w:val="00087DBD"/>
    <w:rsid w:val="00090953"/>
    <w:rsid w:val="000A410A"/>
    <w:rsid w:val="000A7E2A"/>
    <w:rsid w:val="000B2844"/>
    <w:rsid w:val="000C0DF8"/>
    <w:rsid w:val="000D1245"/>
    <w:rsid w:val="000F74D5"/>
    <w:rsid w:val="00116E46"/>
    <w:rsid w:val="00136652"/>
    <w:rsid w:val="00142B7A"/>
    <w:rsid w:val="00151FF1"/>
    <w:rsid w:val="0016038B"/>
    <w:rsid w:val="001730A5"/>
    <w:rsid w:val="00182D3B"/>
    <w:rsid w:val="00194E34"/>
    <w:rsid w:val="00195FCD"/>
    <w:rsid w:val="001D15B1"/>
    <w:rsid w:val="001D22E8"/>
    <w:rsid w:val="001D5EA6"/>
    <w:rsid w:val="001E49B3"/>
    <w:rsid w:val="001E72D6"/>
    <w:rsid w:val="001F647C"/>
    <w:rsid w:val="0020478C"/>
    <w:rsid w:val="0020578F"/>
    <w:rsid w:val="002159CB"/>
    <w:rsid w:val="00221F69"/>
    <w:rsid w:val="00243B55"/>
    <w:rsid w:val="00245B9E"/>
    <w:rsid w:val="00246636"/>
    <w:rsid w:val="00254022"/>
    <w:rsid w:val="0026190C"/>
    <w:rsid w:val="00266F0D"/>
    <w:rsid w:val="00267094"/>
    <w:rsid w:val="00270C19"/>
    <w:rsid w:val="002865E2"/>
    <w:rsid w:val="002874BF"/>
    <w:rsid w:val="00294AB2"/>
    <w:rsid w:val="00297C56"/>
    <w:rsid w:val="002A144E"/>
    <w:rsid w:val="002A1F8E"/>
    <w:rsid w:val="002A722B"/>
    <w:rsid w:val="002B0B13"/>
    <w:rsid w:val="002B1FDC"/>
    <w:rsid w:val="002B61A0"/>
    <w:rsid w:val="002C65F5"/>
    <w:rsid w:val="002C694B"/>
    <w:rsid w:val="002D4DF8"/>
    <w:rsid w:val="002E6A60"/>
    <w:rsid w:val="002F04C4"/>
    <w:rsid w:val="0030253B"/>
    <w:rsid w:val="00304007"/>
    <w:rsid w:val="00313A45"/>
    <w:rsid w:val="00316879"/>
    <w:rsid w:val="0032279C"/>
    <w:rsid w:val="00322A1F"/>
    <w:rsid w:val="003255CF"/>
    <w:rsid w:val="00362596"/>
    <w:rsid w:val="00362D84"/>
    <w:rsid w:val="00376CB8"/>
    <w:rsid w:val="00377825"/>
    <w:rsid w:val="00384CE1"/>
    <w:rsid w:val="00386C58"/>
    <w:rsid w:val="0039150B"/>
    <w:rsid w:val="003A2678"/>
    <w:rsid w:val="003A7C4E"/>
    <w:rsid w:val="003C10A3"/>
    <w:rsid w:val="003C5E5B"/>
    <w:rsid w:val="003C72D5"/>
    <w:rsid w:val="003D1BEA"/>
    <w:rsid w:val="003D3C13"/>
    <w:rsid w:val="003E01AB"/>
    <w:rsid w:val="004048B0"/>
    <w:rsid w:val="004169B1"/>
    <w:rsid w:val="0042231C"/>
    <w:rsid w:val="00442787"/>
    <w:rsid w:val="00444D2D"/>
    <w:rsid w:val="00452327"/>
    <w:rsid w:val="004573E4"/>
    <w:rsid w:val="00466B3B"/>
    <w:rsid w:val="00471D6F"/>
    <w:rsid w:val="00477216"/>
    <w:rsid w:val="00492304"/>
    <w:rsid w:val="00495798"/>
    <w:rsid w:val="004B4658"/>
    <w:rsid w:val="004C0326"/>
    <w:rsid w:val="004C073D"/>
    <w:rsid w:val="004D4E0E"/>
    <w:rsid w:val="004D77F5"/>
    <w:rsid w:val="004E14A5"/>
    <w:rsid w:val="004E3B77"/>
    <w:rsid w:val="004E49E8"/>
    <w:rsid w:val="004E5E65"/>
    <w:rsid w:val="004F0723"/>
    <w:rsid w:val="004F2995"/>
    <w:rsid w:val="004F6F42"/>
    <w:rsid w:val="00522B2A"/>
    <w:rsid w:val="00532CBF"/>
    <w:rsid w:val="005406E7"/>
    <w:rsid w:val="0054426F"/>
    <w:rsid w:val="00546D28"/>
    <w:rsid w:val="005577A3"/>
    <w:rsid w:val="00566FF7"/>
    <w:rsid w:val="00573AFF"/>
    <w:rsid w:val="0057515D"/>
    <w:rsid w:val="00576A11"/>
    <w:rsid w:val="00581AB6"/>
    <w:rsid w:val="005825D1"/>
    <w:rsid w:val="00584E53"/>
    <w:rsid w:val="005871E3"/>
    <w:rsid w:val="00596DBB"/>
    <w:rsid w:val="005A1E14"/>
    <w:rsid w:val="005A38CF"/>
    <w:rsid w:val="005B127E"/>
    <w:rsid w:val="005D04DD"/>
    <w:rsid w:val="005D6F15"/>
    <w:rsid w:val="005E7A8C"/>
    <w:rsid w:val="005E7E08"/>
    <w:rsid w:val="005F3067"/>
    <w:rsid w:val="005F3B2E"/>
    <w:rsid w:val="00603057"/>
    <w:rsid w:val="00626B4D"/>
    <w:rsid w:val="006471A8"/>
    <w:rsid w:val="0066033A"/>
    <w:rsid w:val="0066531C"/>
    <w:rsid w:val="006824BE"/>
    <w:rsid w:val="00685BA7"/>
    <w:rsid w:val="006907BB"/>
    <w:rsid w:val="006A1BF4"/>
    <w:rsid w:val="006B2301"/>
    <w:rsid w:val="006B2A5F"/>
    <w:rsid w:val="006B48FC"/>
    <w:rsid w:val="006B5B33"/>
    <w:rsid w:val="006B7B11"/>
    <w:rsid w:val="006C150F"/>
    <w:rsid w:val="006C21BB"/>
    <w:rsid w:val="006C3E74"/>
    <w:rsid w:val="006C48ED"/>
    <w:rsid w:val="006C7B28"/>
    <w:rsid w:val="006D62C9"/>
    <w:rsid w:val="006E5D29"/>
    <w:rsid w:val="006F138B"/>
    <w:rsid w:val="0070572C"/>
    <w:rsid w:val="00712041"/>
    <w:rsid w:val="0073027E"/>
    <w:rsid w:val="007406C3"/>
    <w:rsid w:val="00744207"/>
    <w:rsid w:val="0075307A"/>
    <w:rsid w:val="00755E7C"/>
    <w:rsid w:val="0076553B"/>
    <w:rsid w:val="00767229"/>
    <w:rsid w:val="00791237"/>
    <w:rsid w:val="00794DC1"/>
    <w:rsid w:val="007A31C7"/>
    <w:rsid w:val="007B3E76"/>
    <w:rsid w:val="007B5FB4"/>
    <w:rsid w:val="007B718D"/>
    <w:rsid w:val="007C0B40"/>
    <w:rsid w:val="007D184B"/>
    <w:rsid w:val="007F01AE"/>
    <w:rsid w:val="007F1A55"/>
    <w:rsid w:val="00814F69"/>
    <w:rsid w:val="00815C0A"/>
    <w:rsid w:val="00827367"/>
    <w:rsid w:val="00835ABA"/>
    <w:rsid w:val="00840A06"/>
    <w:rsid w:val="00840D7C"/>
    <w:rsid w:val="00852F43"/>
    <w:rsid w:val="00882848"/>
    <w:rsid w:val="00886610"/>
    <w:rsid w:val="00886F60"/>
    <w:rsid w:val="008A107C"/>
    <w:rsid w:val="008A25FB"/>
    <w:rsid w:val="008B4642"/>
    <w:rsid w:val="008C672C"/>
    <w:rsid w:val="008D1111"/>
    <w:rsid w:val="009137AD"/>
    <w:rsid w:val="009179D2"/>
    <w:rsid w:val="0092173D"/>
    <w:rsid w:val="00921AB6"/>
    <w:rsid w:val="009245BA"/>
    <w:rsid w:val="00925D5D"/>
    <w:rsid w:val="00932BC9"/>
    <w:rsid w:val="00940D51"/>
    <w:rsid w:val="009429B9"/>
    <w:rsid w:val="0094306F"/>
    <w:rsid w:val="00944A77"/>
    <w:rsid w:val="00951686"/>
    <w:rsid w:val="00961B04"/>
    <w:rsid w:val="009669E7"/>
    <w:rsid w:val="00975156"/>
    <w:rsid w:val="00981D37"/>
    <w:rsid w:val="0098749B"/>
    <w:rsid w:val="00990887"/>
    <w:rsid w:val="00990F51"/>
    <w:rsid w:val="009B6ABA"/>
    <w:rsid w:val="009B7D06"/>
    <w:rsid w:val="009C2E06"/>
    <w:rsid w:val="009C5F41"/>
    <w:rsid w:val="009D5F9F"/>
    <w:rsid w:val="009E0F1F"/>
    <w:rsid w:val="009F1108"/>
    <w:rsid w:val="009F45E3"/>
    <w:rsid w:val="009F5645"/>
    <w:rsid w:val="00A078B3"/>
    <w:rsid w:val="00A13C7F"/>
    <w:rsid w:val="00A13E3B"/>
    <w:rsid w:val="00A238B3"/>
    <w:rsid w:val="00A248E5"/>
    <w:rsid w:val="00A54472"/>
    <w:rsid w:val="00A6036E"/>
    <w:rsid w:val="00A64C0D"/>
    <w:rsid w:val="00A8481C"/>
    <w:rsid w:val="00A85FC6"/>
    <w:rsid w:val="00A91BCC"/>
    <w:rsid w:val="00A94C1F"/>
    <w:rsid w:val="00A9603F"/>
    <w:rsid w:val="00AB04BC"/>
    <w:rsid w:val="00AD5BAF"/>
    <w:rsid w:val="00AF3BBA"/>
    <w:rsid w:val="00AF64B1"/>
    <w:rsid w:val="00AF7CC1"/>
    <w:rsid w:val="00B03590"/>
    <w:rsid w:val="00B06F99"/>
    <w:rsid w:val="00B54396"/>
    <w:rsid w:val="00B56B08"/>
    <w:rsid w:val="00B62A19"/>
    <w:rsid w:val="00B63EBE"/>
    <w:rsid w:val="00B6665B"/>
    <w:rsid w:val="00B67A1E"/>
    <w:rsid w:val="00B7106F"/>
    <w:rsid w:val="00B730B1"/>
    <w:rsid w:val="00B77DC1"/>
    <w:rsid w:val="00B96A9B"/>
    <w:rsid w:val="00BA5F28"/>
    <w:rsid w:val="00BB6B08"/>
    <w:rsid w:val="00BC38DC"/>
    <w:rsid w:val="00BD1E6F"/>
    <w:rsid w:val="00BD487C"/>
    <w:rsid w:val="00BE5FCA"/>
    <w:rsid w:val="00BE7FC9"/>
    <w:rsid w:val="00C206E9"/>
    <w:rsid w:val="00C27C46"/>
    <w:rsid w:val="00C354C0"/>
    <w:rsid w:val="00C45776"/>
    <w:rsid w:val="00C53C40"/>
    <w:rsid w:val="00C565F6"/>
    <w:rsid w:val="00C75C67"/>
    <w:rsid w:val="00C87BB4"/>
    <w:rsid w:val="00C93C13"/>
    <w:rsid w:val="00CA0591"/>
    <w:rsid w:val="00CA1C75"/>
    <w:rsid w:val="00CB48F9"/>
    <w:rsid w:val="00CC052C"/>
    <w:rsid w:val="00CC4CE8"/>
    <w:rsid w:val="00CD105D"/>
    <w:rsid w:val="00CD1382"/>
    <w:rsid w:val="00CD21BD"/>
    <w:rsid w:val="00CE58CC"/>
    <w:rsid w:val="00D05234"/>
    <w:rsid w:val="00D07356"/>
    <w:rsid w:val="00D21A13"/>
    <w:rsid w:val="00D22E3E"/>
    <w:rsid w:val="00D32D95"/>
    <w:rsid w:val="00D434D4"/>
    <w:rsid w:val="00D57568"/>
    <w:rsid w:val="00D57D85"/>
    <w:rsid w:val="00D63784"/>
    <w:rsid w:val="00D655E3"/>
    <w:rsid w:val="00D667FA"/>
    <w:rsid w:val="00D713AF"/>
    <w:rsid w:val="00D82190"/>
    <w:rsid w:val="00DA1255"/>
    <w:rsid w:val="00DA136D"/>
    <w:rsid w:val="00DA1E08"/>
    <w:rsid w:val="00DA6950"/>
    <w:rsid w:val="00DA7E8F"/>
    <w:rsid w:val="00DB1C89"/>
    <w:rsid w:val="00DB5628"/>
    <w:rsid w:val="00DC592A"/>
    <w:rsid w:val="00DD128C"/>
    <w:rsid w:val="00DD23C1"/>
    <w:rsid w:val="00DD3350"/>
    <w:rsid w:val="00E0334E"/>
    <w:rsid w:val="00E04EE7"/>
    <w:rsid w:val="00E22BE9"/>
    <w:rsid w:val="00E22D78"/>
    <w:rsid w:val="00E24AB1"/>
    <w:rsid w:val="00E35423"/>
    <w:rsid w:val="00E3622C"/>
    <w:rsid w:val="00E4384F"/>
    <w:rsid w:val="00E573EB"/>
    <w:rsid w:val="00E62191"/>
    <w:rsid w:val="00E63045"/>
    <w:rsid w:val="00E64C55"/>
    <w:rsid w:val="00E65CAD"/>
    <w:rsid w:val="00E75F24"/>
    <w:rsid w:val="00E8488F"/>
    <w:rsid w:val="00E85D2F"/>
    <w:rsid w:val="00EA056D"/>
    <w:rsid w:val="00EB0699"/>
    <w:rsid w:val="00EB64D6"/>
    <w:rsid w:val="00EC2CCD"/>
    <w:rsid w:val="00ED3F03"/>
    <w:rsid w:val="00EF02E7"/>
    <w:rsid w:val="00EF1F72"/>
    <w:rsid w:val="00EF26B6"/>
    <w:rsid w:val="00EF2A47"/>
    <w:rsid w:val="00F17B8B"/>
    <w:rsid w:val="00F22BD6"/>
    <w:rsid w:val="00F25FCB"/>
    <w:rsid w:val="00F32B4B"/>
    <w:rsid w:val="00F32ECD"/>
    <w:rsid w:val="00F44E1B"/>
    <w:rsid w:val="00F45FB9"/>
    <w:rsid w:val="00F47606"/>
    <w:rsid w:val="00F61D77"/>
    <w:rsid w:val="00F61ED2"/>
    <w:rsid w:val="00F65AA0"/>
    <w:rsid w:val="00F81B82"/>
    <w:rsid w:val="00F842EE"/>
    <w:rsid w:val="00F8710D"/>
    <w:rsid w:val="00FB6382"/>
    <w:rsid w:val="00FD7796"/>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B7760"/>
    <w:rsid w:val="028F7D5B"/>
    <w:rsid w:val="029649A4"/>
    <w:rsid w:val="029668DD"/>
    <w:rsid w:val="02A213E0"/>
    <w:rsid w:val="02A2583C"/>
    <w:rsid w:val="02A86517"/>
    <w:rsid w:val="02AF3E0D"/>
    <w:rsid w:val="02B157FB"/>
    <w:rsid w:val="02B161F5"/>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3478F1"/>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420E0"/>
    <w:rsid w:val="07073797"/>
    <w:rsid w:val="07090EB1"/>
    <w:rsid w:val="073A7FF3"/>
    <w:rsid w:val="074720B3"/>
    <w:rsid w:val="074869B7"/>
    <w:rsid w:val="07786B53"/>
    <w:rsid w:val="077900F8"/>
    <w:rsid w:val="07930D18"/>
    <w:rsid w:val="07A23D5C"/>
    <w:rsid w:val="07BC265C"/>
    <w:rsid w:val="07C55613"/>
    <w:rsid w:val="07EC3DE0"/>
    <w:rsid w:val="07EE2B36"/>
    <w:rsid w:val="080D1BCA"/>
    <w:rsid w:val="08112998"/>
    <w:rsid w:val="08177F76"/>
    <w:rsid w:val="08227FFB"/>
    <w:rsid w:val="08233BC3"/>
    <w:rsid w:val="083A57E7"/>
    <w:rsid w:val="084050D9"/>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F762D"/>
    <w:rsid w:val="0AB84B66"/>
    <w:rsid w:val="0ABC0B60"/>
    <w:rsid w:val="0ABD32F7"/>
    <w:rsid w:val="0AC85284"/>
    <w:rsid w:val="0ACD5EAB"/>
    <w:rsid w:val="0ACE354A"/>
    <w:rsid w:val="0ADA7801"/>
    <w:rsid w:val="0AE977C5"/>
    <w:rsid w:val="0AED3BBB"/>
    <w:rsid w:val="0AF71CA3"/>
    <w:rsid w:val="0AFF1299"/>
    <w:rsid w:val="0B0B62CE"/>
    <w:rsid w:val="0B2377AD"/>
    <w:rsid w:val="0B47417D"/>
    <w:rsid w:val="0B475C30"/>
    <w:rsid w:val="0B496AA5"/>
    <w:rsid w:val="0B4C0486"/>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4A2C5E"/>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772B3"/>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063D27"/>
    <w:rsid w:val="0F1202E3"/>
    <w:rsid w:val="0F145CFD"/>
    <w:rsid w:val="0F3B5032"/>
    <w:rsid w:val="0F3C7283"/>
    <w:rsid w:val="0F3D5B17"/>
    <w:rsid w:val="0F42036B"/>
    <w:rsid w:val="0F513B87"/>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CE38B7"/>
    <w:rsid w:val="10D63B6F"/>
    <w:rsid w:val="10D74001"/>
    <w:rsid w:val="10D87B43"/>
    <w:rsid w:val="10E64A83"/>
    <w:rsid w:val="10EB0250"/>
    <w:rsid w:val="10EC3916"/>
    <w:rsid w:val="10ED624E"/>
    <w:rsid w:val="10F01414"/>
    <w:rsid w:val="10F72A5E"/>
    <w:rsid w:val="10F9705A"/>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DF21BA"/>
    <w:rsid w:val="11E95498"/>
    <w:rsid w:val="11F44C01"/>
    <w:rsid w:val="11F8010D"/>
    <w:rsid w:val="12024476"/>
    <w:rsid w:val="120C7C28"/>
    <w:rsid w:val="120F3CEC"/>
    <w:rsid w:val="12165BB6"/>
    <w:rsid w:val="12310490"/>
    <w:rsid w:val="123956A5"/>
    <w:rsid w:val="12397CB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AD7717"/>
    <w:rsid w:val="12B2416A"/>
    <w:rsid w:val="12BC1EA2"/>
    <w:rsid w:val="12CA3F19"/>
    <w:rsid w:val="12D24185"/>
    <w:rsid w:val="12E05997"/>
    <w:rsid w:val="12E90A2C"/>
    <w:rsid w:val="12F50564"/>
    <w:rsid w:val="12F71F50"/>
    <w:rsid w:val="13177B4C"/>
    <w:rsid w:val="132432AB"/>
    <w:rsid w:val="133807D5"/>
    <w:rsid w:val="133B0E86"/>
    <w:rsid w:val="13451161"/>
    <w:rsid w:val="134E655B"/>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204CE"/>
    <w:rsid w:val="1488098A"/>
    <w:rsid w:val="148D3BE4"/>
    <w:rsid w:val="14A308FE"/>
    <w:rsid w:val="14A96655"/>
    <w:rsid w:val="14B76D08"/>
    <w:rsid w:val="14B8484C"/>
    <w:rsid w:val="14BA777A"/>
    <w:rsid w:val="14BB28EE"/>
    <w:rsid w:val="14C40D2C"/>
    <w:rsid w:val="14C57C8D"/>
    <w:rsid w:val="14CC16B1"/>
    <w:rsid w:val="14D713C6"/>
    <w:rsid w:val="14DA2E3E"/>
    <w:rsid w:val="14E9394B"/>
    <w:rsid w:val="14F92F70"/>
    <w:rsid w:val="14FA7BDA"/>
    <w:rsid w:val="1503558F"/>
    <w:rsid w:val="15042FAD"/>
    <w:rsid w:val="151B6E05"/>
    <w:rsid w:val="15232B37"/>
    <w:rsid w:val="152B18D1"/>
    <w:rsid w:val="154E0CBB"/>
    <w:rsid w:val="15500B15"/>
    <w:rsid w:val="155865D0"/>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5A5918"/>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831ADA"/>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8F66C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516CC"/>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D8477E"/>
    <w:rsid w:val="1DE46343"/>
    <w:rsid w:val="1DEA4C82"/>
    <w:rsid w:val="1DEE5BBE"/>
    <w:rsid w:val="1DEE6A0A"/>
    <w:rsid w:val="1DFB1374"/>
    <w:rsid w:val="1DFF6E70"/>
    <w:rsid w:val="1E032E21"/>
    <w:rsid w:val="1E046D40"/>
    <w:rsid w:val="1E142478"/>
    <w:rsid w:val="1E200676"/>
    <w:rsid w:val="1E274F77"/>
    <w:rsid w:val="1E396919"/>
    <w:rsid w:val="1E593C7C"/>
    <w:rsid w:val="1E5D4191"/>
    <w:rsid w:val="1EA1436B"/>
    <w:rsid w:val="1EB63213"/>
    <w:rsid w:val="1EBB3EFD"/>
    <w:rsid w:val="1ED2153C"/>
    <w:rsid w:val="1ED80E15"/>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5F76A8"/>
    <w:rsid w:val="216145A2"/>
    <w:rsid w:val="21615A12"/>
    <w:rsid w:val="21670797"/>
    <w:rsid w:val="216806A2"/>
    <w:rsid w:val="2169508D"/>
    <w:rsid w:val="21701B7A"/>
    <w:rsid w:val="21741569"/>
    <w:rsid w:val="218E2582"/>
    <w:rsid w:val="218F70DA"/>
    <w:rsid w:val="21972B13"/>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D23488"/>
    <w:rsid w:val="23EB76D7"/>
    <w:rsid w:val="23F51176"/>
    <w:rsid w:val="23FF2C02"/>
    <w:rsid w:val="241D1E71"/>
    <w:rsid w:val="24353DDD"/>
    <w:rsid w:val="24417CFB"/>
    <w:rsid w:val="24481113"/>
    <w:rsid w:val="246C3B1E"/>
    <w:rsid w:val="24752548"/>
    <w:rsid w:val="247A5663"/>
    <w:rsid w:val="247B45B0"/>
    <w:rsid w:val="24825FF2"/>
    <w:rsid w:val="249361F1"/>
    <w:rsid w:val="249C0323"/>
    <w:rsid w:val="24A22D17"/>
    <w:rsid w:val="24A815F8"/>
    <w:rsid w:val="24C115D9"/>
    <w:rsid w:val="24C377B1"/>
    <w:rsid w:val="24C91130"/>
    <w:rsid w:val="24D60510"/>
    <w:rsid w:val="24F668BD"/>
    <w:rsid w:val="24FA7B26"/>
    <w:rsid w:val="24FC2414"/>
    <w:rsid w:val="25074F55"/>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475BEF"/>
    <w:rsid w:val="29531941"/>
    <w:rsid w:val="29533471"/>
    <w:rsid w:val="29534EAB"/>
    <w:rsid w:val="295B2350"/>
    <w:rsid w:val="295F1749"/>
    <w:rsid w:val="29752919"/>
    <w:rsid w:val="29762417"/>
    <w:rsid w:val="29885ABA"/>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87CC1"/>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50EE0"/>
    <w:rsid w:val="2FC90304"/>
    <w:rsid w:val="2FC91BBC"/>
    <w:rsid w:val="2FCE7B41"/>
    <w:rsid w:val="2FDB44DA"/>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81173"/>
    <w:rsid w:val="335D4E39"/>
    <w:rsid w:val="335F68CD"/>
    <w:rsid w:val="336C7168"/>
    <w:rsid w:val="33827695"/>
    <w:rsid w:val="33896FEB"/>
    <w:rsid w:val="339761E2"/>
    <w:rsid w:val="339C1938"/>
    <w:rsid w:val="33A1136F"/>
    <w:rsid w:val="33A604B3"/>
    <w:rsid w:val="33A61B50"/>
    <w:rsid w:val="33BB11AC"/>
    <w:rsid w:val="33BC4AA2"/>
    <w:rsid w:val="33BE481B"/>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94108"/>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16E3C"/>
    <w:rsid w:val="37786325"/>
    <w:rsid w:val="377F46C2"/>
    <w:rsid w:val="379C59A4"/>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80585"/>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3064F"/>
    <w:rsid w:val="390C7840"/>
    <w:rsid w:val="391F6806"/>
    <w:rsid w:val="39296420"/>
    <w:rsid w:val="392E6580"/>
    <w:rsid w:val="393B6D53"/>
    <w:rsid w:val="393C12E1"/>
    <w:rsid w:val="39507A68"/>
    <w:rsid w:val="395A1133"/>
    <w:rsid w:val="396C4A74"/>
    <w:rsid w:val="397A0A36"/>
    <w:rsid w:val="398E1E93"/>
    <w:rsid w:val="398F53B2"/>
    <w:rsid w:val="399133C7"/>
    <w:rsid w:val="399B5A26"/>
    <w:rsid w:val="399D7AF5"/>
    <w:rsid w:val="39B50F08"/>
    <w:rsid w:val="39B572EC"/>
    <w:rsid w:val="39BE2A32"/>
    <w:rsid w:val="39C11A98"/>
    <w:rsid w:val="39E34723"/>
    <w:rsid w:val="39E75346"/>
    <w:rsid w:val="39EC4735"/>
    <w:rsid w:val="39ED6D5A"/>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C27F87"/>
    <w:rsid w:val="3FCB694B"/>
    <w:rsid w:val="3FE926B1"/>
    <w:rsid w:val="3FEE716A"/>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895589"/>
    <w:rsid w:val="40972B35"/>
    <w:rsid w:val="409C0182"/>
    <w:rsid w:val="40A05D84"/>
    <w:rsid w:val="40A53E18"/>
    <w:rsid w:val="40A61F93"/>
    <w:rsid w:val="40AB59BF"/>
    <w:rsid w:val="40AF16A0"/>
    <w:rsid w:val="40B12220"/>
    <w:rsid w:val="40B46F9A"/>
    <w:rsid w:val="40BD5BC2"/>
    <w:rsid w:val="40C30430"/>
    <w:rsid w:val="40C50ED7"/>
    <w:rsid w:val="40CC6374"/>
    <w:rsid w:val="40D95ABD"/>
    <w:rsid w:val="40E626DA"/>
    <w:rsid w:val="40E74ED6"/>
    <w:rsid w:val="40F11C9A"/>
    <w:rsid w:val="40F36F6B"/>
    <w:rsid w:val="40F52299"/>
    <w:rsid w:val="40F740AE"/>
    <w:rsid w:val="4104283C"/>
    <w:rsid w:val="411B0A30"/>
    <w:rsid w:val="411F79B9"/>
    <w:rsid w:val="414772EC"/>
    <w:rsid w:val="414D1563"/>
    <w:rsid w:val="41520409"/>
    <w:rsid w:val="416765EC"/>
    <w:rsid w:val="41726346"/>
    <w:rsid w:val="41746DDD"/>
    <w:rsid w:val="417F612C"/>
    <w:rsid w:val="419A2F2F"/>
    <w:rsid w:val="419F5565"/>
    <w:rsid w:val="41B3084C"/>
    <w:rsid w:val="41BC2BE8"/>
    <w:rsid w:val="41BF2CC6"/>
    <w:rsid w:val="41CD18A7"/>
    <w:rsid w:val="41D37E3A"/>
    <w:rsid w:val="41E22647"/>
    <w:rsid w:val="41E9621A"/>
    <w:rsid w:val="41F4471F"/>
    <w:rsid w:val="421A702A"/>
    <w:rsid w:val="4229471E"/>
    <w:rsid w:val="422D63F6"/>
    <w:rsid w:val="4241190D"/>
    <w:rsid w:val="424C30AC"/>
    <w:rsid w:val="42592980"/>
    <w:rsid w:val="427235F1"/>
    <w:rsid w:val="42725DF8"/>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17AA6"/>
    <w:rsid w:val="43676A79"/>
    <w:rsid w:val="436B03AA"/>
    <w:rsid w:val="43765939"/>
    <w:rsid w:val="438249A3"/>
    <w:rsid w:val="438601EB"/>
    <w:rsid w:val="438E0514"/>
    <w:rsid w:val="4394513A"/>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69FF"/>
    <w:rsid w:val="444E7C2F"/>
    <w:rsid w:val="44504020"/>
    <w:rsid w:val="445564D2"/>
    <w:rsid w:val="445725C3"/>
    <w:rsid w:val="44802A18"/>
    <w:rsid w:val="448A2B55"/>
    <w:rsid w:val="448C495A"/>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2734A0"/>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19642A"/>
    <w:rsid w:val="482865DC"/>
    <w:rsid w:val="482C2355"/>
    <w:rsid w:val="482F4A23"/>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5F548F"/>
    <w:rsid w:val="4A7B5309"/>
    <w:rsid w:val="4A85030C"/>
    <w:rsid w:val="4A850ECB"/>
    <w:rsid w:val="4A86284B"/>
    <w:rsid w:val="4A8C2D91"/>
    <w:rsid w:val="4A9A1AD2"/>
    <w:rsid w:val="4AA82BD6"/>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9724D"/>
    <w:rsid w:val="4B5F766D"/>
    <w:rsid w:val="4B633866"/>
    <w:rsid w:val="4B644D7F"/>
    <w:rsid w:val="4B6B45D2"/>
    <w:rsid w:val="4BA927CB"/>
    <w:rsid w:val="4BAC6794"/>
    <w:rsid w:val="4BC66F3E"/>
    <w:rsid w:val="4BCB54F7"/>
    <w:rsid w:val="4BD124B9"/>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68032C"/>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C1A11"/>
    <w:rsid w:val="4EC124B9"/>
    <w:rsid w:val="4ED96E47"/>
    <w:rsid w:val="4EE305A9"/>
    <w:rsid w:val="4F020D63"/>
    <w:rsid w:val="4F2619B8"/>
    <w:rsid w:val="4F3411EB"/>
    <w:rsid w:val="4F3A3D39"/>
    <w:rsid w:val="4F3C0106"/>
    <w:rsid w:val="4F51226F"/>
    <w:rsid w:val="4F582AFA"/>
    <w:rsid w:val="4F5C30F0"/>
    <w:rsid w:val="4F5D6F2D"/>
    <w:rsid w:val="4F5F0489"/>
    <w:rsid w:val="4F6149C0"/>
    <w:rsid w:val="4F776E7D"/>
    <w:rsid w:val="4F7C110E"/>
    <w:rsid w:val="4F890B16"/>
    <w:rsid w:val="4F8E3CA9"/>
    <w:rsid w:val="4FA2616A"/>
    <w:rsid w:val="4FC24E4A"/>
    <w:rsid w:val="4FD04CB4"/>
    <w:rsid w:val="4FDF770F"/>
    <w:rsid w:val="4FF27A5C"/>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0B33B2"/>
    <w:rsid w:val="511016CF"/>
    <w:rsid w:val="511A6382"/>
    <w:rsid w:val="5125473C"/>
    <w:rsid w:val="5142514E"/>
    <w:rsid w:val="515419C7"/>
    <w:rsid w:val="516B5622"/>
    <w:rsid w:val="517D00A3"/>
    <w:rsid w:val="518D0715"/>
    <w:rsid w:val="51A21050"/>
    <w:rsid w:val="51A92641"/>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12646"/>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B038CD"/>
    <w:rsid w:val="54C77757"/>
    <w:rsid w:val="54CD7392"/>
    <w:rsid w:val="54D152EF"/>
    <w:rsid w:val="54DF02EF"/>
    <w:rsid w:val="54FD6A9B"/>
    <w:rsid w:val="550254C3"/>
    <w:rsid w:val="550549BF"/>
    <w:rsid w:val="551C6431"/>
    <w:rsid w:val="55213C57"/>
    <w:rsid w:val="5525125F"/>
    <w:rsid w:val="5528322E"/>
    <w:rsid w:val="55370CB4"/>
    <w:rsid w:val="553D1271"/>
    <w:rsid w:val="553F6E54"/>
    <w:rsid w:val="5545193B"/>
    <w:rsid w:val="554D43A5"/>
    <w:rsid w:val="554F6CB9"/>
    <w:rsid w:val="55555643"/>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EC3FD7"/>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924B9"/>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CD1CAD"/>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114ED7"/>
    <w:rsid w:val="5C1833A8"/>
    <w:rsid w:val="5C252371"/>
    <w:rsid w:val="5C255DFC"/>
    <w:rsid w:val="5C397078"/>
    <w:rsid w:val="5C42756E"/>
    <w:rsid w:val="5C4B7506"/>
    <w:rsid w:val="5C622164"/>
    <w:rsid w:val="5C711625"/>
    <w:rsid w:val="5C793358"/>
    <w:rsid w:val="5C8552AB"/>
    <w:rsid w:val="5C9059FF"/>
    <w:rsid w:val="5C9B74B9"/>
    <w:rsid w:val="5CA04745"/>
    <w:rsid w:val="5CB2188B"/>
    <w:rsid w:val="5CB21E28"/>
    <w:rsid w:val="5CBF7E9C"/>
    <w:rsid w:val="5CC00624"/>
    <w:rsid w:val="5CC93DF6"/>
    <w:rsid w:val="5CDF3244"/>
    <w:rsid w:val="5CDF390C"/>
    <w:rsid w:val="5CE80114"/>
    <w:rsid w:val="5CF9135A"/>
    <w:rsid w:val="5CFE758C"/>
    <w:rsid w:val="5D13369F"/>
    <w:rsid w:val="5D180515"/>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279A"/>
    <w:rsid w:val="5E0F4B4A"/>
    <w:rsid w:val="5E2316B6"/>
    <w:rsid w:val="5E2B5B74"/>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844877"/>
    <w:rsid w:val="5E8601B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BB6084"/>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D2551"/>
    <w:rsid w:val="62F110A7"/>
    <w:rsid w:val="62F84FDC"/>
    <w:rsid w:val="62F85BD4"/>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CA5D17"/>
    <w:rsid w:val="63D03963"/>
    <w:rsid w:val="63D45EDA"/>
    <w:rsid w:val="63DA5379"/>
    <w:rsid w:val="63E3133A"/>
    <w:rsid w:val="63EB18FF"/>
    <w:rsid w:val="63FF19E4"/>
    <w:rsid w:val="64092D41"/>
    <w:rsid w:val="64194BD7"/>
    <w:rsid w:val="641F08A2"/>
    <w:rsid w:val="64367AD0"/>
    <w:rsid w:val="645A258C"/>
    <w:rsid w:val="64762C64"/>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EE12F4"/>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6E1402B"/>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368B8"/>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57EDB"/>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294A2D"/>
    <w:rsid w:val="6D32499B"/>
    <w:rsid w:val="6D3603F0"/>
    <w:rsid w:val="6D4618F3"/>
    <w:rsid w:val="6D472308"/>
    <w:rsid w:val="6D5E416D"/>
    <w:rsid w:val="6D702F4D"/>
    <w:rsid w:val="6D71662B"/>
    <w:rsid w:val="6D7E6F98"/>
    <w:rsid w:val="6D9E6882"/>
    <w:rsid w:val="6DD02241"/>
    <w:rsid w:val="6DDB1250"/>
    <w:rsid w:val="6DE35980"/>
    <w:rsid w:val="6DF65135"/>
    <w:rsid w:val="6DFC7BB3"/>
    <w:rsid w:val="6E0C38E1"/>
    <w:rsid w:val="6E1037E3"/>
    <w:rsid w:val="6E107EAC"/>
    <w:rsid w:val="6E1847A6"/>
    <w:rsid w:val="6E2561D7"/>
    <w:rsid w:val="6E286A21"/>
    <w:rsid w:val="6E347E35"/>
    <w:rsid w:val="6E435902"/>
    <w:rsid w:val="6E4B6880"/>
    <w:rsid w:val="6E545CE3"/>
    <w:rsid w:val="6E5C50DD"/>
    <w:rsid w:val="6E6142B4"/>
    <w:rsid w:val="6E77729A"/>
    <w:rsid w:val="6E90785B"/>
    <w:rsid w:val="6EC41244"/>
    <w:rsid w:val="6ED3503D"/>
    <w:rsid w:val="6EE54F23"/>
    <w:rsid w:val="6EF14295"/>
    <w:rsid w:val="6EF76915"/>
    <w:rsid w:val="6F0537A3"/>
    <w:rsid w:val="6F0C1077"/>
    <w:rsid w:val="6F13258E"/>
    <w:rsid w:val="6F272479"/>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35D2C"/>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37F65"/>
    <w:rsid w:val="75642816"/>
    <w:rsid w:val="7572259F"/>
    <w:rsid w:val="757F73BF"/>
    <w:rsid w:val="75821D7B"/>
    <w:rsid w:val="758B0C87"/>
    <w:rsid w:val="758D340A"/>
    <w:rsid w:val="759D1184"/>
    <w:rsid w:val="75A0669C"/>
    <w:rsid w:val="760447A5"/>
    <w:rsid w:val="76050F10"/>
    <w:rsid w:val="760551EE"/>
    <w:rsid w:val="760759F2"/>
    <w:rsid w:val="761611C3"/>
    <w:rsid w:val="7616224F"/>
    <w:rsid w:val="761D1D9E"/>
    <w:rsid w:val="76223B3B"/>
    <w:rsid w:val="763209E6"/>
    <w:rsid w:val="76401A7D"/>
    <w:rsid w:val="765D7CE4"/>
    <w:rsid w:val="766338BD"/>
    <w:rsid w:val="766905F8"/>
    <w:rsid w:val="766E63F0"/>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415E4"/>
    <w:rsid w:val="77CF3A4C"/>
    <w:rsid w:val="77DF2B02"/>
    <w:rsid w:val="77DF472E"/>
    <w:rsid w:val="77F5732B"/>
    <w:rsid w:val="77FC1CBF"/>
    <w:rsid w:val="77FE07D3"/>
    <w:rsid w:val="780C6A87"/>
    <w:rsid w:val="78116957"/>
    <w:rsid w:val="782031F3"/>
    <w:rsid w:val="7829226C"/>
    <w:rsid w:val="78381102"/>
    <w:rsid w:val="783B2D9E"/>
    <w:rsid w:val="78472806"/>
    <w:rsid w:val="78474E98"/>
    <w:rsid w:val="784D2235"/>
    <w:rsid w:val="784F0B10"/>
    <w:rsid w:val="78580763"/>
    <w:rsid w:val="78705E99"/>
    <w:rsid w:val="78B27B18"/>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B04EF2"/>
    <w:rsid w:val="79C931D1"/>
    <w:rsid w:val="79DC0513"/>
    <w:rsid w:val="79EB675B"/>
    <w:rsid w:val="79F266A3"/>
    <w:rsid w:val="79F425CF"/>
    <w:rsid w:val="79F43DD6"/>
    <w:rsid w:val="79F715CD"/>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11E7C"/>
    <w:rsid w:val="7AB67C35"/>
    <w:rsid w:val="7ABE79DC"/>
    <w:rsid w:val="7AC819D0"/>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BF90017"/>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CE1012"/>
    <w:rsid w:val="7CE4200A"/>
    <w:rsid w:val="7CE85664"/>
    <w:rsid w:val="7CE96967"/>
    <w:rsid w:val="7CEB73FB"/>
    <w:rsid w:val="7CF61EC0"/>
    <w:rsid w:val="7D0067A3"/>
    <w:rsid w:val="7D0C12BD"/>
    <w:rsid w:val="7D0F6511"/>
    <w:rsid w:val="7D170900"/>
    <w:rsid w:val="7D237CD5"/>
    <w:rsid w:val="7D2B0DBF"/>
    <w:rsid w:val="7D351C7A"/>
    <w:rsid w:val="7D450F30"/>
    <w:rsid w:val="7D503616"/>
    <w:rsid w:val="7D5601B7"/>
    <w:rsid w:val="7D5856E7"/>
    <w:rsid w:val="7D5C5A73"/>
    <w:rsid w:val="7D5E762C"/>
    <w:rsid w:val="7D7C2C0A"/>
    <w:rsid w:val="7D97232C"/>
    <w:rsid w:val="7DA301D2"/>
    <w:rsid w:val="7DB2529D"/>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6E810"/>
  <w15:docId w15:val="{CC43639B-4318-464B-8F47-DA521933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next w:val="a0"/>
    <w:link w:val="60"/>
    <w:qFormat/>
    <w:pPr>
      <w:outlineLvl w:val="5"/>
    </w:pPr>
    <w:rPr>
      <w:lang w:val="en-US" w:eastAsia="zh-CN"/>
    </w:rPr>
  </w:style>
  <w:style w:type="paragraph" w:styleId="7">
    <w:name w:val="heading 7"/>
    <w:next w:val="a0"/>
    <w:link w:val="70"/>
    <w:qFormat/>
    <w:pPr>
      <w:outlineLvl w:val="6"/>
    </w:pPr>
    <w:rPr>
      <w:lang w:val="en-US" w:eastAsia="zh-CN"/>
    </w:r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a6"/>
    <w:qFormat/>
    <w:pPr>
      <w:shd w:val="clear" w:color="auto" w:fill="000080"/>
    </w:pPr>
    <w:rPr>
      <w:rFonts w:ascii="Tahoma" w:hAnsi="Tahoma" w:cs="Tahoma"/>
    </w:rPr>
  </w:style>
  <w:style w:type="paragraph" w:styleId="a7">
    <w:name w:val="annotation text"/>
    <w:basedOn w:val="a0"/>
    <w:link w:val="a8"/>
    <w:uiPriority w:val="99"/>
    <w:qFormat/>
  </w:style>
  <w:style w:type="paragraph" w:styleId="a9">
    <w:name w:val="Body Text"/>
    <w:basedOn w:val="a0"/>
    <w:link w:val="aa"/>
    <w:qFormat/>
    <w:pPr>
      <w:jc w:val="both"/>
    </w:pPr>
    <w:rPr>
      <w:rFonts w:ascii="Arial" w:hAnsi="Arial"/>
      <w:lang w:eastAsia="zh-CN"/>
    </w:rPr>
  </w:style>
  <w:style w:type="paragraph" w:styleId="ab">
    <w:name w:val="Plain Text"/>
    <w:basedOn w:val="a0"/>
    <w:link w:val="ac"/>
    <w:qFormat/>
    <w:rPr>
      <w:rFonts w:ascii="Courier New" w:hAnsi="Courier New"/>
      <w:lang w:val="nb-NO"/>
    </w:rPr>
  </w:style>
  <w:style w:type="paragraph" w:styleId="ad">
    <w:name w:val="Balloon Text"/>
    <w:basedOn w:val="a0"/>
    <w:link w:val="ae"/>
    <w:qFormat/>
    <w:pPr>
      <w:spacing w:after="0"/>
    </w:pPr>
    <w:rPr>
      <w:rFonts w:ascii="Segoe UI" w:hAnsi="Segoe UI" w:cs="Segoe UI"/>
      <w:sz w:val="18"/>
      <w:szCs w:val="18"/>
    </w:rPr>
  </w:style>
  <w:style w:type="paragraph" w:styleId="af">
    <w:name w:val="footer"/>
    <w:basedOn w:val="af0"/>
    <w:link w:val="af1"/>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hAnsi="Arial"/>
      <w:b/>
      <w:sz w:val="18"/>
      <w:lang w:val="en-GB" w:eastAsia="ja-JP"/>
    </w:rPr>
  </w:style>
  <w:style w:type="paragraph" w:styleId="af3">
    <w:name w:val="index heading"/>
    <w:basedOn w:val="a0"/>
    <w:next w:val="a0"/>
    <w:qFormat/>
    <w:pPr>
      <w:pBdr>
        <w:top w:val="single" w:sz="12" w:space="0" w:color="auto"/>
      </w:pBdr>
      <w:spacing w:before="360" w:after="240"/>
    </w:pPr>
    <w:rPr>
      <w:b/>
      <w:i/>
      <w:sz w:val="26"/>
      <w:lang w:eastAsia="en-GB"/>
    </w:rPr>
  </w:style>
  <w:style w:type="paragraph" w:styleId="af4">
    <w:name w:val="List"/>
    <w:basedOn w:val="a9"/>
    <w:qFormat/>
    <w:pPr>
      <w:ind w:leftChars="100" w:left="200"/>
      <w:jc w:val="left"/>
    </w:pPr>
    <w:rPr>
      <w:rFonts w:ascii="Times New Roman" w:hAnsi="Times New Roman"/>
    </w:rPr>
  </w:style>
  <w:style w:type="paragraph" w:styleId="af5">
    <w:name w:val="footnote text"/>
    <w:basedOn w:val="a0"/>
    <w:link w:val="af6"/>
    <w:qFormat/>
    <w:pPr>
      <w:keepLines/>
      <w:spacing w:after="0"/>
      <w:ind w:left="454" w:hanging="454"/>
    </w:pPr>
    <w:rPr>
      <w:sz w:val="16"/>
    </w:rPr>
  </w:style>
  <w:style w:type="paragraph" w:styleId="af7">
    <w:name w:val="table of figures"/>
    <w:basedOn w:val="a9"/>
    <w:next w:val="a0"/>
    <w:uiPriority w:val="99"/>
    <w:qFormat/>
    <w:pPr>
      <w:ind w:left="1701" w:hanging="1701"/>
      <w:jc w:val="left"/>
    </w:pPr>
    <w:rPr>
      <w:b/>
    </w:rPr>
  </w:style>
  <w:style w:type="paragraph" w:styleId="af8">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9">
    <w:name w:val="annotation subject"/>
    <w:basedOn w:val="a7"/>
    <w:next w:val="a7"/>
    <w:link w:val="afa"/>
    <w:qFormat/>
    <w:rPr>
      <w:b/>
      <w:bCs/>
    </w:rPr>
  </w:style>
  <w:style w:type="table" w:styleId="afb">
    <w:name w:val="Table Grid"/>
    <w:basedOn w:val="a2"/>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basedOn w:val="a1"/>
    <w:qFormat/>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9"/>
    <w:qFormat/>
    <w:pPr>
      <w:numPr>
        <w:numId w:val="1"/>
      </w:numPr>
    </w:pPr>
  </w:style>
  <w:style w:type="character" w:customStyle="1" w:styleId="10">
    <w:name w:val="标题 1 字符"/>
    <w:link w:val="1"/>
    <w:qFormat/>
    <w:rPr>
      <w:rFonts w:ascii="Arial" w:hAnsi="Arial"/>
      <w:sz w:val="36"/>
      <w:lang w:eastAsia="ja-JP"/>
    </w:rPr>
  </w:style>
  <w:style w:type="paragraph" w:customStyle="1" w:styleId="Proposal">
    <w:name w:val="Proposal"/>
    <w:basedOn w:val="a9"/>
    <w:qFormat/>
    <w:pPr>
      <w:numPr>
        <w:numId w:val="2"/>
      </w:numPr>
      <w:tabs>
        <w:tab w:val="clear" w:pos="1304"/>
        <w:tab w:val="left" w:pos="1701"/>
      </w:tabs>
    </w:pPr>
    <w:rPr>
      <w:b/>
      <w:bCs/>
    </w:rPr>
  </w:style>
  <w:style w:type="character" w:customStyle="1" w:styleId="aa">
    <w:name w:val="正文文本 字符"/>
    <w:link w:val="a9"/>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ae">
    <w:name w:val="批注框文本 字符"/>
    <w:link w:val="ad"/>
    <w:qFormat/>
    <w:rPr>
      <w:rFonts w:ascii="Segoe UI" w:hAnsi="Segoe UI" w:cs="Segoe UI"/>
      <w:sz w:val="18"/>
      <w:szCs w:val="18"/>
      <w:lang w:eastAsia="ja-JP"/>
    </w:rPr>
  </w:style>
  <w:style w:type="character" w:customStyle="1" w:styleId="a8">
    <w:name w:val="批注文字 字符"/>
    <w:link w:val="a7"/>
    <w:uiPriority w:val="99"/>
    <w:qFormat/>
    <w:rPr>
      <w:rFonts w:ascii="Times New Roman" w:hAnsi="Times New Roman"/>
      <w:lang w:eastAsia="ja-JP"/>
    </w:rPr>
  </w:style>
  <w:style w:type="character" w:customStyle="1" w:styleId="afa">
    <w:name w:val="批注主题 字符"/>
    <w:link w:val="af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6">
    <w:name w:val="文档结构图 字符"/>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af2">
    <w:name w:val="页眉 字符"/>
    <w:link w:val="af0"/>
    <w:qFormat/>
    <w:rPr>
      <w:rFonts w:ascii="Arial" w:hAnsi="Arial"/>
      <w:b/>
      <w:sz w:val="18"/>
      <w:lang w:eastAsia="ja-JP"/>
    </w:rPr>
  </w:style>
  <w:style w:type="character" w:customStyle="1" w:styleId="af1">
    <w:name w:val="页脚 字符"/>
    <w:link w:val="af"/>
    <w:qFormat/>
    <w:rPr>
      <w:rFonts w:ascii="Arial" w:hAnsi="Arial"/>
      <w:b/>
      <w:i/>
      <w:sz w:val="18"/>
      <w:lang w:eastAsia="ja-JP"/>
    </w:rPr>
  </w:style>
  <w:style w:type="character" w:customStyle="1" w:styleId="af6">
    <w:name w:val="脚注文本 字符"/>
    <w:link w:val="af5"/>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0">
    <w:name w:val="标题 2 字符"/>
    <w:link w:val="2"/>
    <w:qFormat/>
    <w:rPr>
      <w:rFonts w:ascii="Arial" w:hAnsi="Arial"/>
      <w:sz w:val="32"/>
      <w:lang w:eastAsia="ja-JP"/>
    </w:rPr>
  </w:style>
  <w:style w:type="character" w:customStyle="1" w:styleId="30">
    <w:name w:val="标题 3 字符"/>
    <w:link w:val="3"/>
    <w:qFormat/>
    <w:rPr>
      <w:rFonts w:ascii="Arial" w:hAnsi="Arial"/>
      <w:sz w:val="28"/>
      <w:lang w:eastAsia="ja-JP"/>
    </w:rPr>
  </w:style>
  <w:style w:type="character" w:customStyle="1" w:styleId="40">
    <w:name w:val="标题 4 字符"/>
    <w:link w:val="4"/>
    <w:qFormat/>
    <w:rPr>
      <w:rFonts w:ascii="Arial" w:hAnsi="Arial"/>
      <w:sz w:val="24"/>
      <w:lang w:eastAsia="ja-JP"/>
    </w:rPr>
  </w:style>
  <w:style w:type="character" w:customStyle="1" w:styleId="50">
    <w:name w:val="标题 5 字符"/>
    <w:link w:val="5"/>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3">
    <w:name w:val="List Paragraph"/>
    <w:basedOn w:val="a0"/>
    <w:link w:val="aff4"/>
    <w:uiPriority w:val="34"/>
    <w:qFormat/>
    <w:pPr>
      <w:spacing w:after="0"/>
      <w:ind w:left="720"/>
    </w:pPr>
    <w:rPr>
      <w:rFonts w:ascii="Calibri" w:eastAsia="Calibri" w:hAnsi="Calibri"/>
      <w:sz w:val="22"/>
      <w:szCs w:val="22"/>
      <w:lang w:val="zh-CN" w:eastAsia="en-US"/>
    </w:rPr>
  </w:style>
  <w:style w:type="character" w:customStyle="1" w:styleId="aff4">
    <w:name w:val="列出段落 字符"/>
    <w:link w:val="aff3"/>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c">
    <w:name w:val="纯文本 字符"/>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1">
    <w:name w:val="修订1"/>
    <w:hidden/>
    <w:uiPriority w:val="99"/>
    <w:semiHidden/>
    <w:qFormat/>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 w:type="paragraph" w:customStyle="1" w:styleId="21">
    <w:name w:val="修订2"/>
    <w:hidden/>
    <w:uiPriority w:val="99"/>
    <w:semiHidden/>
    <w:qFormat/>
    <w:rPr>
      <w:rFonts w:ascii="Times New Roman" w:hAnsi="Times New Roman"/>
      <w:lang w:val="en-GB" w:eastAsia="ja-JP"/>
    </w:rPr>
  </w:style>
  <w:style w:type="character" w:customStyle="1" w:styleId="12">
    <w:name w:val="@他1"/>
    <w:basedOn w:val="a1"/>
    <w:uiPriority w:val="99"/>
    <w:unhideWhenUsed/>
    <w:qFormat/>
    <w:rPr>
      <w:color w:val="2B579A"/>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B1">
    <w:name w:val="B1"/>
    <w:basedOn w:val="af4"/>
    <w:link w:val="B1Char1"/>
    <w:qFormat/>
    <w:pPr>
      <w:spacing w:before="0" w:after="180" w:line="240" w:lineRule="auto"/>
      <w:ind w:leftChars="0" w:left="568" w:hanging="284"/>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13">
    <w:name w:val="未处理的提及1"/>
    <w:basedOn w:val="a1"/>
    <w:uiPriority w:val="99"/>
    <w:semiHidden/>
    <w:unhideWhenUsed/>
    <w:rsid w:val="00712041"/>
    <w:rPr>
      <w:color w:val="605E5C"/>
      <w:shd w:val="clear" w:color="auto" w:fill="E1DFDD"/>
    </w:rPr>
  </w:style>
  <w:style w:type="character" w:customStyle="1" w:styleId="UnresolvedMention">
    <w:name w:val="Unresolved Mention"/>
    <w:basedOn w:val="a1"/>
    <w:uiPriority w:val="99"/>
    <w:semiHidden/>
    <w:unhideWhenUsed/>
    <w:rsid w:val="005B1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2B936-3D43-485F-A507-E1A36DA0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35</Pages>
  <Words>18009</Words>
  <Characters>102654</Characters>
  <Application>Microsoft Office Word</Application>
  <DocSecurity>0</DocSecurity>
  <Lines>855</Lines>
  <Paragraphs>240</Paragraphs>
  <ScaleCrop>false</ScaleCrop>
  <HeadingPairs>
    <vt:vector size="2" baseType="variant">
      <vt:variant>
        <vt:lpstr>제목</vt:lpstr>
      </vt:variant>
      <vt:variant>
        <vt:i4>1</vt:i4>
      </vt:variant>
    </vt:vector>
  </HeadingPairs>
  <TitlesOfParts>
    <vt:vector size="1" baseType="lpstr">
      <vt:lpstr/>
    </vt:vector>
  </TitlesOfParts>
  <Company>Canon Research Centre France</Company>
  <LinksUpToDate>false</LinksUpToDate>
  <CharactersWithSpaces>120423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Spreadtrum communications</cp:lastModifiedBy>
  <cp:revision>53</cp:revision>
  <dcterms:created xsi:type="dcterms:W3CDTF">2023-03-30T16:18:00Z</dcterms:created>
  <dcterms:modified xsi:type="dcterms:W3CDTF">2023-03-31T02:46:00Z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