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rFonts w:ascii="Times New Roman" w:hAnsi="Times New Roman"/>
          <w:lang w:val="pt-BR"/>
        </w:rPr>
      </w:pPr>
      <w:r>
        <w:rPr>
          <w:bCs/>
          <w:szCs w:val="24"/>
        </w:rPr>
        <w:t>3GPP TSG-RAN WG2 Meeting #121bis-e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36"/>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pPr>
        <w:pStyle w:val="36"/>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pPr>
        <w:pStyle w:val="36"/>
        <w:rPr>
          <w:rFonts w:cs="Arial"/>
          <w:sz w:val="22"/>
          <w:szCs w:val="22"/>
        </w:rPr>
      </w:pPr>
      <w:r>
        <w:rPr>
          <w:rFonts w:cs="Arial"/>
          <w:sz w:val="22"/>
          <w:szCs w:val="22"/>
        </w:rPr>
        <w:t>Source:</w:t>
      </w:r>
      <w:r>
        <w:rPr>
          <w:rFonts w:cs="Arial"/>
          <w:sz w:val="22"/>
          <w:szCs w:val="22"/>
        </w:rPr>
        <w:tab/>
      </w:r>
      <w:r>
        <w:rPr>
          <w:rFonts w:cs="Arial"/>
          <w:sz w:val="22"/>
          <w:szCs w:val="22"/>
          <w:lang w:val="en-US"/>
        </w:rPr>
        <w:t>ZTE</w:t>
      </w:r>
    </w:p>
    <w:p>
      <w:pPr>
        <w:pStyle w:val="36"/>
        <w:rPr>
          <w:rFonts w:cs="Arial"/>
          <w:sz w:val="22"/>
          <w:szCs w:val="22"/>
          <w:lang w:val="en-US"/>
        </w:rPr>
      </w:pPr>
      <w:r>
        <w:rPr>
          <w:rFonts w:cs="Arial"/>
          <w:sz w:val="22"/>
          <w:szCs w:val="22"/>
        </w:rPr>
        <w:t>Title:</w:t>
      </w:r>
      <w:r>
        <w:rPr>
          <w:rFonts w:cs="Arial"/>
          <w:sz w:val="22"/>
          <w:szCs w:val="22"/>
        </w:rPr>
        <w:tab/>
      </w:r>
      <w:r>
        <w:rPr>
          <w:rFonts w:cs="Arial"/>
          <w:sz w:val="22"/>
          <w:szCs w:val="22"/>
        </w:rPr>
        <w:t xml:space="preserve">Report of </w:t>
      </w:r>
      <w:r>
        <w:rPr>
          <w:rFonts w:cs="Arial"/>
          <w:sz w:val="22"/>
          <w:szCs w:val="22"/>
          <w:lang w:val="en-US"/>
        </w:rPr>
        <w:t>[Post121][606][eMBS] Service continuity and notifications (ZTE)</w:t>
      </w:r>
    </w:p>
    <w:p>
      <w:pPr>
        <w:pStyle w:val="36"/>
        <w:rPr>
          <w:rFonts w:cs="Arial"/>
          <w:sz w:val="22"/>
          <w:szCs w:val="22"/>
        </w:rPr>
      </w:pPr>
      <w:r>
        <w:rPr>
          <w:rFonts w:cs="Arial"/>
          <w:sz w:val="22"/>
          <w:szCs w:val="22"/>
        </w:rPr>
        <w:t>Document for:</w:t>
      </w:r>
      <w:r>
        <w:rPr>
          <w:rFonts w:cs="Arial"/>
          <w:sz w:val="22"/>
          <w:szCs w:val="22"/>
        </w:rPr>
        <w:tab/>
      </w:r>
      <w:r>
        <w:rPr>
          <w:rFonts w:cs="Arial"/>
          <w:sz w:val="22"/>
          <w:szCs w:val="22"/>
        </w:rPr>
        <w:t>Discussion, Decision</w:t>
      </w:r>
    </w:p>
    <w:p/>
    <w:p>
      <w:pPr>
        <w:pStyle w:val="2"/>
      </w:pPr>
      <w:r>
        <w:t>1</w:t>
      </w:r>
      <w:r>
        <w:tab/>
      </w:r>
      <w:r>
        <w:t>Introduction</w:t>
      </w:r>
    </w:p>
    <w:p>
      <w:r>
        <w:t>This document is the report of the following email discussion,</w:t>
      </w:r>
    </w:p>
    <w:p>
      <w:pPr>
        <w:pStyle w:val="65"/>
        <w:tabs>
          <w:tab w:val="left" w:pos="759"/>
          <w:tab w:val="clear" w:pos="1619"/>
        </w:tabs>
        <w:overflowPunct/>
        <w:autoSpaceDE/>
        <w:autoSpaceDN/>
        <w:adjustRightInd/>
        <w:ind w:left="400" w:leftChars="200"/>
        <w:jc w:val="both"/>
        <w:textAlignment w:val="auto"/>
        <w:rPr>
          <w:rFonts w:ascii="Times New Roman" w:hAnsi="Times New Roman" w:eastAsiaTheme="minorHAnsi"/>
          <w:szCs w:val="22"/>
        </w:rPr>
      </w:pPr>
      <w:r>
        <w:rPr>
          <w:rFonts w:hint="eastAsia" w:ascii="Times New Roman" w:hAnsi="Times New Roman"/>
        </w:rPr>
        <w:t>[Post121][606][eMBS] Service continuity and notifications (ZTE)</w:t>
      </w:r>
    </w:p>
    <w:p>
      <w:pPr>
        <w:pStyle w:val="94"/>
        <w:ind w:left="759" w:leftChars="198"/>
        <w:jc w:val="both"/>
        <w:rPr>
          <w:rFonts w:ascii="Times New Roman" w:hAnsi="Times New Roman"/>
          <w:lang w:eastAsia="zh-CN"/>
        </w:rPr>
      </w:pPr>
      <w:r>
        <w:rPr>
          <w:rFonts w:ascii="Times New Roman" w:hAnsi="Times New Roman"/>
        </w:rPr>
        <w:t>Scope:</w:t>
      </w:r>
      <w:r>
        <w:rPr>
          <w:rFonts w:hint="eastAsia" w:ascii="Times New Roman" w:hAnsi="Times New Roman" w:eastAsia="宋体"/>
          <w:lang w:val="en-US" w:eastAsia="zh-CN"/>
        </w:rPr>
        <w:t xml:space="preserve"> </w:t>
      </w:r>
      <w:r>
        <w:rPr>
          <w:rFonts w:hint="eastAsia" w:ascii="Times New Roman" w:hAnsi="Times New Roman"/>
          <w:lang w:eastAsia="zh-CN"/>
        </w:rPr>
        <w:t>Based on the companies</w:t>
      </w:r>
      <w:r>
        <w:rPr>
          <w:rFonts w:hint="eastAsia" w:ascii="Times New Roman" w:hAnsi="Times New Roman"/>
          <w:lang w:val="en-US" w:eastAsia="zh-CN"/>
        </w:rPr>
        <w:t>'</w:t>
      </w:r>
      <w:r>
        <w:rPr>
          <w:rFonts w:hint="eastAsia" w:ascii="Times New Roman" w:hAnsi="Times New Roman"/>
          <w:lang w:eastAsia="zh-CN"/>
        </w:rPr>
        <w:t xml:space="preserve"> contributions discu</w:t>
      </w:r>
      <w:r>
        <w:rPr>
          <w:rFonts w:hint="eastAsia" w:ascii="Times New Roman" w:hAnsi="Times New Roman"/>
          <w:lang w:val="en-US" w:eastAsia="zh-CN"/>
        </w:rPr>
        <w:t>s</w:t>
      </w:r>
      <w:r>
        <w:rPr>
          <w:rFonts w:hint="eastAsia" w:ascii="Times New Roman" w:hAnsi="Times New Roman"/>
          <w:lang w:eastAsia="zh-CN"/>
        </w:rPr>
        <w:t>s:</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Service continuity (frequency/cell prioritization, neighbor cell list etc.)</w:t>
      </w:r>
    </w:p>
    <w:p>
      <w:pPr>
        <w:pStyle w:val="94"/>
        <w:numPr>
          <w:ilvl w:val="2"/>
          <w:numId w:val="4"/>
        </w:numPr>
        <w:tabs>
          <w:tab w:val="left" w:pos="1300"/>
          <w:tab w:val="clear" w:pos="2160"/>
        </w:tabs>
        <w:ind w:left="1277" w:leftChars="457"/>
        <w:jc w:val="both"/>
        <w:rPr>
          <w:rFonts w:ascii="Times New Roman" w:hAnsi="Times New Roman"/>
          <w:lang w:eastAsia="zh-CN"/>
        </w:rPr>
      </w:pPr>
      <w:r>
        <w:rPr>
          <w:rFonts w:hint="eastAsia" w:ascii="Times New Roman" w:hAnsi="Times New Roman"/>
          <w:lang w:eastAsia="zh-CN"/>
        </w:rPr>
        <w:t xml:space="preserve">Notifications for session activation, deactivation etc. (e.g. group paging or MCCH change notification, </w:t>
      </w:r>
      <w:r>
        <w:rPr>
          <w:rFonts w:hint="eastAsia" w:ascii="Times New Roman" w:hAnsi="Times New Roman"/>
          <w:lang w:val="en-US" w:eastAsia="zh-CN"/>
        </w:rPr>
        <w:t>"</w:t>
      </w:r>
      <w:r>
        <w:rPr>
          <w:rFonts w:hint="eastAsia" w:ascii="Times New Roman" w:hAnsi="Times New Roman"/>
          <w:lang w:eastAsia="zh-CN"/>
        </w:rPr>
        <w:t>special</w:t>
      </w:r>
      <w:r>
        <w:rPr>
          <w:rFonts w:hint="eastAsia" w:ascii="Times New Roman" w:hAnsi="Times New Roman"/>
          <w:lang w:val="en-US" w:eastAsia="zh-CN"/>
        </w:rPr>
        <w:t>"</w:t>
      </w:r>
      <w:r>
        <w:rPr>
          <w:rFonts w:hint="eastAsia" w:ascii="Times New Roman" w:hAnsi="Times New Roman"/>
          <w:lang w:eastAsia="zh-CN"/>
        </w:rPr>
        <w:t xml:space="preserve"> UEs handling etc.)</w:t>
      </w:r>
    </w:p>
    <w:p>
      <w:pPr>
        <w:pStyle w:val="94"/>
        <w:ind w:left="0" w:firstLine="400" w:firstLineChars="200"/>
        <w:jc w:val="both"/>
        <w:rPr>
          <w:rFonts w:ascii="Times New Roman" w:hAnsi="Times New Roman"/>
          <w:lang w:eastAsia="zh-CN"/>
        </w:rPr>
      </w:pPr>
      <w:r>
        <w:rPr>
          <w:rFonts w:hint="eastAsia" w:ascii="Times New Roman" w:hAnsi="Times New Roman"/>
          <w:lang w:eastAsia="zh-CN"/>
        </w:rPr>
        <w:t>Outcome: Report</w:t>
      </w:r>
    </w:p>
    <w:p>
      <w:pPr>
        <w:pStyle w:val="94"/>
        <w:ind w:left="0" w:firstLine="400" w:firstLineChars="200"/>
        <w:jc w:val="both"/>
        <w:rPr>
          <w:rFonts w:ascii="Times New Roman" w:hAnsi="Times New Roman"/>
          <w:lang w:val="en-US" w:eastAsia="zh-CN"/>
        </w:rPr>
      </w:pPr>
      <w:r>
        <w:rPr>
          <w:rFonts w:hint="eastAsia" w:ascii="Times New Roman" w:hAnsi="Times New Roman"/>
          <w:lang w:eastAsia="zh-CN"/>
        </w:rPr>
        <w:t>Deadline: 5th Apr. 23:59 UTC.</w:t>
      </w:r>
    </w:p>
    <w:p>
      <w:pPr>
        <w:pStyle w:val="94"/>
        <w:ind w:left="342" w:leftChars="171" w:firstLine="0"/>
        <w:jc w:val="both"/>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4"/>
        <w:ind w:left="0" w:firstLine="0"/>
        <w:jc w:val="both"/>
        <w:rPr>
          <w:rFonts w:ascii="Times New Roman" w:hAnsi="Times New Roman" w:eastAsiaTheme="minorEastAsia"/>
          <w:lang w:val="en-US" w:eastAsia="zh-CN"/>
        </w:rPr>
      </w:pPr>
      <w:r>
        <w:rPr>
          <w:rFonts w:ascii="Times New Roman" w:hAnsi="Times New Roman" w:eastAsiaTheme="minorEastAsia"/>
          <w:lang w:val="en-US" w:eastAsia="zh-CN"/>
        </w:rPr>
        <w:t xml:space="preserve">Please provide your comments </w:t>
      </w:r>
      <w:r>
        <w:rPr>
          <w:rFonts w:ascii="Times New Roman" w:hAnsi="Times New Roman" w:eastAsiaTheme="minorEastAsia"/>
          <w:highlight w:val="yellow"/>
          <w:lang w:val="en-US" w:eastAsia="zh-CN"/>
        </w:rPr>
        <w:t>before 5</w:t>
      </w:r>
      <w:r>
        <w:rPr>
          <w:rFonts w:hint="eastAsia" w:ascii="Times New Roman" w:hAnsi="Times New Roman" w:eastAsiaTheme="minorEastAsia"/>
          <w:highlight w:val="yellow"/>
          <w:vertAlign w:val="superscript"/>
          <w:lang w:val="en-US" w:eastAsia="zh-CN"/>
        </w:rPr>
        <w:t>th</w:t>
      </w:r>
      <w:r>
        <w:rPr>
          <w:rFonts w:hint="eastAsia" w:ascii="Times New Roman" w:hAnsi="Times New Roman" w:eastAsiaTheme="minorEastAsia"/>
          <w:highlight w:val="yellow"/>
          <w:lang w:val="en-US" w:eastAsia="zh-CN"/>
        </w:rPr>
        <w:t xml:space="preserve"> Apr. </w:t>
      </w:r>
      <w:r>
        <w:rPr>
          <w:rFonts w:ascii="Times New Roman" w:hAnsi="Times New Roman" w:eastAsiaTheme="minorEastAsia"/>
          <w:highlight w:val="yellow"/>
          <w:lang w:val="en-US" w:eastAsia="zh-CN"/>
        </w:rPr>
        <w:t>23:59 UTC.</w:t>
      </w:r>
    </w:p>
    <w:p/>
    <w:p>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pPr>
        <w:pStyle w:val="102"/>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pPr>
        <w:pStyle w:val="102"/>
        <w:rPr>
          <w:rFonts w:hint="default"/>
        </w:rPr>
      </w:pPr>
      <w:r>
        <w:t>Notification mechanism in section 4. This part includes whether and how to notify UE upon events like session state change, data availability and "special" UE handling.</w:t>
      </w:r>
    </w:p>
    <w:p>
      <w:pPr>
        <w:pStyle w:val="102"/>
        <w:rPr>
          <w:rFonts w:hint="default"/>
        </w:rPr>
      </w:pPr>
      <w:r>
        <w:t>Issues not covered, if found, please kindly add them to the list in section 5.</w:t>
      </w:r>
    </w:p>
    <w:p>
      <w:pPr>
        <w:pStyle w:val="2"/>
        <w:rPr>
          <w:lang w:eastAsia="zh-CN"/>
        </w:rPr>
      </w:pPr>
      <w:r>
        <w:t>2</w:t>
      </w:r>
      <w:r>
        <w:rPr>
          <w:rFonts w:hint="eastAsia"/>
          <w:lang w:val="en-US" w:eastAsia="zh-CN"/>
        </w:rPr>
        <w:t xml:space="preserve"> </w:t>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7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 xml:space="preserve">Contact info </w:t>
            </w:r>
            <w:r>
              <w:rPr>
                <w:rFonts w:ascii="Times New Roman" w:hAnsi="Times New Roman"/>
                <w:b w:val="0"/>
                <w:sz w:val="20"/>
                <w:lang w:val="en-US"/>
              </w:rPr>
              <w:t>(</w:t>
            </w:r>
            <w:r>
              <w:rPr>
                <w:rFonts w:hint="eastAsia" w:ascii="Times New Roman" w:hAnsi="Times New Roman"/>
                <w:b w:val="0"/>
                <w:sz w:val="20"/>
                <w:lang w:val="en-US"/>
              </w:rPr>
              <w:t xml:space="preserve">name, </w:t>
            </w:r>
            <w:r>
              <w:rPr>
                <w:rFonts w:ascii="Times New Roman" w:hAnsi="Times New Roman"/>
                <w:b w:val="0"/>
                <w:sz w:val="20"/>
                <w:lang w:val="en-US"/>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Rao Shi, shi_rao@nec.cn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martin.van.der.zee@ericsson.com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MediaTek</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fi-FI"/>
              </w:rPr>
            </w:pPr>
            <w:r>
              <w:rPr>
                <w:rFonts w:hint="eastAsia" w:ascii="Times New Roman" w:hAnsi="Times New Roman"/>
                <w:lang w:val="fi-FI"/>
              </w:rPr>
              <w:t>Xiaonan</w:t>
            </w:r>
            <w:r>
              <w:rPr>
                <w:rFonts w:ascii="Times New Roman" w:hAnsi="Times New Roman"/>
                <w:lang w:val="fi-FI"/>
              </w:rPr>
              <w:t xml:space="preserve"> </w:t>
            </w:r>
            <w:r>
              <w:rPr>
                <w:rFonts w:hint="eastAsia" w:ascii="Times New Roman" w:hAnsi="Times New Roman"/>
                <w:lang w:val="fi-FI"/>
              </w:rPr>
              <w:t>Zhang</w:t>
            </w:r>
            <w:r>
              <w:rPr>
                <w:rFonts w:ascii="Times New Roman" w:hAnsi="Times New Roman"/>
                <w:lang w:val="fi-FI"/>
              </w:rPr>
              <w:t>(xiaonan.zhang@mediatek.com)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CATT</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z</w:t>
            </w:r>
            <w:r>
              <w:rPr>
                <w:rFonts w:ascii="Times New Roman" w:hAnsi="Times New Roman"/>
                <w:lang w:val="en-US"/>
              </w:rPr>
              <w:t>ho</w:t>
            </w:r>
            <w:r>
              <w:rPr>
                <w:rFonts w:hint="eastAsia" w:ascii="Times New Roman" w:hAnsi="Times New Roman"/>
                <w:lang w:val="en-US"/>
              </w:rPr>
              <w:t>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angwon7</w:t>
            </w:r>
            <w:r>
              <w:rPr>
                <w:rFonts w:ascii="Times New Roman" w:hAnsi="Times New Roman" w:eastAsia="Malgun Gothic"/>
                <w:lang w:val="en-US" w:eastAsia="ko-KR"/>
              </w:rPr>
              <w:t>.kim@lge.com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xubin10</w:t>
            </w:r>
            <w:r>
              <w:rPr>
                <w:rFonts w:hint="eastAsia" w:ascii="Times New Roman" w:hAnsi="Times New Roman"/>
                <w:lang w:val="en-US"/>
              </w:rPr>
              <w:t>@h</w:t>
            </w:r>
            <w:r>
              <w:rPr>
                <w:rFonts w:ascii="Times New Roman" w:hAnsi="Times New Roman"/>
                <w:lang w:val="en-US"/>
              </w:rPr>
              <w:t>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vivo</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eastAsia="Yu Mincho"/>
                <w:lang w:val="en-GB" w:eastAsia="ja-JP"/>
              </w:rPr>
              <w:t>K</w:t>
            </w:r>
            <w:r>
              <w:rPr>
                <w:rFonts w:ascii="Times New Roman" w:hAnsi="Times New Roman" w:eastAsia="Yu Mincho"/>
                <w:lang w:val="en-GB" w:eastAsia="ja-JP"/>
              </w:rPr>
              <w:t>yocera</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eastAsia="Yu Mincho"/>
                <w:lang w:val="en-US" w:eastAsia="ja-JP"/>
              </w:rPr>
              <w:t>Masato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L</w:t>
            </w:r>
            <w:r>
              <w:rPr>
                <w:rFonts w:ascii="Times New Roman" w:hAnsi="Times New Roman"/>
                <w:lang w:val="en-GB"/>
              </w:rPr>
              <w:t>enovo</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 xml:space="preserve">ingzeng Dai, </w:t>
            </w:r>
            <w:r>
              <w:rPr>
                <w:rFonts w:hint="eastAsia" w:ascii="Times New Roman" w:hAnsi="Times New Roman"/>
                <w:lang w:val="en-US"/>
              </w:rPr>
              <w:t>da</w:t>
            </w:r>
            <w:r>
              <w:rPr>
                <w:rFonts w:ascii="Times New Roman" w:hAnsi="Times New Roman"/>
                <w:lang w:val="en-US"/>
              </w:rPr>
              <w:t>imz4@</w:t>
            </w:r>
            <w:r>
              <w:rPr>
                <w:rFonts w:hint="eastAsia" w:ascii="Times New Roman" w:hAnsi="Times New Roman"/>
                <w:lang w:val="en-US"/>
              </w:rPr>
              <w:t>l</w:t>
            </w:r>
            <w:r>
              <w:rPr>
                <w:rFonts w:ascii="Times New Roman" w:hAnsi="Times New Roman"/>
                <w:lang w:val="en-US"/>
              </w:rPr>
              <w:t>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hint="eastAsia" w:ascii="Times New Roman" w:hAnsi="Times New Roman"/>
                <w:lang w:val="en-GB"/>
              </w:rPr>
              <w:t>Sharp</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GB"/>
              </w:rPr>
            </w:pPr>
            <w:r>
              <w:rPr>
                <w:rFonts w:ascii="Times New Roman" w:hAnsi="Times New Roman"/>
                <w:lang w:val="en-US"/>
              </w:rPr>
              <w:t>Intel</w:t>
            </w:r>
          </w:p>
        </w:tc>
        <w:tc>
          <w:tcPr>
            <w:tcW w:w="385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Yujian Zhang (yujian.zhang@intel.com)</w:t>
            </w:r>
          </w:p>
        </w:tc>
      </w:tr>
    </w:tbl>
    <w:p>
      <w:pPr>
        <w:rPr>
          <w:lang w:val="en-US"/>
        </w:rPr>
      </w:pPr>
    </w:p>
    <w:p>
      <w:pPr>
        <w:pStyle w:val="2"/>
        <w:rPr>
          <w:lang w:val="en-US" w:eastAsia="zh-CN"/>
        </w:rPr>
      </w:pPr>
      <w:r>
        <w:rPr>
          <w:rFonts w:hint="eastAsia"/>
          <w:lang w:val="en-US" w:eastAsia="zh-CN"/>
        </w:rPr>
        <w:t>3 Service continuity</w:t>
      </w:r>
    </w:p>
    <w:p>
      <w:pPr>
        <w:rPr>
          <w:lang w:val="en-US" w:eastAsia="zh-CN"/>
        </w:rPr>
      </w:pPr>
      <w:r>
        <w:rPr>
          <w:rFonts w:hint="eastAsia"/>
          <w:lang w:val="en-US" w:eastAsia="zh-CN"/>
        </w:rPr>
        <w:t xml:space="preserve">Agreements made so far that's related to service continuity. </w:t>
      </w:r>
    </w:p>
    <w:p>
      <w:pPr>
        <w:rPr>
          <w:lang w:val="en-US" w:eastAsia="zh-CN"/>
        </w:rPr>
      </w:pPr>
      <w:r>
        <w:rPr>
          <w:rFonts w:hint="eastAsia"/>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u w:val="single"/>
                <w:lang w:eastAsia="en-GB"/>
              </w:rPr>
              <w:t>Multicast service continuity</w:t>
            </w:r>
            <w:r>
              <w:rPr>
                <w:rFonts w:ascii="Arial" w:hAnsi="Arial" w:eastAsia="MS Mincho"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numPr>
                <w:ilvl w:val="0"/>
                <w:numId w:val="5"/>
              </w:numPr>
              <w:tabs>
                <w:tab w:val="clear" w:pos="1619"/>
              </w:tabs>
              <w:overflowPunct/>
              <w:autoSpaceDE/>
              <w:autoSpaceDN/>
              <w:adjustRightInd/>
              <w:spacing w:after="0"/>
              <w:ind w:left="619" w:hanging="419"/>
              <w:textAlignment w:val="auto"/>
              <w:rPr>
                <w:rFonts w:eastAsia="Calibri"/>
                <w:sz w:val="22"/>
                <w:szCs w:val="22"/>
                <w:lang w:val="en-US" w:eastAsia="zh-CN"/>
              </w:rPr>
            </w:pPr>
            <w:r>
              <w:rPr>
                <w:rFonts w:ascii="Arial" w:hAnsi="Arial" w:eastAsia="MS Mincho" w:cs="Arial"/>
                <w:b/>
                <w:sz w:val="16"/>
                <w:szCs w:val="16"/>
                <w:u w:val="single"/>
                <w:lang w:eastAsia="en-GB"/>
              </w:rPr>
              <w:t>Upon cell reselection to neighbour cells during active multicast session</w:t>
            </w:r>
            <w:r>
              <w:rPr>
                <w:rFonts w:ascii="Arial" w:hAnsi="Arial" w:eastAsia="MS Mincho" w:cs="Arial"/>
                <w:b/>
                <w:sz w:val="16"/>
                <w:szCs w:val="16"/>
                <w:lang w:eastAsia="en-GB"/>
              </w:rPr>
              <w:t xml:space="preserve">, if the configuration of the session is not available for the new cell for UEs in INACTIVE, then the UE is required to resume RRC connection to get the Multicast MRB configuration. </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pPr>
              <w:pStyle w:val="98"/>
              <w:numPr>
                <w:ilvl w:val="0"/>
                <w:numId w:val="0"/>
              </w:numPr>
              <w:tabs>
                <w:tab w:val="clear" w:pos="1619"/>
              </w:tabs>
              <w:ind w:left="600" w:leftChars="300"/>
              <w:rPr>
                <w:rFonts w:cs="Arial"/>
                <w:sz w:val="16"/>
                <w:szCs w:val="16"/>
              </w:rPr>
            </w:pPr>
            <w:r>
              <w:rPr>
                <w:rFonts w:hint="eastAsia" w:eastAsia="宋体" w:cs="Arial"/>
                <w:sz w:val="16"/>
                <w:szCs w:val="16"/>
                <w:lang w:val="en-US" w:eastAsia="zh-CN"/>
              </w:rPr>
              <w:t xml:space="preserve">3. </w:t>
            </w:r>
            <w:r>
              <w:rPr>
                <w:rFonts w:cs="Arial"/>
                <w:sz w:val="16"/>
                <w:szCs w:val="16"/>
              </w:rPr>
              <w:t>We assume that the UE can only receive multicast service after it joined the session.</w:t>
            </w:r>
          </w:p>
          <w:p>
            <w:pPr>
              <w:pStyle w:val="98"/>
              <w:numPr>
                <w:ilvl w:val="0"/>
                <w:numId w:val="0"/>
              </w:numPr>
              <w:tabs>
                <w:tab w:val="clear" w:pos="1619"/>
              </w:tabs>
              <w:ind w:left="600" w:leftChars="300"/>
              <w:rPr>
                <w:sz w:val="22"/>
                <w:lang w:val="en-US" w:eastAsia="zh-CN"/>
              </w:rPr>
            </w:pPr>
            <w:r>
              <w:rPr>
                <w:rFonts w:cs="Arial"/>
                <w:sz w:val="16"/>
                <w:szCs w:val="16"/>
              </w:rPr>
              <w:t>FFS whether MCCH configuration is initially provided to the UE via dedicated signalling.</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r>
        <w:rPr>
          <w:rFonts w:hint="eastAsia"/>
          <w:lang w:val="en-US" w:eastAsia="zh-CN"/>
        </w:rPr>
        <w:t>RAN2#121:</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Serving cell will not provide the PTM configuration of neighbour cells from other gNBs</w:t>
            </w:r>
            <w:r>
              <w:rPr>
                <w:rFonts w:ascii="Arial" w:hAnsi="Arial" w:eastAsia="MS Mincho" w:cs="Arial"/>
                <w:b/>
                <w:sz w:val="16"/>
                <w:szCs w:val="16"/>
                <w:lang w:eastAsia="en-GB"/>
              </w:rPr>
              <w:t>.</w:t>
            </w:r>
          </w:p>
          <w:p>
            <w:pPr>
              <w:numPr>
                <w:ilvl w:val="0"/>
                <w:numId w:val="5"/>
              </w:numPr>
              <w:tabs>
                <w:tab w:val="clear" w:pos="1619"/>
              </w:tabs>
              <w:overflowPunct/>
              <w:autoSpaceDE/>
              <w:autoSpaceDN/>
              <w:adjustRightInd/>
              <w:spacing w:after="0"/>
              <w:ind w:left="619" w:hanging="419"/>
              <w:textAlignment w:val="auto"/>
              <w:rPr>
                <w:rFonts w:ascii="Arial" w:hAnsi="Arial" w:eastAsia="MS Mincho"/>
                <w:b/>
                <w:sz w:val="22"/>
                <w:szCs w:val="24"/>
                <w:lang w:val="en-US" w:eastAsia="zh-CN"/>
              </w:rPr>
            </w:pPr>
            <w:r>
              <w:rPr>
                <w:rFonts w:ascii="Arial" w:hAnsi="Arial" w:eastAsia="MS Mincho" w:cs="Arial"/>
                <w:b/>
                <w:sz w:val="16"/>
                <w:szCs w:val="16"/>
                <w:lang w:eastAsia="en-GB"/>
              </w:rPr>
              <w:t xml:space="preserve">FFS whether the network can provide PTM configuration for intra-gNB cells. </w:t>
            </w:r>
          </w:p>
        </w:tc>
      </w:tr>
    </w:tbl>
    <w:p>
      <w:pPr>
        <w:rPr>
          <w:lang w:val="en-US" w:eastAsia="zh-CN"/>
        </w:rPr>
      </w:pPr>
    </w:p>
    <w:p>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pPr>
        <w:pStyle w:val="3"/>
        <w:rPr>
          <w:lang w:val="en-US" w:eastAsia="zh-CN"/>
        </w:rPr>
      </w:pPr>
      <w:r>
        <w:rPr>
          <w:rFonts w:hint="eastAsia"/>
          <w:lang w:val="en-US" w:eastAsia="zh-CN"/>
        </w:rPr>
        <w:t>3.1 Scenarios</w:t>
      </w:r>
    </w:p>
    <w:p>
      <w:pPr>
        <w:rPr>
          <w:lang w:val="en-US" w:eastAsia="zh-CN"/>
        </w:rPr>
      </w:pPr>
      <w:r>
        <w:rPr>
          <w:rFonts w:hint="eastAsia"/>
          <w:lang w:val="en-US" w:eastAsia="zh-CN"/>
        </w:rPr>
        <w:t>The following service continuity scenarios/solutions were proposed by companies for UE in RRC_INACTIVE [2, 4, 9, 11, 14-17, 19].</w:t>
      </w:r>
    </w:p>
    <w:p>
      <w:pPr>
        <w:pStyle w:val="102"/>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pPr>
        <w:pStyle w:val="102"/>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pPr>
        <w:pStyle w:val="102"/>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pPr>
        <w:outlineLvl w:val="2"/>
        <w:rPr>
          <w:b/>
          <w:bCs/>
          <w:lang w:val="en-US" w:eastAsia="zh-CN"/>
        </w:rPr>
      </w:pPr>
      <w:r>
        <w:rPr>
          <w:rFonts w:hint="eastAsia"/>
          <w:b/>
          <w:bCs/>
          <w:lang w:val="en-US" w:eastAsia="zh-CN"/>
        </w:rPr>
        <w:t>Q1: Companies are invited to provide their views on the following,</w:t>
      </w:r>
    </w:p>
    <w:p>
      <w:pPr>
        <w:pStyle w:val="102"/>
        <w:rPr>
          <w:rFonts w:hint="default"/>
          <w:b/>
          <w:bCs/>
        </w:rPr>
      </w:pPr>
      <w:r>
        <w:rPr>
          <w:b/>
          <w:bCs/>
        </w:rPr>
        <w:t>1. Similar to Rel-17 broadcast reception procedure, UE acquires new SIB and multicast MCCH to get PTM configuration after cell reselection.</w:t>
      </w:r>
    </w:p>
    <w:p>
      <w:pPr>
        <w:pStyle w:val="102"/>
        <w:rPr>
          <w:rFonts w:hint="default"/>
          <w:b/>
          <w:bCs/>
        </w:rPr>
      </w:pPr>
      <w:r>
        <w:rPr>
          <w:b/>
          <w:bCs/>
        </w:rPr>
        <w:t>2. When a UE enters to a cell for which PTM configuration is not available in multicast MCCH, the UE may return to RRC_CONNECTED state for an active multicast session.</w:t>
      </w:r>
    </w:p>
    <w:p>
      <w:pPr>
        <w:pStyle w:val="102"/>
        <w:rPr>
          <w:rFonts w:hint="default"/>
          <w:b/>
          <w:bCs/>
        </w:rPr>
      </w:pPr>
      <w:r>
        <w:rPr>
          <w:b/>
          <w:bCs/>
        </w:rPr>
        <w:t>3. UE is able to trigger RRC connection resumption if the reception quality of the multicast data is below a configured threshold.</w:t>
      </w:r>
    </w:p>
    <w:tbl>
      <w:tblPr>
        <w:tblStyle w:val="25"/>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55"/>
        <w:gridCol w:w="2640"/>
        <w:gridCol w:w="5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List the supported bullet</w:t>
            </w:r>
          </w:p>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t>
            </w:r>
            <w:r>
              <w:rPr>
                <w:rFonts w:ascii="Times New Roman" w:hAnsi="Times New Roman"/>
                <w:b w:val="0"/>
                <w:sz w:val="20"/>
                <w:lang w:val="en-US"/>
              </w:rPr>
              <w:t>acceptable/unacceptable</w:t>
            </w:r>
            <w:r>
              <w:rPr>
                <w:rFonts w:hint="eastAsia" w:ascii="Times New Roman" w:hAnsi="Times New Roman"/>
                <w:b w:val="0"/>
                <w:sz w:val="20"/>
                <w:lang w:val="en-US"/>
              </w:rPr>
              <w:t>)</w:t>
            </w:r>
          </w:p>
        </w:tc>
        <w:tc>
          <w:tcPr>
            <w:tcW w:w="30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w:t>
            </w:r>
            <w:r>
              <w:rPr>
                <w:rFonts w:hint="eastAsia" w:ascii="Times New Roman" w:hAnsi="Times New Roman"/>
                <w:b w:val="0"/>
                <w:sz w:val="20"/>
                <w:lang w:val="en-US"/>
              </w:rPr>
              <w:t>s</w:t>
            </w:r>
            <w:r>
              <w:rPr>
                <w:rFonts w:hint="eastAsia" w:ascii="Times New Roman" w:hAnsi="Times New Roman"/>
                <w:b w:val="0"/>
                <w:sz w:val="20"/>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1. </w:t>
            </w:r>
            <w:r>
              <w:rPr>
                <w:rFonts w:hint="eastAsia" w:ascii="Times New Roman" w:hAnsi="Times New Roman"/>
              </w:rPr>
              <w:t>acceptable</w:t>
            </w:r>
          </w:p>
          <w:p>
            <w:pPr>
              <w:pStyle w:val="47"/>
              <w:keepNext w:val="0"/>
              <w:spacing w:before="20" w:after="20"/>
              <w:ind w:left="57" w:right="57"/>
              <w:rPr>
                <w:rFonts w:ascii="Times New Roman" w:hAnsi="Times New Roman"/>
              </w:rPr>
            </w:pPr>
            <w:r>
              <w:rPr>
                <w:rFonts w:ascii="Times New Roman" w:hAnsi="Times New Roman"/>
              </w:rPr>
              <w:t xml:space="preserve">2. </w:t>
            </w:r>
            <w:r>
              <w:rPr>
                <w:rFonts w:hint="eastAsia" w:ascii="Times New Roman" w:hAnsi="Times New Roman"/>
              </w:rPr>
              <w:t>comment</w:t>
            </w:r>
          </w:p>
          <w:p>
            <w:pPr>
              <w:pStyle w:val="47"/>
              <w:keepNext w:val="0"/>
              <w:spacing w:before="20" w:after="20"/>
              <w:ind w:left="57" w:right="57"/>
              <w:rPr>
                <w:rFonts w:ascii="Times New Roman" w:hAnsi="Times New Roman"/>
              </w:rPr>
            </w:pPr>
            <w:r>
              <w:rPr>
                <w:rFonts w:ascii="Times New Roman" w:hAnsi="Times New Roman"/>
              </w:rPr>
              <w:t xml:space="preserve">3. </w:t>
            </w:r>
            <w:r>
              <w:rPr>
                <w:rFonts w:hint="eastAsia" w:ascii="Times New Roman" w:hAnsi="Times New Roman"/>
              </w:rPr>
              <w:t>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1</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provided</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w:t>
            </w:r>
            <w:r>
              <w:rPr>
                <w:rFonts w:hint="eastAsia" w:ascii="Times New Roman" w:hAnsi="Times New Roman"/>
                <w:lang w:val="en-US"/>
              </w:rPr>
              <w:t>dedicated</w:t>
            </w:r>
            <w:r>
              <w:rPr>
                <w:rFonts w:ascii="Times New Roman" w:hAnsi="Times New Roman"/>
                <w:lang w:val="en-US"/>
              </w:rPr>
              <w:t xml:space="preserve"> RRC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MCCH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introduced</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though</w:t>
            </w:r>
            <w:r>
              <w:rPr>
                <w:rFonts w:ascii="Times New Roman" w:hAnsi="Times New Roman"/>
                <w:lang w:val="en-US"/>
              </w:rPr>
              <w:t xml:space="preserve"> UE </w:t>
            </w:r>
            <w:r>
              <w:rPr>
                <w:rFonts w:hint="eastAsia" w:ascii="Times New Roman" w:hAnsi="Times New Roman"/>
                <w:lang w:val="en-US"/>
              </w:rPr>
              <w:t>acquires</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guaranteed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read</w:t>
            </w:r>
            <w:r>
              <w:rPr>
                <w:rFonts w:ascii="Times New Roman" w:hAnsi="Times New Roman"/>
                <w:lang w:val="en-US"/>
              </w:rPr>
              <w:t xml:space="preserve"> MCCH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new</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w:t>
            </w:r>
            <w:r>
              <w:rPr>
                <w:rFonts w:hint="eastAsia" w:ascii="Times New Roman" w:hAnsi="Times New Roman"/>
                <w:b/>
                <w:lang w:val="en-US"/>
              </w:rPr>
              <w:t>or</w:t>
            </w:r>
            <w:r>
              <w:rPr>
                <w:rFonts w:ascii="Times New Roman" w:hAnsi="Times New Roman"/>
                <w:b/>
                <w:lang w:val="en-US"/>
              </w:rPr>
              <w:t xml:space="preserve"> 2</w:t>
            </w:r>
          </w:p>
          <w:p>
            <w:pPr>
              <w:pStyle w:val="47"/>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pPr>
              <w:pStyle w:val="47"/>
              <w:keepNext w:val="0"/>
              <w:spacing w:before="20" w:after="20"/>
              <w:ind w:left="57" w:right="57"/>
              <w:jc w:val="both"/>
              <w:rPr>
                <w:rFonts w:ascii="Times New Roman" w:hAnsi="Times New Roman"/>
                <w:b/>
                <w:lang w:val="en-US"/>
              </w:rPr>
            </w:pPr>
            <w:r>
              <w:rPr>
                <w:rFonts w:ascii="Times New Roman" w:hAnsi="Times New Roman"/>
                <w:b/>
                <w:lang w:val="en-US"/>
              </w:rPr>
              <w:t>For 3</w:t>
            </w:r>
          </w:p>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hint="eastAsia" w:ascii="Times New Roman" w:hAnsi="Times New Roman"/>
                <w:lang w:val="en-US"/>
              </w:rPr>
              <w:t>scheduling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common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NW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ensure</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RRC_INACTIVE UE’s </w:t>
            </w:r>
            <w:r>
              <w:rPr>
                <w:rFonts w:hint="eastAsia" w:ascii="Times New Roman" w:hAnsi="Times New Roman"/>
                <w:lang w:val="en-US"/>
              </w:rPr>
              <w:t>channel</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CSI </w:t>
            </w:r>
            <w:r>
              <w:rPr>
                <w:rFonts w:hint="eastAsia" w:ascii="Times New Roman" w:hAnsi="Times New Roman"/>
                <w:lang w:val="en-US"/>
              </w:rPr>
              <w:t>feedback</w:t>
            </w:r>
            <w:r>
              <w:rPr>
                <w:rFonts w:ascii="Times New Roman" w:hAnsi="Times New Roman"/>
                <w:lang w:val="en-US"/>
              </w:rPr>
              <w:t xml:space="preserve"> </w:t>
            </w:r>
            <w:r>
              <w:rPr>
                <w:rFonts w:hint="eastAsia" w:ascii="Times New Roman" w:hAnsi="Times New Roman"/>
                <w:lang w:val="en-US"/>
              </w:rPr>
              <w:t>from</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kind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UEs. UE </w:t>
            </w:r>
            <w:r>
              <w:rPr>
                <w:rFonts w:hint="eastAsia" w:ascii="Times New Roman" w:hAnsi="Times New Roman"/>
                <w:lang w:val="en-US"/>
              </w:rPr>
              <w:t>should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responsible</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its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scheduling</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and 2: comment</w:t>
            </w:r>
          </w:p>
          <w:p>
            <w:pPr>
              <w:pStyle w:val="47"/>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pPr>
              <w:pStyle w:val="47"/>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pPr>
              <w:pStyle w:val="47"/>
              <w:keepNext w:val="0"/>
              <w:spacing w:before="20" w:after="20"/>
              <w:ind w:left="57" w:right="57"/>
              <w:jc w:val="left"/>
              <w:rPr>
                <w:rFonts w:ascii="Times New Roman" w:hAnsi="Times New Roman"/>
                <w:b/>
                <w:bCs/>
                <w:lang w:val="en-US"/>
              </w:rPr>
            </w:pPr>
            <w:r>
              <w:rPr>
                <w:rFonts w:ascii="Times New Roman" w:hAnsi="Times New Roman"/>
                <w:b/>
                <w:bCs/>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pPr>
              <w:pStyle w:val="47"/>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pPr>
              <w:pStyle w:val="47"/>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1362"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 xml:space="preserve">Support scenario </w:t>
            </w:r>
            <w:r>
              <w:rPr>
                <w:rFonts w:hint="eastAsia" w:ascii="Times New Roman" w:hAnsi="Times New Roman"/>
                <w:lang w:val="en-US"/>
              </w:rPr>
              <w:t>1</w:t>
            </w:r>
            <w:r>
              <w:rPr>
                <w:rFonts w:ascii="Times New Roman" w:hAnsi="Times New Roman"/>
                <w:lang w:val="en-US"/>
              </w:rPr>
              <w:t xml:space="preserve"> ,3</w:t>
            </w:r>
          </w:p>
          <w:p>
            <w:pPr>
              <w:pStyle w:val="47"/>
              <w:spacing w:before="20" w:after="20"/>
              <w:ind w:left="57" w:right="57"/>
              <w:rPr>
                <w:rFonts w:ascii="Times New Roman" w:hAnsi="Times New Roman"/>
                <w:lang w:val="en-US"/>
              </w:rPr>
            </w:pPr>
            <w:r>
              <w:rPr>
                <w:rFonts w:hint="eastAsia" w:ascii="Times New Roman" w:hAnsi="Times New Roman"/>
                <w:lang w:val="en-US"/>
              </w:rPr>
              <w:t>C</w:t>
            </w:r>
            <w:r>
              <w:rPr>
                <w:rFonts w:ascii="Times New Roman" w:hAnsi="Times New Roman"/>
                <w:lang w:val="en-US"/>
              </w:rPr>
              <w:t>omment for 2</w:t>
            </w:r>
          </w:p>
          <w:p>
            <w:pPr>
              <w:pStyle w:val="47"/>
              <w:keepNext w:val="0"/>
              <w:spacing w:before="20" w:after="20"/>
              <w:ind w:left="57"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pPr>
              <w:pStyle w:val="47"/>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hint="eastAsia" w:ascii="Times New Roman" w:hAnsi="Times New Roman"/>
                <w:lang w:val="en-US"/>
              </w:rPr>
              <w:t xml:space="preserve"> the</w:t>
            </w:r>
            <w:r>
              <w:rPr>
                <w:rFonts w:ascii="Times New Roman" w:hAnsi="Times New Roman"/>
                <w:lang w:val="en-US"/>
              </w:rPr>
              <w:t xml:space="preserve"> UE</w:t>
            </w:r>
            <w:r>
              <w:rPr>
                <w:rFonts w:hint="eastAsia" w:ascii="Times New Roman" w:hAnsi="Times New Roman"/>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hint="eastAsia" w:ascii="Times New Roman" w:hAnsi="Times New Roman"/>
                <w:i/>
                <w:iCs/>
                <w:lang w:val="en-US"/>
              </w:rPr>
              <w:t>RRCRelease</w:t>
            </w:r>
            <w:r>
              <w:rPr>
                <w:rFonts w:ascii="Times New Roman" w:hAnsi="Times New Roman"/>
                <w:lang w:val="en-US"/>
              </w:rPr>
              <w:t xml:space="preserve">), so we think RAN2#119-e agreement is </w:t>
            </w:r>
            <w:r>
              <w:rPr>
                <w:rFonts w:hint="eastAsia" w:ascii="Times New Roman" w:hAnsi="Times New Roman"/>
                <w:lang w:val="en-US"/>
              </w:rPr>
              <w:t>better</w:t>
            </w:r>
            <w:r>
              <w:rPr>
                <w:rFonts w:ascii="Times New Roman" w:hAnsi="Times New Roman"/>
                <w:lang w:val="en-US"/>
              </w:rPr>
              <w:t xml:space="preserve"> for scenario 2:</w:t>
            </w:r>
          </w:p>
          <w:p>
            <w:pPr>
              <w:pStyle w:val="98"/>
              <w:tabs>
                <w:tab w:val="left" w:pos="302"/>
                <w:tab w:val="clear" w:pos="1619"/>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pPr>
              <w:pStyle w:val="47"/>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cenario 3 is another issue when the reception quality is low in INACTIVE state, and it is natural that UE should switch back to CONNECTED for better QoS.</w:t>
            </w:r>
          </w:p>
          <w:p>
            <w:pPr>
              <w:pStyle w:val="47"/>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pPr>
              <w:pStyle w:val="47"/>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obility</w:t>
            </w:r>
          </w:p>
          <w:p>
            <w:pPr>
              <w:pStyle w:val="47"/>
              <w:numPr>
                <w:ilvl w:val="0"/>
                <w:numId w:val="9"/>
              </w:numPr>
              <w:spacing w:before="20" w:after="20" w:line="240" w:lineRule="auto"/>
              <w:ind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hen network changes the configuration</w:t>
            </w:r>
          </w:p>
          <w:p>
            <w:pPr>
              <w:pStyle w:val="47"/>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1:</w:t>
            </w:r>
            <w:r>
              <w:rPr>
                <w:rFonts w:ascii="Times New Roman" w:hAnsi="Times New Roman"/>
                <w:sz w:val="20"/>
                <w:lang w:val="en-US"/>
              </w:rPr>
              <w:t>acceptable</w:t>
            </w:r>
          </w:p>
          <w:p>
            <w:pPr>
              <w:pStyle w:val="47"/>
              <w:keepNext w:val="0"/>
              <w:spacing w:before="20" w:after="20"/>
              <w:ind w:left="57" w:right="57"/>
              <w:rPr>
                <w:rFonts w:ascii="Times New Roman" w:hAnsi="Times New Roman"/>
                <w:sz w:val="20"/>
                <w:lang w:val="en-US"/>
              </w:rPr>
            </w:pPr>
            <w:r>
              <w:rPr>
                <w:rFonts w:hint="eastAsia" w:ascii="Times New Roman" w:hAnsi="Times New Roman"/>
                <w:sz w:val="20"/>
                <w:lang w:val="en-US"/>
              </w:rPr>
              <w:t>2:comments</w:t>
            </w:r>
          </w:p>
          <w:p>
            <w:pPr>
              <w:pStyle w:val="47"/>
              <w:keepNext w:val="0"/>
              <w:spacing w:before="20" w:after="20"/>
              <w:ind w:left="57" w:right="57"/>
              <w:rPr>
                <w:rFonts w:ascii="Times New Roman" w:hAnsi="Times New Roman"/>
                <w:lang w:val="en-US"/>
              </w:rPr>
            </w:pPr>
            <w:r>
              <w:rPr>
                <w:rFonts w:hint="eastAsia" w:ascii="Times New Roman" w:hAnsi="Times New Roman"/>
                <w:sz w:val="20"/>
                <w:lang w:val="en-US"/>
              </w:rPr>
              <w:t>3:comments</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1:</w:t>
            </w:r>
          </w:p>
          <w:p>
            <w:pPr>
              <w:pStyle w:val="47"/>
              <w:keepNext w:val="0"/>
              <w:spacing w:before="20" w:after="20"/>
              <w:ind w:left="57" w:right="57"/>
              <w:jc w:val="left"/>
              <w:rPr>
                <w:rFonts w:ascii="Times New Roman" w:hAnsi="Times New Roman"/>
                <w:lang w:val="en-US"/>
              </w:rPr>
            </w:pPr>
            <w:r>
              <w:rPr>
                <w:rFonts w:ascii="Times New Roman" w:hAnsi="Times New Roman"/>
                <w:lang w:val="en-US"/>
              </w:rPr>
              <w:t>Since</w:t>
            </w:r>
            <w:r>
              <w:rPr>
                <w:rFonts w:hint="eastAsia" w:ascii="Times New Roman" w:hAnsi="Times New Roman"/>
                <w:lang w:val="en-US"/>
              </w:rPr>
              <w:t xml:space="preserve"> we have agreed to introduce MCCH for inactive multicast, it is </w:t>
            </w:r>
            <w:r>
              <w:rPr>
                <w:rFonts w:ascii="Times New Roman" w:hAnsi="Times New Roman"/>
                <w:lang w:val="en-US"/>
              </w:rPr>
              <w:t>straightforward</w:t>
            </w:r>
            <w:r>
              <w:rPr>
                <w:rFonts w:hint="eastAsia" w:ascii="Times New Roman" w:hAnsi="Times New Roman"/>
                <w:lang w:val="en-US"/>
              </w:rPr>
              <w:t xml:space="preserve"> to reuse the similar principle as R17 MBS broadcast. </w:t>
            </w:r>
            <w:r>
              <w:rPr>
                <w:rFonts w:ascii="Times New Roman" w:hAnsi="Times New Roman"/>
                <w:lang w:val="en-US"/>
              </w:rPr>
              <w:t>I</w:t>
            </w:r>
            <w:r>
              <w:rPr>
                <w:rFonts w:hint="eastAsia" w:ascii="Times New Roman" w:hAnsi="Times New Roman"/>
                <w:lang w:val="en-US"/>
              </w:rPr>
              <w:t>t is not necessary to provide the PTM configuration of neighboring cells to UE in source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2:</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 xml:space="preserve">he question has dependency on the solution for session deactivation </w:t>
            </w:r>
            <w:r>
              <w:rPr>
                <w:rFonts w:ascii="Times New Roman" w:hAnsi="Times New Roman"/>
                <w:lang w:val="en-US"/>
              </w:rPr>
              <w:t>notification (</w:t>
            </w:r>
            <w:r>
              <w:rPr>
                <w:rFonts w:hint="eastAsia" w:ascii="Times New Roman" w:hAnsi="Times New Roman"/>
                <w:lang w:val="en-US"/>
              </w:rPr>
              <w:t xml:space="preserve">as in Q9).In Q9, there is one option </w:t>
            </w:r>
            <w:r>
              <w:rPr>
                <w:rFonts w:ascii="Times New Roman" w:hAnsi="Times New Roman"/>
                <w:lang w:val="en-US"/>
              </w:rPr>
              <w:t>“</w:t>
            </w:r>
            <w:r>
              <w:rPr>
                <w:rFonts w:hint="eastAsia" w:ascii="Times New Roman" w:hAnsi="Times New Roman"/>
                <w:lang w:val="en-US"/>
              </w:rPr>
              <w:t>Option 1. PTM config availability in MCCH.</w:t>
            </w:r>
            <w:r>
              <w:rPr>
                <w:rFonts w:ascii="Times New Roman" w:hAnsi="Times New Roman"/>
                <w:lang w:val="en-US"/>
              </w:rPr>
              <w:t>”</w:t>
            </w:r>
            <w:r>
              <w:rPr>
                <w:rFonts w:hint="eastAsia" w:ascii="Times New Roman" w:hAnsi="Times New Roman"/>
                <w:lang w:val="en-US"/>
              </w:rPr>
              <w:t>, with this option, how can UE determine whether the session is active if</w:t>
            </w:r>
            <w:r>
              <w:rPr>
                <w:b/>
                <w:bCs/>
                <w:lang w:val="en-US"/>
              </w:rPr>
              <w:t xml:space="preserve"> </w:t>
            </w:r>
            <w:r>
              <w:rPr>
                <w:bCs/>
                <w:lang w:val="en-US"/>
              </w:rPr>
              <w:t>PTM configuration is not available in multicast MCCH</w:t>
            </w:r>
            <w:r>
              <w:rPr>
                <w:rFonts w:hint="eastAsia" w:ascii="Times New Roman" w:hAnsi="Times New Roman"/>
                <w:lang w:val="en-US"/>
              </w:rPr>
              <w:t>?</w:t>
            </w:r>
          </w:p>
          <w:p>
            <w:pPr>
              <w:pStyle w:val="47"/>
              <w:keepNext w:val="0"/>
              <w:spacing w:before="20" w:after="20"/>
              <w:ind w:left="57" w:right="57"/>
              <w:jc w:val="left"/>
              <w:rPr>
                <w:rFonts w:ascii="Times New Roman" w:hAnsi="Times New Roman"/>
                <w:b/>
                <w:lang w:val="en-US"/>
              </w:rPr>
            </w:pPr>
          </w:p>
          <w:p>
            <w:pPr>
              <w:pStyle w:val="47"/>
              <w:keepNext w:val="0"/>
              <w:spacing w:before="20" w:after="20"/>
              <w:ind w:left="57" w:right="57"/>
              <w:jc w:val="left"/>
              <w:rPr>
                <w:rFonts w:ascii="Times New Roman" w:hAnsi="Times New Roman"/>
                <w:b/>
                <w:lang w:val="en-US"/>
              </w:rPr>
            </w:pPr>
            <w:r>
              <w:rPr>
                <w:rFonts w:hint="eastAsia" w:ascii="Times New Roman" w:hAnsi="Times New Roman"/>
                <w:b/>
                <w:lang w:val="en-US"/>
              </w:rPr>
              <w:t>3:</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 is not essential but a optimization,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w:t>
            </w:r>
            <w:r>
              <w:rPr>
                <w:rFonts w:ascii="Times New Roman" w:hAnsi="Times New Roman" w:eastAsia="Malgun Gothic"/>
                <w:lang w:val="en-US" w:eastAsia="ko-KR"/>
              </w:rPr>
              <w:t>GE</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1:</w:t>
            </w:r>
            <w:r>
              <w:rPr>
                <w:rFonts w:ascii="Times New Roman" w:hAnsi="Times New Roman" w:eastAsia="Malgun Gothic"/>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2: ‘may’ can be removed. There is no other way to keep receiving the multicast.</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3: It is essential to guarantee the QoS requirements of the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color="auto" w:sz="4" w:space="0"/>
              <w:left w:val="single" w:color="auto" w:sz="4" w:space="0"/>
              <w:bottom w:val="single" w:color="auto" w:sz="4" w:space="0"/>
              <w:right w:val="single" w:color="auto" w:sz="4" w:space="0"/>
            </w:tcBorders>
            <w:noWrap/>
          </w:tcPr>
          <w:p>
            <w:pPr>
              <w:pStyle w:val="13"/>
              <w:rPr>
                <w:szCs w:val="18"/>
              </w:rPr>
            </w:pPr>
            <w:r>
              <w:rPr>
                <w:sz w:val="18"/>
                <w:szCs w:val="18"/>
              </w:rPr>
              <w:t>Regarding 1: This should be the baseline behavior.</w:t>
            </w:r>
          </w:p>
          <w:p>
            <w:pPr>
              <w:pStyle w:val="13"/>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pPr>
              <w:pStyle w:val="13"/>
              <w:rPr>
                <w:szCs w:val="18"/>
              </w:rPr>
            </w:pPr>
          </w:p>
          <w:p>
            <w:pPr>
              <w:pStyle w:val="13"/>
              <w:rPr>
                <w:szCs w:val="18"/>
              </w:rPr>
            </w:pPr>
            <w:r>
              <w:rPr>
                <w:sz w:val="18"/>
                <w:szCs w:val="18"/>
              </w:rPr>
              <w:t>Regarding 2: Yes – In order to avoid UE returning to RRC_CONNECTED state when the session is not active, UE should be informed of the session activation status.</w:t>
            </w:r>
          </w:p>
          <w:p>
            <w:pPr>
              <w:pStyle w:val="13"/>
              <w:rPr>
                <w:szCs w:val="18"/>
              </w:rPr>
            </w:pPr>
          </w:p>
          <w:p>
            <w:pPr>
              <w:pStyle w:val="13"/>
              <w:rPr>
                <w:szCs w:val="18"/>
              </w:rPr>
            </w:pPr>
            <w:r>
              <w:rPr>
                <w:sz w:val="18"/>
                <w:szCs w:val="18"/>
              </w:rPr>
              <w:t>Regarding 3: We support to have something like this, but this does not seem to be service continuity issue though so maybe it should be discussed separately.</w:t>
            </w:r>
          </w:p>
          <w:p>
            <w:pPr>
              <w:pStyle w:val="13"/>
              <w:rPr>
                <w:sz w:val="18"/>
                <w:szCs w:val="18"/>
              </w:rPr>
            </w:pPr>
          </w:p>
          <w:p>
            <w:pPr>
              <w:pStyle w:val="47"/>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1</w:t>
            </w:r>
            <w:r>
              <w:rPr>
                <w:rFonts w:ascii="Times New Roman" w:hAnsi="Times New Roman"/>
                <w:lang w:val="en-US"/>
              </w:rPr>
              <w:t>: Acceptable</w:t>
            </w:r>
          </w:p>
          <w:p>
            <w:pPr>
              <w:pStyle w:val="47"/>
              <w:keepNext w:val="0"/>
              <w:spacing w:before="20" w:after="20"/>
              <w:ind w:left="57" w:right="57"/>
              <w:rPr>
                <w:rFonts w:ascii="Times New Roman" w:hAnsi="Times New Roman"/>
                <w:lang w:val="en-US"/>
              </w:rPr>
            </w:pPr>
            <w:r>
              <w:rPr>
                <w:rFonts w:ascii="Times New Roman" w:hAnsi="Times New Roman"/>
                <w:lang w:val="en-US"/>
              </w:rPr>
              <w:t>2: Acceptable with comments</w:t>
            </w:r>
          </w:p>
          <w:p>
            <w:pPr>
              <w:pStyle w:val="47"/>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1. Support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hint="eastAsia" w:ascii="Times New Roman" w:hAnsi="Times New Roman"/>
                <w:lang w:val="en-US"/>
              </w:rPr>
              <w:t>comment</w:t>
            </w:r>
            <w:r>
              <w:rPr>
                <w:rFonts w:ascii="Times New Roman" w:hAnsi="Times New Roman"/>
                <w:lang w:val="en-US"/>
              </w:rPr>
              <w:t>s</w:t>
            </w:r>
          </w:p>
          <w:p>
            <w:pPr>
              <w:pStyle w:val="47"/>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pPr>
              <w:pStyle w:val="47"/>
              <w:keepNext w:val="0"/>
              <w:spacing w:before="20" w:after="20"/>
              <w:ind w:left="57" w:right="57"/>
              <w:jc w:val="left"/>
              <w:rPr>
                <w:rFonts w:ascii="Times New Roman" w:hAnsi="Times New Roman"/>
                <w:lang w:val="en-US"/>
              </w:rPr>
            </w:pPr>
          </w:p>
          <w:p>
            <w:pPr>
              <w:pStyle w:val="102"/>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ins>
            <w:ins w:id="9" w:author="Huawei" w:date="2023-03-27T18:10:00Z">
              <w:r>
                <w:rPr>
                  <w:rFonts w:hint="default"/>
                  <w:b/>
                  <w:bCs/>
                  <w:i/>
                </w:rPr>
                <w:t>RRCRelease</w:t>
              </w:r>
            </w:ins>
            <w:ins w:id="10" w:author="Huawei" w:date="2023-03-27T18:10:00Z">
              <w:r>
                <w:rPr>
                  <w:rFonts w:hint="default"/>
                  <w:b/>
                  <w:bCs/>
                </w:rPr>
                <w:t xml:space="preserve"> </w:t>
              </w:r>
            </w:ins>
            <w:ins w:id="11" w:author="Huawei" w:date="2023-03-27T18:13:00Z">
              <w:r>
                <w:rPr>
                  <w:rFonts w:hint="default"/>
                  <w:b/>
                  <w:bCs/>
                </w:rPr>
                <w:t>without entering RRC_CONNECTED</w:t>
              </w:r>
            </w:ins>
            <w:r>
              <w:rPr>
                <w:b/>
                <w:bC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Okay for 1</w:t>
            </w:r>
          </w:p>
          <w:p>
            <w:pPr>
              <w:pStyle w:val="47"/>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1</w:t>
            </w:r>
            <w:r>
              <w:rPr>
                <w:rFonts w:ascii="Times New Roman" w:hAnsi="Times New Roman" w:eastAsia="Yu Mincho"/>
                <w:lang w:val="en-US" w:eastAsia="ja-JP"/>
              </w:rPr>
              <w:t>, 2 and 3: Acceptable</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R</w:t>
            </w:r>
            <w:r>
              <w:rPr>
                <w:rFonts w:ascii="Times New Roman" w:hAnsi="Times New Roman" w:eastAsia="Yu Mincho"/>
                <w:lang w:val="en-US" w:eastAsia="ja-JP"/>
              </w:rPr>
              <w:t>egarding 1 and 2, we support these scenarios in general. However, we think it means MCCH can provide the initial PTM configuration. RAN2 agreed that “</w:t>
            </w:r>
            <w:r>
              <w:rPr>
                <w:rFonts w:ascii="Times New Roman" w:hAnsi="Times New Roman" w:eastAsia="Yu Mincho"/>
                <w:i/>
                <w:iCs/>
                <w:lang w:val="en-US" w:eastAsia="ja-JP"/>
              </w:rPr>
              <w:t>When network configures UE to receive multicast in INACTIVE state, RRCRelease message with suspendconfig can be used to deliver the PTM configuration.</w:t>
            </w:r>
            <w:r>
              <w:rPr>
                <w:rFonts w:ascii="Times New Roman" w:hAnsi="Times New Roman" w:eastAsia="Yu Mincho"/>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3, we support this scenario. We think the threshold should be configured by the gNB, e.g., via RRC Release. It’s FFS what criteria is used, e.g., RSRP, BLER,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ascii="Times New Roman" w:hAnsi="Times New Roman"/>
                <w:lang w:val="en-US"/>
              </w:rPr>
              <w:t>1. OK</w:t>
            </w:r>
          </w:p>
          <w:p>
            <w:pPr>
              <w:pStyle w:val="47"/>
              <w:keepNext w:val="0"/>
              <w:spacing w:before="20" w:after="20"/>
              <w:ind w:right="57"/>
              <w:rPr>
                <w:rFonts w:ascii="Times New Roman" w:hAnsi="Times New Roman"/>
                <w:lang w:val="en-US"/>
              </w:rPr>
            </w:pPr>
            <w:r>
              <w:rPr>
                <w:rFonts w:hint="eastAsia" w:ascii="Times New Roman" w:hAnsi="Times New Roman"/>
                <w:lang w:val="en-US"/>
              </w:rPr>
              <w:t>2</w:t>
            </w:r>
            <w:r>
              <w:rPr>
                <w:rFonts w:ascii="Times New Roman" w:hAnsi="Times New Roman"/>
                <w:lang w:val="en-US"/>
              </w:rPr>
              <w:t>. OK with comments</w:t>
            </w:r>
          </w:p>
          <w:p>
            <w:pPr>
              <w:pStyle w:val="47"/>
              <w:keepNext w:val="0"/>
              <w:spacing w:before="20" w:after="20"/>
              <w:ind w:left="57" w:right="57"/>
              <w:rPr>
                <w:rFonts w:ascii="Times New Roman" w:hAnsi="Times New Roman"/>
                <w:lang w:val="en-US"/>
              </w:rPr>
            </w:pPr>
            <w:r>
              <w:rPr>
                <w:rFonts w:hint="eastAsia" w:ascii="Times New Roman" w:hAnsi="Times New Roman"/>
                <w:lang w:val="en-US"/>
              </w:rPr>
              <w:t>3</w:t>
            </w:r>
            <w:r>
              <w:rPr>
                <w:rFonts w:ascii="Times New Roman" w:hAnsi="Times New Roman"/>
                <w:lang w:val="en-US"/>
              </w:rPr>
              <w:t>. OK</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rPr>
                <w:rFonts w:ascii="Times New Roman" w:hAnsi="Times New Roman"/>
                <w:lang w:val="en-US"/>
              </w:rPr>
            </w:pPr>
            <w:r>
              <w:rPr>
                <w:rFonts w:hint="eastAsia" w:ascii="Times New Roman" w:hAnsi="Times New Roman"/>
                <w:lang w:val="en-US"/>
              </w:rPr>
              <w:t>1</w:t>
            </w:r>
            <w:r>
              <w:rPr>
                <w:rFonts w:ascii="Times New Roman" w:hAnsi="Times New Roman"/>
                <w:lang w:val="en-US"/>
              </w:rPr>
              <w:t>: support</w:t>
            </w:r>
          </w:p>
          <w:p>
            <w:pPr>
              <w:pStyle w:val="47"/>
              <w:keepNext w:val="0"/>
              <w:spacing w:before="20" w:after="20"/>
              <w:ind w:right="57"/>
              <w:rPr>
                <w:rFonts w:ascii="Times New Roman" w:hAnsi="Times New Roman"/>
                <w:lang w:val="en-US"/>
              </w:rPr>
            </w:pPr>
            <w:r>
              <w:rPr>
                <w:rFonts w:ascii="Times New Roman" w:hAnsi="Times New Roman"/>
                <w:lang w:val="en-US"/>
              </w:rPr>
              <w:t>2 and 3: comments</w:t>
            </w:r>
          </w:p>
          <w:p>
            <w:pPr>
              <w:pStyle w:val="47"/>
              <w:keepNext w:val="0"/>
              <w:spacing w:before="20" w:after="20"/>
              <w:ind w:right="57"/>
              <w:rPr>
                <w:rFonts w:ascii="Times New Roman" w:hAnsi="Times New Roman"/>
                <w:lang w:val="en-US"/>
              </w:rPr>
            </w:pP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pPr>
              <w:pStyle w:val="47"/>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Support 1 and 2</w:t>
            </w:r>
          </w:p>
          <w:p>
            <w:pPr>
              <w:pStyle w:val="47"/>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bl>
    <w:p>
      <w:pPr>
        <w:spacing w:before="100" w:beforeAutospacing="1" w:after="100" w:afterAutospacing="1"/>
        <w:jc w:val="both"/>
        <w:rPr>
          <w:lang w:eastAsia="zh-CN"/>
        </w:rPr>
      </w:pPr>
    </w:p>
    <w:p>
      <w:pPr>
        <w:pStyle w:val="3"/>
        <w:rPr>
          <w:lang w:val="en-US" w:eastAsia="zh-CN"/>
        </w:rPr>
      </w:pPr>
      <w:r>
        <w:rPr>
          <w:rFonts w:hint="eastAsia"/>
          <w:lang w:val="en-US" w:eastAsia="zh-CN"/>
        </w:rPr>
        <w:t>3.2 Frequency/cell prioritization</w:t>
      </w:r>
    </w:p>
    <w:p>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performed</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helpful</w:t>
            </w:r>
            <w:r>
              <w:rPr>
                <w:rFonts w:ascii="Times New Roman" w:hAnsi="Times New Roman"/>
                <w:lang w:val="en-US"/>
              </w:rPr>
              <w:t xml:space="preserve">.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w:t>
            </w:r>
            <w:r>
              <w:rPr>
                <w:rFonts w:hint="eastAsia" w:ascii="Times New Roman" w:hAnsi="Times New Roman"/>
              </w:rPr>
              <w:t>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We think the general principle is we need a solution to enable UE receiving multicast in INACTIVE to reselect to a </w:t>
            </w:r>
            <w:r>
              <w:rPr>
                <w:rFonts w:ascii="Times New Roman" w:hAnsi="Times New Roman"/>
                <w:lang w:val="en-US"/>
              </w:rPr>
              <w:t>multicast</w:t>
            </w:r>
            <w:r>
              <w:rPr>
                <w:rFonts w:hint="eastAsia" w:ascii="Times New Roman" w:hAnsi="Times New Roman"/>
                <w:lang w:val="en-US"/>
              </w:rPr>
              <w:t xml:space="preserve"> cell as much as possible.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Even though multicast service is not deployed in a static large area as </w:t>
            </w:r>
            <w:r>
              <w:rPr>
                <w:rFonts w:ascii="Times New Roman" w:hAnsi="Times New Roman"/>
                <w:lang w:val="en-US"/>
              </w:rPr>
              <w:t>broadcast</w:t>
            </w:r>
            <w:r>
              <w:rPr>
                <w:rFonts w:hint="eastAsia" w:ascii="Times New Roman" w:hAnsi="Times New Roman"/>
                <w:lang w:val="en-US"/>
              </w:rPr>
              <w:t xml:space="preserve">, but it is very likely the multicast service are only provide on cells of certain </w:t>
            </w:r>
            <w:r>
              <w:rPr>
                <w:rFonts w:ascii="Times New Roman" w:hAnsi="Times New Roman"/>
                <w:lang w:val="en-US"/>
              </w:rPr>
              <w:t>frequenc</w:t>
            </w:r>
            <w:r>
              <w:rPr>
                <w:rFonts w:hint="eastAsia" w:ascii="Times New Roman" w:hAnsi="Times New Roman"/>
                <w:lang w:val="en-US"/>
              </w:rPr>
              <w:t xml:space="preserve">y at certain place, so multicast </w:t>
            </w:r>
            <w:r>
              <w:rPr>
                <w:rFonts w:ascii="Times New Roman" w:hAnsi="Times New Roman"/>
                <w:lang w:val="en-US"/>
              </w:rPr>
              <w:t>frequency</w:t>
            </w:r>
            <w:r>
              <w:rPr>
                <w:rFonts w:hint="eastAsia" w:ascii="Times New Roman" w:hAnsi="Times New Roman"/>
                <w:lang w:val="en-US"/>
              </w:rPr>
              <w:t xml:space="preserve"> </w:t>
            </w:r>
            <w:r>
              <w:rPr>
                <w:rFonts w:ascii="Times New Roman" w:hAnsi="Times New Roman"/>
                <w:lang w:val="en-US"/>
              </w:rPr>
              <w:t>prioritization</w:t>
            </w:r>
            <w:r>
              <w:rPr>
                <w:rFonts w:hint="eastAsia" w:ascii="Times New Roman" w:hAnsi="Times New Roman"/>
                <w:lang w:val="en-US"/>
              </w:rPr>
              <w:t xml:space="preserve"> may be not perfect but still makes </w:t>
            </w:r>
            <w:r>
              <w:rPr>
                <w:rFonts w:ascii="Times New Roman" w:hAnsi="Times New Roman"/>
                <w:lang w:val="en-US"/>
              </w:rPr>
              <w:t>sense</w:t>
            </w:r>
            <w:r>
              <w:rPr>
                <w:rFonts w:hint="eastAsia" w:ascii="Times New Roman" w:hAnsi="Times New Roman"/>
                <w:lang w:val="en-US"/>
              </w:rPr>
              <w:t xml:space="preserve"> to enable UE to reselect to a </w:t>
            </w:r>
            <w:r>
              <w:rPr>
                <w:rFonts w:ascii="Times New Roman" w:hAnsi="Times New Roman"/>
                <w:lang w:val="en-US"/>
              </w:rPr>
              <w:t>multicast</w:t>
            </w:r>
            <w:r>
              <w:rPr>
                <w:rFonts w:hint="eastAsia" w:ascii="Times New Roman" w:hAnsi="Times New Roman"/>
                <w:lang w:val="en-US"/>
              </w:rPr>
              <w:t xml:space="preserve"> cell as much as possible.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w:t>
            </w:r>
            <w:r>
              <w:rPr>
                <w:rFonts w:ascii="Times New Roman" w:hAnsi="Times New Roman" w:eastAsia="Malgun Gothic"/>
                <w:lang w:val="en-US" w:eastAsia="ko-KR"/>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Though broadcast is not based on MBSFN, the frequency prioritization help UE move to a cell providing the same broadcast session. It would be also useful for multicast continuity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r>
              <w:t>In our view, concerns are not relevant:</w:t>
            </w:r>
          </w:p>
          <w:p>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pPr>
              <w:pStyle w:val="47"/>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pPr>
              <w:pStyle w:val="47"/>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hint="eastAsia" w:ascii="Times New Roman" w:hAnsi="Times New Roman"/>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are open to discuss whether FSAI based solution is reused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bl>
    <w:p>
      <w:pPr>
        <w:spacing w:before="100" w:beforeAutospacing="1" w:after="100" w:afterAutospacing="1"/>
        <w:jc w:val="both"/>
        <w:rPr>
          <w:lang w:eastAsia="zh-CN"/>
        </w:rPr>
      </w:pPr>
    </w:p>
    <w:p>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 xml:space="preserve">Yes or </w:t>
            </w:r>
            <w:r>
              <w:rPr>
                <w:rFonts w:hint="eastAsia" w:ascii="Times New Roman" w:hAnsi="Times New Roman"/>
                <w:b w:val="0"/>
                <w:sz w:val="20"/>
                <w:lang w:val="en-US"/>
              </w:rPr>
              <w:t>N</w:t>
            </w:r>
            <w:r>
              <w:rPr>
                <w:rFonts w:hint="eastAsia" w:ascii="Times New Roman" w:hAnsi="Times New Roman"/>
                <w:b w:val="0"/>
                <w:sz w:val="20"/>
              </w:rPr>
              <w:t>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w:t>
            </w:r>
            <w:r>
              <w:rPr>
                <w:rFonts w:hint="eastAsia" w:ascii="Times New Roman" w:hAnsi="Times New Roman"/>
                <w:lang w:val="en-US"/>
              </w:rPr>
              <w:t>simply</w:t>
            </w:r>
            <w:r>
              <w:rPr>
                <w:rFonts w:ascii="Times New Roman" w:hAnsi="Times New Roman"/>
                <w:lang w:val="en-US"/>
              </w:rPr>
              <w:t xml:space="preserve"> </w:t>
            </w:r>
            <w:r>
              <w:rPr>
                <w:rFonts w:hint="eastAsia" w:ascii="Times New Roman" w:hAnsi="Times New Roman"/>
                <w:lang w:val="en-US"/>
              </w:rPr>
              <w:t>reusing</w:t>
            </w:r>
            <w:r>
              <w:rPr>
                <w:rFonts w:ascii="Times New Roman" w:hAnsi="Times New Roman"/>
                <w:lang w:val="en-US"/>
              </w:rPr>
              <w:t xml:space="preserve"> </w:t>
            </w:r>
            <w:r>
              <w:rPr>
                <w:rFonts w:hint="eastAsia" w:ascii="Times New Roman" w:hAnsi="Times New Roman"/>
                <w:lang w:val="en-US"/>
              </w:rPr>
              <w:t>frequency</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O</w:t>
            </w:r>
            <w:r>
              <w:rPr>
                <w:rFonts w:hint="eastAsia" w:ascii="Times New Roman" w:hAnsi="Times New Roman"/>
                <w:lang w:val="en-US"/>
              </w:rPr>
              <w:t>therwise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specification</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needed</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lso</w:t>
            </w:r>
            <w:r>
              <w:rPr>
                <w:rFonts w:ascii="Times New Roman" w:hAnsi="Times New Roman"/>
                <w:lang w:val="en-US"/>
              </w:rPr>
              <w:t xml:space="preserve"> legacy </w:t>
            </w:r>
            <w:r>
              <w:rPr>
                <w:rFonts w:hint="eastAsia" w:ascii="Times New Roman" w:hAnsi="Times New Roman"/>
                <w:lang w:val="en-US"/>
              </w:rPr>
              <w:t>neighbor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list</w:t>
            </w:r>
            <w:r>
              <w:rPr>
                <w:rFonts w:ascii="Times New Roman" w:hAnsi="Times New Roman"/>
                <w:lang w:val="en-US"/>
              </w:rPr>
              <w:t xml:space="preserve"> (NCL)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provide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enough</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Shared</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same view with NEC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 xml:space="preserve">ee answer to Q2.and we understand there should be only on </w:t>
            </w:r>
            <w:r>
              <w:rPr>
                <w:rFonts w:ascii="Times New Roman" w:hAnsi="Times New Roman"/>
                <w:lang w:val="en-US"/>
              </w:rPr>
              <w:t>prioritization</w:t>
            </w:r>
            <w:r>
              <w:rPr>
                <w:rFonts w:hint="eastAsia" w:ascii="Times New Roman" w:hAnsi="Times New Roman"/>
                <w:lang w:val="en-US"/>
              </w:rPr>
              <w:t xml:space="preserve"> solution, so Q3 and Q2 are exclusive.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with companies that the per-cell based prioritization makes the things complicated.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w:t>
            </w:r>
            <w:r>
              <w:rPr>
                <w:rFonts w:hint="eastAsia" w:ascii="Times New Roman" w:hAnsi="Times New Roman"/>
                <w:lang w:val="en-US"/>
              </w:rPr>
              <w:t>gree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comments from other companies that</w:t>
            </w:r>
            <w:r>
              <w:rPr>
                <w:rFonts w:hint="eastAsia" w:ascii="Times New Roman" w:hAnsi="Times New Roman"/>
                <w:lang w:val="en-US"/>
              </w:rPr>
              <w:t xml:space="preserve"> cell based prioritization</w:t>
            </w:r>
            <w:r>
              <w:rPr>
                <w:rFonts w:ascii="Times New Roman" w:hAnsi="Times New Roman"/>
                <w:lang w:val="en-US"/>
              </w:rPr>
              <w:t xml:space="preserve">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eastAsia="zh-CN"/>
        </w:rPr>
      </w:pPr>
    </w:p>
    <w:p>
      <w:pPr>
        <w:pStyle w:val="3"/>
        <w:rPr>
          <w:lang w:val="en-US" w:eastAsia="zh-CN"/>
        </w:rPr>
      </w:pPr>
      <w:r>
        <w:rPr>
          <w:rFonts w:hint="eastAsia"/>
          <w:lang w:val="en-US" w:eastAsia="zh-CN"/>
        </w:rPr>
        <w:t>3.2 Neighbour cell list</w:t>
      </w:r>
    </w:p>
    <w:p>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pPr>
        <w:rPr>
          <w:lang w:val="en-US" w:eastAsia="zh-CN"/>
        </w:rPr>
      </w:pPr>
      <w:r>
        <w:rPr>
          <w:rFonts w:hint="eastAsia"/>
          <w:lang w:val="en-US" w:eastAsia="zh-CN"/>
        </w:rPr>
        <w:t xml:space="preserve">So the next question is whether to apply the similar NCL mechanism that was defined for broadcast, to multicast in Rel-18 as well. </w:t>
      </w:r>
    </w:p>
    <w:p>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priority</w:t>
            </w:r>
            <w:r>
              <w:rPr>
                <w:rFonts w:ascii="Times New Roman" w:hAnsi="Times New Roman"/>
                <w:lang w:val="en-US"/>
              </w:rPr>
              <w:t xml:space="preserve"> (Q3)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determine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UE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w:t>
            </w:r>
            <w:r>
              <w:rPr>
                <w:rFonts w:ascii="Times New Roman" w:hAnsi="Times New Roman"/>
                <w:lang w:val="en-US"/>
              </w:rPr>
              <w:t>-</w:t>
            </w:r>
            <w:r>
              <w:rPr>
                <w:rFonts w:hint="eastAsia" w:ascii="Times New Roman" w:hAnsi="Times New Roman"/>
                <w:lang w:val="en-US"/>
              </w:rPr>
              <w:t>select</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NCL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after</w:t>
            </w:r>
            <w:r>
              <w:rPr>
                <w:rFonts w:ascii="Times New Roman" w:hAnsi="Times New Roman"/>
                <w:lang w:val="en-US"/>
              </w:rPr>
              <w:t xml:space="preserve"> </w:t>
            </w:r>
            <w:r>
              <w:rPr>
                <w:rFonts w:hint="eastAsia" w:ascii="Times New Roman" w:hAnsi="Times New Roman"/>
                <w:lang w:val="en-US"/>
              </w:rPr>
              <w:t>cell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UE </w:t>
            </w:r>
            <w:r>
              <w:rPr>
                <w:rFonts w:hint="eastAsia" w:ascii="Times New Roman" w:hAnsi="Times New Roman"/>
                <w:lang w:val="en-US"/>
              </w:rPr>
              <w:t>immediately</w:t>
            </w:r>
            <w:r>
              <w:rPr>
                <w:rFonts w:ascii="Times New Roman" w:hAnsi="Times New Roman"/>
                <w:lang w:val="en-US"/>
              </w:rPr>
              <w:t xml:space="preserve"> </w:t>
            </w:r>
            <w:r>
              <w:rPr>
                <w:rFonts w:hint="eastAsia" w:ascii="Times New Roman" w:hAnsi="Times New Roman"/>
                <w:lang w:val="en-US"/>
              </w:rPr>
              <w:t>initiate</w:t>
            </w:r>
            <w:r>
              <w:rPr>
                <w:rFonts w:ascii="Times New Roman" w:hAnsi="Times New Roman"/>
                <w:lang w:val="en-US"/>
              </w:rPr>
              <w:t xml:space="preserve"> RRC </w:t>
            </w:r>
            <w:r>
              <w:rPr>
                <w:rFonts w:hint="eastAsia" w:ascii="Times New Roman" w:hAnsi="Times New Roman"/>
                <w:lang w:val="en-US"/>
              </w:rPr>
              <w:t>connection</w:t>
            </w:r>
            <w:r>
              <w:rPr>
                <w:rFonts w:ascii="Times New Roman" w:hAnsi="Times New Roman"/>
                <w:lang w:val="en-US"/>
              </w:rPr>
              <w:t xml:space="preserve"> </w:t>
            </w:r>
            <w:r>
              <w:rPr>
                <w:rFonts w:hint="eastAsia" w:ascii="Times New Roman" w:hAnsi="Times New Roman"/>
                <w:lang w:val="en-US"/>
              </w:rPr>
              <w:t>resume</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still</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assistance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facilitating</w:t>
            </w:r>
            <w:r>
              <w:rPr>
                <w:rFonts w:ascii="Times New Roman" w:hAnsi="Times New Roman"/>
                <w:lang w:val="en-US"/>
              </w:rPr>
              <w:t xml:space="preserve"> C</w:t>
            </w:r>
            <w:r>
              <w:rPr>
                <w:rFonts w:hint="eastAsia" w:ascii="Times New Roman" w:hAnsi="Times New Roman"/>
                <w:lang w:val="en-US"/>
              </w:rPr>
              <w:t>ell</w:t>
            </w:r>
            <w:r>
              <w:rPr>
                <w:rFonts w:ascii="Times New Roman" w:hAnsi="Times New Roman"/>
                <w:lang w:val="en-US"/>
              </w:rPr>
              <w:t xml:space="preserve"> </w:t>
            </w:r>
            <w:r>
              <w:rPr>
                <w:rFonts w:hint="eastAsia" w:ascii="Times New Roman" w:hAnsi="Times New Roman"/>
                <w:lang w:val="en-US"/>
              </w:rPr>
              <w:t>reselection</w:t>
            </w:r>
            <w:r>
              <w:rPr>
                <w:rFonts w:ascii="Times New Roman" w:hAnsi="Times New Roman"/>
                <w:lang w:val="en-US"/>
              </w:rPr>
              <w:t xml:space="preserve">. </w:t>
            </w:r>
          </w:p>
          <w:p>
            <w:pPr>
              <w:pStyle w:val="47"/>
              <w:keepNext w:val="0"/>
              <w:spacing w:before="20" w:after="20"/>
              <w:ind w:left="57" w:right="57"/>
              <w:jc w:val="both"/>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open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NCL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reused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pPr>
              <w:pStyle w:val="47"/>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pPr>
              <w:pStyle w:val="47"/>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 xml:space="preserve">es, but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It is </w:t>
            </w:r>
            <w:r>
              <w:rPr>
                <w:rFonts w:ascii="Times New Roman" w:hAnsi="Times New Roman"/>
                <w:lang w:val="en-US"/>
              </w:rPr>
              <w:t>straightforward</w:t>
            </w:r>
            <w:r>
              <w:rPr>
                <w:rFonts w:hint="eastAsia" w:ascii="Times New Roman" w:hAnsi="Times New Roman"/>
                <w:lang w:val="en-US"/>
              </w:rPr>
              <w:t xml:space="preserve"> to reuse the mechanism in R17 broadcast as the similar motivation </w:t>
            </w:r>
            <w:r>
              <w:rPr>
                <w:rFonts w:ascii="Times New Roman" w:hAnsi="Times New Roman"/>
                <w:lang w:val="en-US"/>
              </w:rPr>
              <w:t>exists. But</w:t>
            </w:r>
            <w:r>
              <w:rPr>
                <w:rFonts w:hint="eastAsia" w:ascii="Times New Roman" w:hAnsi="Times New Roman"/>
                <w:lang w:val="en-US"/>
              </w:rPr>
              <w:t xml:space="preserve"> it is worth to mention that NCL is optional and if NCL is not present, UE still needs to read new multicast SIB/MCCH of target cell to determine whether need to resume the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NCL would be useful for multicast reception also, but such UE behavior doesn’t need to be specified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and can be up to UE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NCL mechanism shall be enhanced to further indicate whether or not a same PTM configuration is applied in a neighbor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Samsung and QC.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eastAsia="Yu Mincho"/>
                <w:lang w:val="en-US" w:eastAsia="ja-JP"/>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Yu Mincho"/>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pPr>
              <w:pStyle w:val="107"/>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r>
            <w:r>
              <w:rPr>
                <w:rFonts w:eastAsiaTheme="minorEastAsia"/>
                <w:sz w:val="18"/>
                <w:szCs w:val="18"/>
                <w:lang w:val="en-US"/>
              </w:rPr>
              <w:t>multicast session is not provided by the neighbour cell either by PTM transmission or PTP transmission, e.g., the neighbour cell is out of multicast area;</w:t>
            </w:r>
          </w:p>
          <w:p>
            <w:pPr>
              <w:pStyle w:val="107"/>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r>
            <w:r>
              <w:rPr>
                <w:rFonts w:eastAsiaTheme="minorEastAsia"/>
                <w:sz w:val="18"/>
                <w:szCs w:val="18"/>
                <w:lang w:val="en-US" w:eastAsia="zh-CN"/>
              </w:rPr>
              <w:t>the multicast session is supported by the neighbour cell but PTM transmission has not been started e.g. it is the first UE moves to the cell for the multicast reception or only PTP transmission is used for a small group of UEs.</w:t>
            </w:r>
          </w:p>
          <w:p>
            <w:pPr>
              <w:pStyle w:val="47"/>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bl>
    <w:p>
      <w:pPr>
        <w:rPr>
          <w:lang w:eastAsia="zh-CN"/>
        </w:rPr>
      </w:pPr>
    </w:p>
    <w:p>
      <w:pPr>
        <w:pStyle w:val="2"/>
        <w:rPr>
          <w:lang w:val="en-US" w:eastAsia="zh-CN"/>
        </w:rPr>
      </w:pPr>
      <w:r>
        <w:rPr>
          <w:rFonts w:hint="eastAsia"/>
          <w:lang w:val="en-US" w:eastAsia="zh-CN"/>
        </w:rPr>
        <w:t>4 Notification mechanism</w:t>
      </w:r>
    </w:p>
    <w:p>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pPr>
        <w:rPr>
          <w:lang w:val="en-US" w:eastAsia="zh-CN"/>
        </w:rPr>
      </w:pPr>
      <w:r>
        <w:rPr>
          <w:lang w:val="en-US" w:eastAsia="zh-CN"/>
        </w:rPr>
        <w:t>RAN2#119-e: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In Rel-18, multicast reception for UEs in INACTIVE supports at least the following scenarios, with the assumption that the UE already has a valid PTM configuration: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1: a UE has been receiving multicast in CONNECTED, and it enters INACTIVE and continues the multicast reception.</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 </w:t>
            </w:r>
            <w:r>
              <w:rPr>
                <w:rFonts w:ascii="Arial" w:hAnsi="Arial" w:eastAsia="MS Mincho" w:cs="Arial"/>
                <w:b/>
                <w:sz w:val="16"/>
                <w:szCs w:val="16"/>
                <w:lang w:eastAsia="en-GB"/>
              </w:rPr>
              <w:t>Scenario 2: a UE has joined a multicast session and has been directed to INACTIVE, the UE starts to receive the multicast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u w:val="single"/>
                <w:lang w:eastAsia="en-GB"/>
              </w:rPr>
              <w:t>FFS for state changes, e.g. due to service being not provided in INACTIVE anymore</w:t>
            </w:r>
            <w:r>
              <w:rPr>
                <w:rFonts w:ascii="Arial" w:hAnsi="Arial" w:eastAsia="MS Mincho" w:cs="Arial"/>
                <w:b/>
                <w:sz w:val="16"/>
                <w:szCs w:val="16"/>
                <w:lang w:eastAsia="en-GB"/>
              </w:rPr>
              <w:t xml:space="preserve"> etc.</w:t>
            </w:r>
          </w:p>
        </w:tc>
      </w:tr>
    </w:tbl>
    <w:p>
      <w:pPr>
        <w:rPr>
          <w:lang w:val="en-US" w:eastAsia="zh-CN"/>
        </w:rPr>
      </w:pPr>
      <w:r>
        <w:rPr>
          <w:rFonts w:hint="eastAsia"/>
          <w:lang w:val="en-US" w:eastAsia="zh-CN"/>
        </w:rPr>
        <w:t>RAN2#119bis-e: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55" w:type="dxa"/>
          </w:tcPr>
          <w:p>
            <w:pPr>
              <w:pStyle w:val="98"/>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98"/>
              <w:tabs>
                <w:tab w:val="clear" w:pos="1619"/>
              </w:tabs>
              <w:ind w:left="619" w:hanging="419"/>
              <w:rPr>
                <w:rFonts w:cs="Arial"/>
                <w:sz w:val="16"/>
                <w:szCs w:val="16"/>
              </w:rPr>
            </w:pPr>
            <w:r>
              <w:rPr>
                <w:rFonts w:cs="Arial"/>
                <w:sz w:val="16"/>
                <w:szCs w:val="16"/>
              </w:rPr>
              <w:t>Rel-18 UE in INACTIVE can be informed when the session is activated (Details FFS).</w:t>
            </w:r>
          </w:p>
          <w:p>
            <w:pPr>
              <w:pStyle w:val="98"/>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pPr>
              <w:pStyle w:val="98"/>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pPr>
              <w:pStyle w:val="98"/>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pPr>
              <w:pStyle w:val="60"/>
              <w:rPr>
                <w:sz w:val="22"/>
                <w:lang w:val="en-US"/>
              </w:rPr>
            </w:pPr>
          </w:p>
          <w:p>
            <w:pPr>
              <w:pStyle w:val="98"/>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pStyle w:val="98"/>
              <w:numPr>
                <w:ilvl w:val="0"/>
                <w:numId w:val="0"/>
              </w:numPr>
              <w:tabs>
                <w:tab w:val="clear" w:pos="1619"/>
              </w:tabs>
              <w:ind w:left="600" w:leftChars="300"/>
              <w:rPr>
                <w:sz w:val="22"/>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r>
        <w:rPr>
          <w:rFonts w:hint="eastAsia"/>
          <w:lang w:val="en-US" w:eastAsia="zh-CN"/>
        </w:rPr>
        <w:t>RAN2#120:</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We will have a mixed approach and we start with the following:</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1. </w:t>
            </w:r>
            <w:r>
              <w:rPr>
                <w:rFonts w:ascii="Arial" w:hAnsi="Arial" w:eastAsia="MS Mincho"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2. </w:t>
            </w:r>
            <w:r>
              <w:rPr>
                <w:rFonts w:ascii="Arial" w:hAnsi="Arial" w:eastAsia="MS Mincho" w:cs="Arial"/>
                <w:b/>
                <w:sz w:val="16"/>
                <w:szCs w:val="16"/>
                <w:u w:val="single"/>
                <w:lang w:eastAsia="en-GB"/>
              </w:rPr>
              <w:t>MCCH is used in case there is a need to indicate a PTM configuration in case there is a need for change in PTM config or during mobility beyond serving cell / gNB</w:t>
            </w:r>
            <w:r>
              <w:rPr>
                <w:rFonts w:ascii="Arial" w:hAnsi="Arial" w:eastAsia="MS Mincho" w:cs="Arial"/>
                <w:b/>
                <w:sz w:val="16"/>
                <w:szCs w:val="16"/>
                <w:lang w:eastAsia="en-GB"/>
              </w:rPr>
              <w:t xml:space="preserve">. FFS session status change and other indications. </w:t>
            </w:r>
          </w:p>
          <w:p>
            <w:pPr>
              <w:overflowPunct/>
              <w:autoSpaceDE/>
              <w:autoSpaceDN/>
              <w:adjustRightInd/>
              <w:spacing w:after="0"/>
              <w:ind w:left="600" w:leftChars="300"/>
              <w:textAlignment w:val="auto"/>
              <w:rPr>
                <w:rFonts w:ascii="Arial" w:hAnsi="Arial" w:eastAsia="MS Mincho" w:cs="Arial"/>
                <w:b/>
                <w:sz w:val="16"/>
                <w:szCs w:val="16"/>
                <w:lang w:eastAsia="en-GB"/>
              </w:rPr>
            </w:pPr>
            <w:r>
              <w:rPr>
                <w:rFonts w:hint="eastAsia" w:ascii="Arial" w:hAnsi="Arial" w:eastAsia="宋体" w:cs="Arial"/>
                <w:b/>
                <w:sz w:val="16"/>
                <w:szCs w:val="16"/>
                <w:lang w:val="en-US" w:eastAsia="zh-CN"/>
              </w:rPr>
              <w:t xml:space="preserve">3. </w:t>
            </w:r>
            <w:r>
              <w:rPr>
                <w:rFonts w:ascii="Arial" w:hAnsi="Arial" w:eastAsia="MS Mincho" w:cs="Arial"/>
                <w:b/>
                <w:sz w:val="16"/>
                <w:szCs w:val="16"/>
                <w:lang w:eastAsia="en-GB"/>
              </w:rPr>
              <w:t>We assume that the UE can only receive multicast service after it joined the session.</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MS Mincho" w:cs="Arial"/>
                <w:b/>
                <w:sz w:val="16"/>
                <w:szCs w:val="16"/>
                <w:lang w:eastAsia="en-GB"/>
              </w:rPr>
              <w:t>FFS whether MCCH configuration is initially provided to the UE via dedicated signalling.</w:t>
            </w:r>
          </w:p>
        </w:tc>
      </w:tr>
    </w:tbl>
    <w:p>
      <w:pPr>
        <w:rPr>
          <w:lang w:val="en-US" w:eastAsia="zh-CN"/>
        </w:rPr>
      </w:pPr>
    </w:p>
    <w:p>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pPr>
        <w:pStyle w:val="102"/>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pPr>
        <w:pStyle w:val="102"/>
        <w:rPr>
          <w:rFonts w:hint="default"/>
        </w:rPr>
      </w:pPr>
      <w:r>
        <w:t xml:space="preserve">Session deactivation. </w:t>
      </w:r>
      <w:r>
        <w:rPr>
          <w:u w:val="single"/>
        </w:rPr>
        <w:t>It was also agreed that UE may be notified when the multicast session is deactivated</w:t>
      </w:r>
      <w:r>
        <w:t xml:space="preserve">; </w:t>
      </w:r>
    </w:p>
    <w:p>
      <w:pPr>
        <w:pStyle w:val="102"/>
        <w:rPr>
          <w:rFonts w:hint="default"/>
        </w:rPr>
      </w:pPr>
      <w:r>
        <w:t xml:space="preserve">Session release. </w:t>
      </w:r>
      <w:r>
        <w:rPr>
          <w:u w:val="single"/>
        </w:rPr>
        <w:t>While Rel-17 mechanism (NAS-based indication) is applicable for multicast session release, it is FFS if any enhancement is needed</w:t>
      </w:r>
      <w:r>
        <w:t>.</w:t>
      </w:r>
    </w:p>
    <w:p>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982"/>
        <w:gridCol w:w="297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Section</w:t>
            </w:r>
          </w:p>
        </w:tc>
        <w:tc>
          <w:tcPr>
            <w:tcW w:w="3072" w:type="dxa"/>
            <w:vMerge w:val="restart"/>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Events, e.g., multicast session states, or data transmission states change</w:t>
            </w:r>
          </w:p>
        </w:tc>
        <w:tc>
          <w:tcPr>
            <w:tcW w:w="6033" w:type="dxa"/>
            <w:gridSpan w:val="2"/>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Merge w:val="continue"/>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p>
        </w:tc>
        <w:tc>
          <w:tcPr>
            <w:tcW w:w="3072" w:type="dxa"/>
            <w:vMerge w:val="continue"/>
          </w:tcPr>
          <w:p>
            <w:pPr>
              <w:overflowPunct/>
              <w:topLinePunct/>
              <w:autoSpaceDE/>
              <w:autoSpaceDN/>
              <w:spacing w:after="60" w:line="200" w:lineRule="exact"/>
              <w:textAlignment w:val="auto"/>
              <w:rPr>
                <w:rFonts w:ascii="Arial" w:hAnsi="Arial" w:eastAsia="微软雅黑"/>
                <w:b/>
                <w:bCs/>
                <w:sz w:val="15"/>
                <w:szCs w:val="22"/>
                <w:lang w:val="en-US" w:eastAsia="zh-CN"/>
              </w:rPr>
            </w:pPr>
          </w:p>
        </w:tc>
        <w:tc>
          <w:tcPr>
            <w:tcW w:w="3048"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UE's RRC state</w:t>
            </w:r>
          </w:p>
        </w:tc>
        <w:tc>
          <w:tcPr>
            <w:tcW w:w="2985" w:type="dxa"/>
            <w:vAlign w:val="center"/>
          </w:tcPr>
          <w:p>
            <w:pPr>
              <w:overflowPunct/>
              <w:topLinePunct/>
              <w:autoSpaceDE/>
              <w:autoSpaceDN/>
              <w:spacing w:after="60" w:line="200" w:lineRule="exact"/>
              <w:jc w:val="center"/>
              <w:textAlignment w:val="auto"/>
              <w:rPr>
                <w:rFonts w:ascii="Arial" w:hAnsi="Arial" w:eastAsia="微软雅黑"/>
                <w:b/>
                <w:bCs/>
                <w:sz w:val="15"/>
                <w:szCs w:val="22"/>
                <w:lang w:val="en-US" w:eastAsia="zh-CN"/>
              </w:rPr>
            </w:pPr>
            <w:r>
              <w:rPr>
                <w:rFonts w:hint="eastAsia" w:ascii="Arial" w:hAnsi="Arial" w:eastAsia="微软雅黑"/>
                <w:b/>
                <w:bCs/>
                <w:sz w:val="15"/>
                <w:szCs w:val="22"/>
                <w:lang w:val="en-US" w:eastAsia="zh-CN"/>
              </w:rPr>
              <w:t>whether UE needs to monitor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4.1</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activation (or data transmission resumed)</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 (confirmed)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ascii="Arial" w:hAnsi="Arial" w:eastAsia="微软雅黑"/>
                <w:sz w:val="15"/>
                <w:szCs w:val="22"/>
                <w:lang w:val="en-US" w:eastAsia="zh-CN"/>
              </w:rPr>
              <w:t>yes</w:t>
            </w:r>
            <w:r>
              <w:rPr>
                <w:rFonts w:hint="eastAsia" w:ascii="Arial" w:hAnsi="Arial" w:eastAsia="微软雅黑"/>
                <w:sz w:val="15"/>
                <w:szCs w:val="22"/>
                <w:lang w:val="en-US" w:eastAsia="zh-CN"/>
              </w:rPr>
              <w:t xml:space="preserv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4.2</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Session deactivation (or temporary no data)</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w:t>
            </w:r>
            <w:r>
              <w:rPr>
                <w:rFonts w:ascii="Arial" w:hAnsi="Arial" w:eastAsia="微软雅黑"/>
                <w:sz w:val="15"/>
                <w:szCs w:val="22"/>
                <w:lang w:val="en-US" w:eastAsia="zh-CN"/>
              </w:rPr>
              <w:t>.3</w:t>
            </w:r>
          </w:p>
        </w:tc>
        <w:tc>
          <w:tcPr>
            <w:tcW w:w="3072"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S</w:t>
            </w:r>
            <w:r>
              <w:rPr>
                <w:rFonts w:ascii="Arial" w:hAnsi="Arial" w:eastAsia="微软雅黑"/>
                <w:sz w:val="15"/>
                <w:szCs w:val="22"/>
                <w:lang w:val="en-US" w:eastAsia="zh-CN"/>
              </w:rPr>
              <w:t>ession relea</w:t>
            </w:r>
            <w:r>
              <w:rPr>
                <w:rFonts w:hint="eastAsia" w:ascii="Arial" w:hAnsi="Arial" w:eastAsia="微软雅黑"/>
                <w:sz w:val="15"/>
                <w:szCs w:val="22"/>
                <w:lang w:val="en-US" w:eastAsia="zh-CN"/>
              </w:rPr>
              <w:t>se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stays in RRC_INACTIVE?</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spacing w:after="60" w:line="200" w:lineRule="exact"/>
              <w:jc w:val="center"/>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4.4</w:t>
            </w:r>
          </w:p>
        </w:tc>
        <w:tc>
          <w:tcPr>
            <w:tcW w:w="3072" w:type="dxa"/>
          </w:tcPr>
          <w:p>
            <w:pPr>
              <w:overflowPunct/>
              <w:topLinePunct/>
              <w:autoSpaceDE/>
              <w:autoSpaceDN/>
              <w:spacing w:after="60" w:line="200" w:lineRule="exact"/>
              <w:textAlignment w:val="auto"/>
              <w:rPr>
                <w:rFonts w:ascii="Arial" w:hAnsi="Arial" w:eastAsia="微软雅黑"/>
                <w:b/>
                <w:bCs/>
                <w:sz w:val="15"/>
                <w:szCs w:val="22"/>
                <w:lang w:val="en-US" w:eastAsia="zh-CN"/>
              </w:rPr>
            </w:pPr>
            <w:r>
              <w:rPr>
                <w:rFonts w:hint="eastAsia" w:ascii="Arial" w:hAnsi="Arial" w:eastAsia="微软雅黑"/>
                <w:sz w:val="15"/>
                <w:szCs w:val="22"/>
                <w:lang w:val="en-US" w:eastAsia="zh-CN"/>
              </w:rPr>
              <w:t>Network intends to resume UE's RRC connection, e.g., service being not provided in INACTIVE anymore.</w:t>
            </w:r>
          </w:p>
        </w:tc>
        <w:tc>
          <w:tcPr>
            <w:tcW w:w="3048"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UE resumes to RRC_CONNECTED</w:t>
            </w:r>
          </w:p>
        </w:tc>
        <w:tc>
          <w:tcPr>
            <w:tcW w:w="2985" w:type="dxa"/>
          </w:tcPr>
          <w:p>
            <w:pPr>
              <w:overflowPunct/>
              <w:topLinePunct/>
              <w:autoSpaceDE/>
              <w:autoSpaceDN/>
              <w:spacing w:after="60" w:line="200" w:lineRule="exact"/>
              <w:textAlignment w:val="auto"/>
              <w:rPr>
                <w:rFonts w:ascii="Arial" w:hAnsi="Arial" w:eastAsia="微软雅黑"/>
                <w:sz w:val="15"/>
                <w:szCs w:val="22"/>
                <w:lang w:val="en-US" w:eastAsia="zh-CN"/>
              </w:rPr>
            </w:pPr>
            <w:r>
              <w:rPr>
                <w:rFonts w:hint="eastAsia" w:ascii="Arial" w:hAnsi="Arial" w:eastAsia="微软雅黑"/>
                <w:sz w:val="15"/>
                <w:szCs w:val="22"/>
                <w:lang w:val="en-US" w:eastAsia="zh-CN"/>
              </w:rPr>
              <w:t>follow RRC_CONNECTED configuration</w:t>
            </w:r>
          </w:p>
        </w:tc>
      </w:tr>
    </w:tbl>
    <w:p>
      <w:pPr>
        <w:rPr>
          <w:lang w:val="en-US" w:eastAsia="zh-CN"/>
        </w:rPr>
      </w:pPr>
    </w:p>
    <w:p>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pPr>
        <w:rPr>
          <w:lang w:val="en-US" w:eastAsia="zh-CN"/>
        </w:rPr>
      </w:pPr>
      <w:r>
        <w:rPr>
          <w:rFonts w:hint="eastAsia"/>
          <w:lang w:val="en-US" w:eastAsia="zh-CN"/>
        </w:rPr>
        <w:t xml:space="preserve">The discussion is organized in the following way that in corresponding sections (4.1 to 4.3), </w:t>
      </w:r>
    </w:p>
    <w:p>
      <w:pPr>
        <w:pStyle w:val="102"/>
        <w:rPr>
          <w:rFonts w:hint="default"/>
        </w:rPr>
      </w:pPr>
      <w:r>
        <w:t>1. The scenarios are to be confirmed first, e.g., should UE be kept in RRC_INACTIVE upon session release? Apparently companies have different views.</w:t>
      </w:r>
    </w:p>
    <w:p>
      <w:pPr>
        <w:pStyle w:val="102"/>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pPr>
        <w:pStyle w:val="3"/>
        <w:rPr>
          <w:lang w:val="en-US" w:eastAsia="zh-CN"/>
        </w:rPr>
      </w:pPr>
      <w:r>
        <w:rPr>
          <w:rFonts w:hint="eastAsia"/>
          <w:lang w:val="en-US" w:eastAsia="zh-CN"/>
        </w:rPr>
        <w:t>4.1 Session activation or data transmission resumed</w:t>
      </w:r>
    </w:p>
    <w:p>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9855" w:type="dxa"/>
          </w:tcPr>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Rel-18 UE in INACTIVE can be informed when the session is activated (Details FFS).</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eastAsia="en-GB"/>
              </w:rPr>
            </w:pPr>
            <w:r>
              <w:rPr>
                <w:rFonts w:ascii="Arial" w:hAnsi="Arial" w:eastAsia="MS Mincho" w:cs="Arial"/>
                <w:b/>
                <w:sz w:val="16"/>
                <w:szCs w:val="16"/>
                <w:lang w:eastAsia="en-GB"/>
              </w:rPr>
              <w:t>As a baseline, group paging can be used to inform Rel-18 UE(s) about the session activation (Details FFS, e.g., UE behavior when receiving such group notification).</w:t>
            </w:r>
          </w:p>
          <w:p>
            <w:pPr>
              <w:numPr>
                <w:ilvl w:val="0"/>
                <w:numId w:val="5"/>
              </w:numPr>
              <w:tabs>
                <w:tab w:val="clear" w:pos="1619"/>
              </w:tabs>
              <w:overflowPunct/>
              <w:autoSpaceDE/>
              <w:autoSpaceDN/>
              <w:adjustRightInd/>
              <w:spacing w:after="0"/>
              <w:ind w:left="619" w:hanging="419"/>
              <w:textAlignment w:val="auto"/>
              <w:rPr>
                <w:rFonts w:ascii="Arial" w:hAnsi="Arial" w:eastAsia="MS Mincho" w:cs="Arial"/>
                <w:b/>
                <w:sz w:val="16"/>
                <w:szCs w:val="16"/>
                <w:lang w:val="en-US" w:eastAsia="zh-CN"/>
              </w:rPr>
            </w:pPr>
            <w:r>
              <w:rPr>
                <w:rFonts w:ascii="Arial" w:hAnsi="Arial" w:eastAsia="MS Mincho" w:cs="Arial"/>
                <w:b/>
                <w:sz w:val="16"/>
                <w:szCs w:val="16"/>
                <w:lang w:val="en-US" w:eastAsia="zh-CN"/>
              </w:rPr>
              <w:t xml:space="preserve">FFS </w:t>
            </w:r>
            <w:r>
              <w:rPr>
                <w:rFonts w:ascii="Arial" w:hAnsi="Arial" w:eastAsia="MS Mincho" w:cs="Arial"/>
                <w:b/>
                <w:sz w:val="16"/>
                <w:szCs w:val="16"/>
                <w:u w:val="single"/>
                <w:lang w:val="en-US" w:eastAsia="zh-CN"/>
              </w:rPr>
              <w:t>how UE determines whether it can receive the multicast session in RRC_INACTIVE or not when the session is activated</w:t>
            </w:r>
            <w:r>
              <w:rPr>
                <w:rFonts w:ascii="Arial" w:hAnsi="Arial" w:eastAsia="MS Mincho" w:cs="Arial"/>
                <w:b/>
                <w:sz w:val="16"/>
                <w:szCs w:val="16"/>
                <w:lang w:val="en-US" w:eastAsia="zh-CN"/>
              </w:rPr>
              <w:t>, taking into account the following solutions (can further update the descriptions if needed, and several solutions may be needed, some solutions may apply only for certain configuration options)</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overflowPunct/>
              <w:autoSpaceDE/>
              <w:autoSpaceDN/>
              <w:adjustRightInd/>
              <w:spacing w:after="0"/>
              <w:ind w:left="600" w:leftChars="300"/>
              <w:textAlignment w:val="auto"/>
              <w:rPr>
                <w:rFonts w:ascii="Arial" w:hAnsi="Arial" w:eastAsia="宋体" w:cs="Arial"/>
                <w:b/>
                <w:sz w:val="16"/>
                <w:szCs w:val="16"/>
                <w:lang w:val="en-US" w:eastAsia="zh-CN"/>
              </w:rPr>
            </w:pPr>
            <w:r>
              <w:rPr>
                <w:rFonts w:ascii="Arial" w:hAnsi="Arial" w:eastAsia="宋体" w:cs="Arial"/>
                <w:b/>
                <w:sz w:val="16"/>
                <w:szCs w:val="16"/>
                <w:lang w:val="en-US" w:eastAsia="zh-CN"/>
              </w:rPr>
              <w:t>2. When the multicast session is activated, UE is indicated by group paging whether it can receive the multicast session in RRC_INACTIVE or not (detailed signaling FFS).</w:t>
            </w:r>
          </w:p>
          <w:p>
            <w:pPr>
              <w:overflowPunct/>
              <w:autoSpaceDE/>
              <w:autoSpaceDN/>
              <w:adjustRightInd/>
              <w:spacing w:after="0"/>
              <w:ind w:left="600" w:leftChars="300"/>
              <w:textAlignment w:val="auto"/>
              <w:rPr>
                <w:rFonts w:ascii="Arial" w:hAnsi="Arial" w:eastAsia="MS Mincho"/>
                <w:b/>
                <w:sz w:val="22"/>
                <w:szCs w:val="24"/>
                <w:lang w:val="en-US" w:eastAsia="zh-CN"/>
              </w:rPr>
            </w:pPr>
            <w:r>
              <w:rPr>
                <w:rFonts w:ascii="Arial" w:hAnsi="Arial" w:eastAsia="宋体"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lang w:val="en-US" w:eastAsia="zh-CN"/>
        </w:rPr>
      </w:pPr>
    </w:p>
    <w:p>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pPr>
        <w:pStyle w:val="102"/>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pPr>
        <w:pStyle w:val="102"/>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pPr>
        <w:rPr>
          <w:lang w:val="en-US" w:eastAsia="zh-CN"/>
        </w:rPr>
      </w:pPr>
      <w:r>
        <w:rPr>
          <w:rFonts w:hint="eastAsia"/>
          <w:lang w:val="en-US" w:eastAsia="zh-CN"/>
        </w:rPr>
        <w:t>Therefore we have the question as below.</w:t>
      </w:r>
    </w:p>
    <w:p>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2" w:author="rapp 0329" w:date="2023-03-29T22:30:34Z">
        <w:r>
          <w:rPr>
            <w:rFonts w:hint="eastAsia"/>
            <w:b/>
            <w:bCs/>
            <w:lang w:val="en-US" w:eastAsia="zh-CN"/>
          </w:rPr>
          <w:t xml:space="preserve">, </w:t>
        </w:r>
      </w:ins>
      <w:ins w:id="13" w:author="rapp 0329" w:date="2023-03-29T22:30:40Z">
        <w:r>
          <w:rPr>
            <w:rFonts w:hint="eastAsia"/>
            <w:b/>
            <w:bCs/>
            <w:lang w:val="en-US" w:eastAsia="zh-CN"/>
          </w:rPr>
          <w:t>such t</w:t>
        </w:r>
      </w:ins>
      <w:ins w:id="14" w:author="rapp 0329" w:date="2023-03-29T22:30:41Z">
        <w:r>
          <w:rPr>
            <w:rFonts w:hint="eastAsia"/>
            <w:b/>
            <w:bCs/>
            <w:lang w:val="en-US" w:eastAsia="zh-CN"/>
          </w:rPr>
          <w:t xml:space="preserve">hat </w:t>
        </w:r>
      </w:ins>
      <w:ins w:id="15" w:author="rapp 0329" w:date="2023-03-29T22:30:51Z">
        <w:r>
          <w:rPr>
            <w:rFonts w:hint="eastAsia"/>
            <w:b/>
            <w:bCs/>
            <w:lang w:val="en-US" w:eastAsia="zh-CN"/>
          </w:rPr>
          <w:t>the sp</w:t>
        </w:r>
      </w:ins>
      <w:ins w:id="16" w:author="rapp 0329" w:date="2023-03-29T22:30:52Z">
        <w:r>
          <w:rPr>
            <w:rFonts w:hint="eastAsia"/>
            <w:b/>
            <w:bCs/>
            <w:lang w:val="en-US" w:eastAsia="zh-CN"/>
          </w:rPr>
          <w:t>eci</w:t>
        </w:r>
      </w:ins>
      <w:ins w:id="17" w:author="rapp 0329" w:date="2023-03-29T22:30:53Z">
        <w:r>
          <w:rPr>
            <w:rFonts w:hint="eastAsia"/>
            <w:b/>
            <w:bCs/>
            <w:lang w:val="en-US" w:eastAsia="zh-CN"/>
          </w:rPr>
          <w:t>al UE i</w:t>
        </w:r>
      </w:ins>
      <w:ins w:id="18" w:author="rapp 0329" w:date="2023-03-29T22:30:54Z">
        <w:r>
          <w:rPr>
            <w:rFonts w:hint="eastAsia"/>
            <w:b/>
            <w:bCs/>
            <w:lang w:val="en-US" w:eastAsia="zh-CN"/>
          </w:rPr>
          <w:t>ndicated</w:t>
        </w:r>
      </w:ins>
      <w:ins w:id="19" w:author="rapp 0329" w:date="2023-03-29T22:30:55Z">
        <w:r>
          <w:rPr>
            <w:rFonts w:hint="eastAsia"/>
            <w:b/>
            <w:bCs/>
            <w:lang w:val="en-US" w:eastAsia="zh-CN"/>
          </w:rPr>
          <w:t xml:space="preserve"> by </w:t>
        </w:r>
      </w:ins>
      <w:ins w:id="20" w:author="rapp 0329" w:date="2023-03-29T22:30:56Z">
        <w:r>
          <w:rPr>
            <w:rFonts w:hint="eastAsia"/>
            <w:b/>
            <w:bCs/>
            <w:lang w:val="en-US" w:eastAsia="zh-CN"/>
          </w:rPr>
          <w:t>5GC</w:t>
        </w:r>
      </w:ins>
      <w:ins w:id="21" w:author="rapp 0329" w:date="2023-03-29T22:32:12Z">
        <w:r>
          <w:rPr>
            <w:rFonts w:hint="eastAsia"/>
            <w:b/>
            <w:bCs/>
            <w:lang w:val="en-US" w:eastAsia="zh-CN"/>
          </w:rPr>
          <w:t>,</w:t>
        </w:r>
      </w:ins>
      <w:ins w:id="22" w:author="rapp 0329" w:date="2023-03-29T22:31:53Z">
        <w:r>
          <w:rPr>
            <w:rFonts w:hint="eastAsia"/>
            <w:b/>
            <w:bCs/>
            <w:lang w:val="en-US" w:eastAsia="zh-CN"/>
          </w:rPr>
          <w:t xml:space="preserve"> </w:t>
        </w:r>
      </w:ins>
      <w:ins w:id="23" w:author="rapp 0329" w:date="2023-03-29T22:32:26Z">
        <w:r>
          <w:rPr>
            <w:rFonts w:hint="eastAsia"/>
            <w:b/>
            <w:bCs/>
            <w:lang w:val="en-US" w:eastAsia="zh-CN"/>
          </w:rPr>
          <w:t>withou</w:t>
        </w:r>
      </w:ins>
      <w:ins w:id="24" w:author="rapp 0329" w:date="2023-03-29T22:32:27Z">
        <w:r>
          <w:rPr>
            <w:rFonts w:hint="eastAsia"/>
            <w:b/>
            <w:bCs/>
            <w:lang w:val="en-US" w:eastAsia="zh-CN"/>
          </w:rPr>
          <w:t>t suc</w:t>
        </w:r>
      </w:ins>
      <w:ins w:id="25" w:author="rapp 0329" w:date="2023-03-29T22:32:28Z">
        <w:r>
          <w:rPr>
            <w:rFonts w:hint="eastAsia"/>
            <w:b/>
            <w:bCs/>
            <w:lang w:val="en-US" w:eastAsia="zh-CN"/>
          </w:rPr>
          <w:t xml:space="preserve">h </w:t>
        </w:r>
      </w:ins>
      <w:ins w:id="26" w:author="rapp 0329" w:date="2023-03-29T22:32:29Z">
        <w:r>
          <w:rPr>
            <w:rFonts w:hint="eastAsia"/>
            <w:b/>
            <w:bCs/>
            <w:lang w:val="en-US" w:eastAsia="zh-CN"/>
          </w:rPr>
          <w:t>pre</w:t>
        </w:r>
      </w:ins>
      <w:ins w:id="27" w:author="rapp 0329" w:date="2023-03-29T22:32:30Z">
        <w:r>
          <w:rPr>
            <w:rFonts w:hint="eastAsia"/>
            <w:b/>
            <w:bCs/>
            <w:lang w:val="en-US" w:eastAsia="zh-CN"/>
          </w:rPr>
          <w:t>-conf</w:t>
        </w:r>
      </w:ins>
      <w:ins w:id="28" w:author="rapp 0329" w:date="2023-03-29T22:32:31Z">
        <w:r>
          <w:rPr>
            <w:rFonts w:hint="eastAsia"/>
            <w:b/>
            <w:bCs/>
            <w:lang w:val="en-US" w:eastAsia="zh-CN"/>
          </w:rPr>
          <w:t>iguration</w:t>
        </w:r>
      </w:ins>
      <w:ins w:id="29" w:author="rapp 0329" w:date="2023-03-29T22:31:57Z">
        <w:r>
          <w:rPr>
            <w:rFonts w:hint="eastAsia"/>
            <w:b/>
            <w:bCs/>
            <w:lang w:val="en-US" w:eastAsia="zh-CN"/>
          </w:rPr>
          <w:t>,</w:t>
        </w:r>
      </w:ins>
      <w:ins w:id="30" w:author="rapp 0329" w:date="2023-03-29T22:30:56Z">
        <w:r>
          <w:rPr>
            <w:rFonts w:hint="eastAsia"/>
            <w:b/>
            <w:bCs/>
            <w:lang w:val="en-US" w:eastAsia="zh-CN"/>
          </w:rPr>
          <w:t xml:space="preserve"> </w:t>
        </w:r>
      </w:ins>
      <w:ins w:id="31" w:author="rapp 0329" w:date="2023-03-29T22:30:57Z">
        <w:r>
          <w:rPr>
            <w:rFonts w:hint="eastAsia"/>
            <w:b/>
            <w:bCs/>
            <w:lang w:val="en-US" w:eastAsia="zh-CN"/>
          </w:rPr>
          <w:t xml:space="preserve">always </w:t>
        </w:r>
      </w:ins>
      <w:ins w:id="32" w:author="rapp 0329" w:date="2023-03-29T22:30:58Z">
        <w:r>
          <w:rPr>
            <w:rFonts w:hint="eastAsia"/>
            <w:b/>
            <w:bCs/>
            <w:lang w:val="en-US" w:eastAsia="zh-CN"/>
          </w:rPr>
          <w:t xml:space="preserve">go </w:t>
        </w:r>
      </w:ins>
      <w:ins w:id="33" w:author="rapp 0329" w:date="2023-03-29T22:31:05Z">
        <w:r>
          <w:rPr>
            <w:rFonts w:hint="eastAsia"/>
            <w:b/>
            <w:bCs/>
            <w:lang w:val="en-US" w:eastAsia="zh-CN"/>
          </w:rPr>
          <w:t>to R</w:t>
        </w:r>
      </w:ins>
      <w:ins w:id="34" w:author="rapp 0329" w:date="2023-03-29T22:31:06Z">
        <w:r>
          <w:rPr>
            <w:rFonts w:hint="eastAsia"/>
            <w:b/>
            <w:bCs/>
            <w:lang w:val="en-US" w:eastAsia="zh-CN"/>
          </w:rPr>
          <w:t>RC_CON</w:t>
        </w:r>
      </w:ins>
      <w:ins w:id="35" w:author="rapp 0329" w:date="2023-03-29T22:31:07Z">
        <w:r>
          <w:rPr>
            <w:rFonts w:hint="eastAsia"/>
            <w:b/>
            <w:bCs/>
            <w:lang w:val="en-US" w:eastAsia="zh-CN"/>
          </w:rPr>
          <w:t>NECTED</w:t>
        </w:r>
      </w:ins>
      <w:r>
        <w:rPr>
          <w:rFonts w:hint="eastAsia"/>
          <w:b/>
          <w:bCs/>
          <w:lang w:val="en-US" w:eastAsia="zh-CN"/>
        </w:rPr>
        <w:t xml:space="preserve">? </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C</w:t>
            </w:r>
            <w:r>
              <w:rPr>
                <w:rFonts w:hint="eastAsia" w:ascii="Times New Roman" w:hAnsi="Times New Roman"/>
                <w:lang w:val="en-US"/>
              </w:rPr>
              <w:t>omment</w:t>
            </w:r>
          </w:p>
          <w:p>
            <w:pPr>
              <w:pStyle w:val="47"/>
              <w:keepNext w:val="0"/>
              <w:spacing w:before="20" w:after="20"/>
              <w:ind w:left="57" w:right="57"/>
              <w:rPr>
                <w:rFonts w:ascii="Times New Roman" w:hAnsi="Times New Roman"/>
                <w:lang w:val="en-US"/>
              </w:rPr>
            </w:pPr>
            <w:r>
              <w:rPr>
                <w:rFonts w:ascii="Times New Roman" w:hAnsi="Times New Roman"/>
                <w:lang w:val="en-US"/>
              </w:rPr>
              <w:t xml:space="preserve">(YES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PTM </w:t>
            </w:r>
            <w:r>
              <w:rPr>
                <w:rFonts w:hint="eastAsia" w:ascii="Times New Roman" w:hAnsi="Times New Roman"/>
                <w:lang w:val="en-US"/>
              </w:rPr>
              <w:t>config</w:t>
            </w:r>
            <w:r>
              <w:rPr>
                <w:rFonts w:ascii="Times New Roman" w:hAnsi="Times New Roman"/>
                <w:lang w:val="en-US"/>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his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involved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UE </w:t>
            </w:r>
            <w:r>
              <w:rPr>
                <w:rFonts w:hint="eastAsia" w:ascii="Times New Roman" w:hAnsi="Times New Roman"/>
                <w:lang w:val="en-US"/>
              </w:rPr>
              <w:t>specific</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requirement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think</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explicit</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allows</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data</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For valid PTM configuration(Ii.e. the one preconfigured via dedidated RRC signalling), according to the </w:t>
            </w:r>
            <w:r>
              <w:rPr>
                <w:rFonts w:ascii="Times New Roman" w:hAnsi="Times New Roman"/>
                <w:lang w:val="en-US"/>
              </w:rPr>
              <w:t>previous</w:t>
            </w:r>
            <w:r>
              <w:rPr>
                <w:rFonts w:hint="eastAsia" w:ascii="Times New Roman" w:hAnsi="Times New Roman"/>
                <w:lang w:val="en-US"/>
              </w:rPr>
              <w:t xml:space="preserve"> </w:t>
            </w:r>
            <w:r>
              <w:rPr>
                <w:rFonts w:ascii="Times New Roman" w:hAnsi="Times New Roman"/>
                <w:lang w:val="en-US"/>
              </w:rPr>
              <w:t>agreement</w:t>
            </w:r>
            <w:r>
              <w:rPr>
                <w:rFonts w:hint="eastAsia" w:ascii="Times New Roman" w:hAnsi="Times New Roman"/>
                <w:lang w:val="en-US"/>
              </w:rPr>
              <w:t xml:space="preserve"> it can be optionally provided via dedicated RRC </w:t>
            </w:r>
            <w:r>
              <w:rPr>
                <w:rFonts w:ascii="Times New Roman" w:hAnsi="Times New Roman"/>
                <w:lang w:val="en-US"/>
              </w:rPr>
              <w:t>signaling</w:t>
            </w:r>
            <w:r>
              <w:rPr>
                <w:rFonts w:hint="eastAsia" w:ascii="Times New Roman" w:hAnsi="Times New Roman"/>
                <w:lang w:val="en-US"/>
              </w:rPr>
              <w:t xml:space="preserve">, but it is not mandatorily provided. </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For the</w:t>
            </w:r>
            <w:r>
              <w:rPr>
                <w:rFonts w:ascii="Times New Roman" w:hAnsi="Times New Roman"/>
                <w:lang w:val="en-US"/>
              </w:rPr>
              <w:t xml:space="preserve"> indication that allows one UE to receive multicast data in RRC_INACTIVE</w:t>
            </w:r>
            <w:r>
              <w:rPr>
                <w:rFonts w:hint="eastAsia" w:ascii="Times New Roman" w:hAnsi="Times New Roman"/>
                <w:lang w:val="en-US"/>
              </w:rPr>
              <w:t xml:space="preserve">, if it is about </w:t>
            </w:r>
            <w:r>
              <w:rPr>
                <w:rFonts w:ascii="Times New Roman" w:hAnsi="Times New Roman"/>
                <w:lang w:val="en-US"/>
              </w:rPr>
              <w:t>5GC</w:t>
            </w:r>
            <w:r>
              <w:rPr>
                <w:rFonts w:hint="eastAsia" w:ascii="Times New Roman" w:hAnsi="Times New Roman"/>
                <w:lang w:val="en-US"/>
              </w:rPr>
              <w:t xml:space="preserve"> </w:t>
            </w:r>
            <w:r>
              <w:rPr>
                <w:rFonts w:ascii="Times New Roman" w:hAnsi="Times New Roman"/>
                <w:lang w:val="en-US"/>
              </w:rPr>
              <w:t>UE level MBS assistance information</w:t>
            </w:r>
            <w:r>
              <w:rPr>
                <w:rFonts w:hint="eastAsia" w:ascii="Times New Roman" w:hAnsi="Times New Roman"/>
                <w:lang w:val="en-US"/>
              </w:rPr>
              <w:t>(i.e.</w:t>
            </w:r>
            <w:r>
              <w:rPr>
                <w:rFonts w:ascii="Times New Roman" w:hAnsi="Times New Roman"/>
                <w:lang w:val="en-US"/>
              </w:rPr>
              <w:t>UE is preferred to be kept in the RRC Connected state</w:t>
            </w:r>
            <w:r>
              <w:rPr>
                <w:rFonts w:hint="eastAsia" w:ascii="Times New Roman" w:hAnsi="Times New Roman"/>
                <w:lang w:val="en-US"/>
              </w:rPr>
              <w:t xml:space="preserve">) ,that seems a upper layer information and optional and only be </w:t>
            </w:r>
            <w:r>
              <w:rPr>
                <w:rFonts w:ascii="Times New Roman" w:hAnsi="Times New Roman"/>
                <w:lang w:val="en-US"/>
              </w:rPr>
              <w:t>available</w:t>
            </w:r>
            <w:r>
              <w:rPr>
                <w:rFonts w:hint="eastAsia" w:ascii="Times New Roman" w:hAnsi="Times New Roman"/>
                <w:lang w:val="en-US"/>
              </w:rPr>
              <w:t xml:space="preserve"> for </w:t>
            </w:r>
            <w:r>
              <w:rPr>
                <w:rFonts w:ascii="Times New Roman" w:hAnsi="Times New Roman"/>
                <w:lang w:val="en-US"/>
              </w:rPr>
              <w:t>some</w:t>
            </w:r>
            <w:r>
              <w:rPr>
                <w:rFonts w:hint="eastAsia" w:ascii="Times New Roman" w:hAnsi="Times New Roman"/>
                <w:lang w:val="en-US"/>
              </w:rPr>
              <w:t xml:space="preserve">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hen </w:t>
            </w:r>
            <w:r>
              <w:rPr>
                <w:rFonts w:ascii="Times New Roman" w:hAnsi="Times New Roman" w:eastAsia="Malgun Gothic"/>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pPr>
              <w:pStyle w:val="98"/>
              <w:numPr>
                <w:ilvl w:val="0"/>
                <w:numId w:val="5"/>
              </w:numPr>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pPr>
              <w:pStyle w:val="98"/>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pPr>
              <w:pStyle w:val="98"/>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(only for PTM config)</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presence</w:t>
            </w:r>
            <w:r>
              <w:rPr>
                <w:rFonts w:ascii="Times New Roman" w:hAnsi="Times New Roman"/>
                <w:lang w:val="en-US"/>
              </w:rPr>
              <w:t>/</w:t>
            </w:r>
            <w:r>
              <w:rPr>
                <w:rFonts w:hint="eastAsia" w:ascii="Times New Roman" w:hAnsi="Times New Roman"/>
                <w:lang w:val="en-US"/>
              </w:rPr>
              <w:t>absence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RRCR</w:t>
            </w:r>
            <w:r>
              <w:rPr>
                <w:rFonts w:hint="eastAsia" w:ascii="Times New Roman" w:hAnsi="Times New Roman"/>
                <w:lang w:val="en-US"/>
              </w:rPr>
              <w:t>elease</w:t>
            </w:r>
            <w:r>
              <w:rPr>
                <w:rFonts w:ascii="Times New Roman" w:hAnsi="Times New Roman"/>
                <w:lang w:val="en-US"/>
              </w:rPr>
              <w:t xml:space="preserve"> is sufficient to indicate </w:t>
            </w:r>
            <w:r>
              <w:rPr>
                <w:rFonts w:hint="eastAsia" w:ascii="Times New Roman" w:hAnsi="Times New Roman"/>
                <w:lang w:val="en-US"/>
              </w:rPr>
              <w:t>whether</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mulitcast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bl>
    <w:p>
      <w:pPr>
        <w:rPr>
          <w:lang w:eastAsia="zh-CN"/>
        </w:rPr>
      </w:pPr>
    </w:p>
    <w:p>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pPr>
        <w:pStyle w:val="102"/>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pPr>
        <w:pStyle w:val="102"/>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pPr>
        <w:pStyle w:val="102"/>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pPr>
        <w:pStyle w:val="102"/>
        <w:numPr>
          <w:ilvl w:val="1"/>
          <w:numId w:val="6"/>
        </w:numPr>
        <w:rPr>
          <w:rFonts w:hint="default"/>
        </w:rPr>
      </w:pPr>
      <w:r>
        <w:t xml:space="preserve">While some others suggest </w:t>
      </w:r>
      <w:r>
        <w:rPr>
          <w:u w:val="single"/>
        </w:rPr>
        <w:t>adding session state explicitly</w:t>
      </w:r>
      <w:r>
        <w:t xml:space="preserve"> in group paging. [33, 44]</w:t>
      </w:r>
    </w:p>
    <w:p>
      <w:pPr>
        <w:pStyle w:val="102"/>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pPr>
        <w:pStyle w:val="102"/>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pPr>
        <w:pStyle w:val="102"/>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pPr>
        <w:pStyle w:val="102"/>
        <w:rPr>
          <w:rFonts w:hint="default"/>
        </w:rPr>
      </w:pPr>
      <w:r>
        <w:rPr>
          <w:b/>
          <w:bCs/>
        </w:rPr>
        <w:t>Others</w:t>
      </w:r>
      <w:r>
        <w:t>, if needed.</w:t>
      </w:r>
    </w:p>
    <w:p>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pPr>
        <w:pStyle w:val="102"/>
        <w:rPr>
          <w:rFonts w:hint="default"/>
          <w:b/>
          <w:bCs/>
        </w:rPr>
      </w:pPr>
      <w:r>
        <w:rPr>
          <w:b/>
          <w:bCs/>
        </w:rPr>
        <w:t>Option 1. PTM config availability.</w:t>
      </w:r>
    </w:p>
    <w:p>
      <w:pPr>
        <w:pStyle w:val="102"/>
        <w:rPr>
          <w:rFonts w:hint="default"/>
          <w:b/>
          <w:bCs/>
        </w:rPr>
      </w:pPr>
      <w:r>
        <w:rPr>
          <w:b/>
          <w:bCs/>
        </w:rPr>
        <w:t>Option 2. Group paging. Please also indicate whether and what enhancement is needed.</w:t>
      </w:r>
    </w:p>
    <w:p>
      <w:pPr>
        <w:pStyle w:val="102"/>
        <w:rPr>
          <w:ins w:id="36" w:author="SangWon Kim (LG)" w:date="2023-03-27T09:45:00Z"/>
          <w:rFonts w:hint="default"/>
          <w:b/>
          <w:bCs/>
        </w:rPr>
      </w:pPr>
      <w:r>
        <w:rPr>
          <w:b/>
          <w:bCs/>
        </w:rPr>
        <w:t>Option 3. Enhanced MCCH. Please also indicate whether and what enhancement is needed.</w:t>
      </w:r>
    </w:p>
    <w:p>
      <w:pPr>
        <w:pStyle w:val="102"/>
        <w:rPr>
          <w:rFonts w:hint="default"/>
          <w:b/>
          <w:bCs/>
        </w:rPr>
      </w:pPr>
      <w:ins w:id="37" w:author="SangWon Kim (LG)" w:date="2023-03-27T09:45:00Z">
        <w:r>
          <w:rPr>
            <w:rFonts w:hint="default"/>
            <w:b/>
            <w:bCs/>
          </w:rPr>
          <w:t>Option 4. Explicit indication in RRC release with suspend config (the UE specific configuration doesn’t need to be changed when multicast is activated).</w:t>
        </w:r>
      </w:ins>
    </w:p>
    <w:p>
      <w:pPr>
        <w:pStyle w:val="102"/>
        <w:rPr>
          <w:rFonts w:hint="default"/>
          <w:b/>
          <w:bCs/>
        </w:rPr>
      </w:pPr>
      <w:r>
        <w:rPr>
          <w:b/>
          <w:bCs/>
        </w:rPr>
        <w:t>Others. Please elaborate the details in comment.</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lang w:val="en-US"/>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W</w:t>
            </w:r>
            <w:r>
              <w:rPr>
                <w:rFonts w:hint="eastAsia" w:ascii="Times New Roman" w:hAnsi="Times New Roman"/>
                <w:lang w:val="en-US"/>
              </w:rPr>
              <w:t>hen</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reusing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RRC </w:t>
            </w:r>
            <w:r>
              <w:rPr>
                <w:rFonts w:hint="eastAsia" w:ascii="Times New Roman" w:hAnsi="Times New Roman"/>
                <w:lang w:val="en-US"/>
              </w:rPr>
              <w:t>state</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an</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PagingGroupList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corresponded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cause</w:t>
            </w:r>
            <w:r>
              <w:rPr>
                <w:rFonts w:ascii="Times New Roman" w:hAnsi="Times New Roman"/>
                <w:lang w:val="en-US"/>
              </w:rPr>
              <w:t xml:space="preserve"> – e.g.,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connected, session in inactive. </w:t>
            </w:r>
          </w:p>
          <w:p>
            <w:pPr>
              <w:pStyle w:val="47"/>
              <w:keepNext w:val="0"/>
              <w:spacing w:before="20" w:after="20"/>
              <w:ind w:left="57" w:right="57"/>
              <w:jc w:val="both"/>
              <w:rPr>
                <w:rFonts w:ascii="Times New Roman" w:hAnsi="Times New Roman"/>
                <w:lang w:val="en-US"/>
              </w:rPr>
            </w:pPr>
            <w:r>
              <w:rPr>
                <w:rFonts w:ascii="Times New Roman" w:hAnsi="Times New Roman"/>
                <w:lang w:val="en-US"/>
              </w:rPr>
              <w:t>C</w:t>
            </w:r>
            <w:r>
              <w:rPr>
                <w:rFonts w:hint="eastAsia" w:ascii="Times New Roman" w:hAnsi="Times New Roman"/>
                <w:lang w:val="en-US"/>
              </w:rPr>
              <w:t>ompared</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MCCH,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about</w:t>
            </w:r>
            <w:r>
              <w:rPr>
                <w:rFonts w:ascii="Times New Roman" w:hAnsi="Times New Roman"/>
                <w:lang w:val="en-US"/>
              </w:rPr>
              <w:t xml:space="preserve"> e.g., session in connected, session in inactive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designed</w:t>
            </w:r>
            <w:r>
              <w:rPr>
                <w:rFonts w:ascii="Times New Roman" w:hAnsi="Times New Roman"/>
                <w:lang w:val="en-US"/>
              </w:rPr>
              <w:t xml:space="preserve"> in MCCH or paging, but MCCH method </w:t>
            </w:r>
            <w:r>
              <w:rPr>
                <w:rFonts w:hint="eastAsia" w:ascii="Times New Roman" w:hAnsi="Times New Roman"/>
                <w:lang w:val="en-US"/>
              </w:rPr>
              <w:t>cause</w:t>
            </w:r>
            <w:r>
              <w:rPr>
                <w:rFonts w:ascii="Times New Roman" w:hAnsi="Times New Roman"/>
                <w:lang w:val="en-US"/>
              </w:rPr>
              <w:t xml:space="preserve"> UE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monitoring</w:t>
            </w:r>
            <w:r>
              <w:rPr>
                <w:rFonts w:ascii="Times New Roman" w:hAnsi="Times New Roman"/>
                <w:lang w:val="en-US"/>
              </w:rPr>
              <w:t xml:space="preserve"> MCCH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bring</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2 (without enhancement)</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nd if MCCH-</w:t>
            </w:r>
            <w:r>
              <w:rPr>
                <w:rFonts w:ascii="Times New Roman" w:hAnsi="Times New Roman"/>
                <w:lang w:val="en-US"/>
              </w:rPr>
              <w:t>like</w:t>
            </w:r>
            <w:r>
              <w:rPr>
                <w:rFonts w:hint="eastAsia" w:ascii="Times New Roman" w:hAnsi="Times New Roman"/>
                <w:lang w:val="en-US"/>
              </w:rPr>
              <w:t xml:space="preserve"> solution is used, it will cause a lot of extra MCCH changes and increase the </w:t>
            </w:r>
            <w:r>
              <w:rPr>
                <w:rFonts w:ascii="Times New Roman" w:hAnsi="Times New Roman"/>
                <w:lang w:val="en-US"/>
              </w:rPr>
              <w:t xml:space="preserve">UE </w:t>
            </w:r>
            <w:r>
              <w:rPr>
                <w:rFonts w:hint="eastAsia" w:ascii="Times New Roman" w:hAnsi="Times New Roman"/>
                <w:lang w:val="en-US"/>
              </w:rPr>
              <w:t>power consumption</w:t>
            </w:r>
            <w:r>
              <w:rPr>
                <w:rFonts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And for the detailed solution, </w:t>
            </w:r>
            <w:r>
              <w:rPr>
                <w:rFonts w:ascii="Times New Roman" w:hAnsi="Times New Roman"/>
                <w:lang w:val="en-US"/>
              </w:rPr>
              <w:t xml:space="preserve">UE </w:t>
            </w:r>
            <w:r>
              <w:rPr>
                <w:rFonts w:hint="eastAsia" w:ascii="Times New Roman" w:hAnsi="Times New Roman"/>
                <w:lang w:val="en-US"/>
              </w:rPr>
              <w:t>needs to be</w:t>
            </w:r>
            <w:r>
              <w:rPr>
                <w:rFonts w:ascii="Times New Roman" w:hAnsi="Times New Roman"/>
                <w:lang w:val="en-US"/>
              </w:rPr>
              <w:t xml:space="preserve"> indicated whether it can receive the multicast session in RRC_INACTIVE or not</w:t>
            </w:r>
            <w:r>
              <w:rPr>
                <w:rFonts w:hint="eastAsia" w:ascii="Times New Roman" w:hAnsi="Times New Roman"/>
                <w:lang w:val="en-US"/>
              </w:rPr>
              <w:t xml:space="preserve"> as dynamic control is one of the major reason for choosing group paging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hint="eastAsia" w:ascii="Times New Roman" w:hAnsi="Times New Roman" w:eastAsia="Malgun Gothic"/>
                <w:lang w:val="en-US" w:eastAsia="ko-KR"/>
              </w:rPr>
              <w:t xml:space="preserve">RAN2 agreed </w:t>
            </w:r>
            <w:r>
              <w:rPr>
                <w:rFonts w:ascii="Times New Roman" w:hAnsi="Times New Roman" w:eastAsia="Malgun Gothic"/>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pPr>
              <w:pStyle w:val="47"/>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pPr>
              <w:pStyle w:val="47"/>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information includes: (1) an indicator for multicast reception in RRC_INACTIVE state (2) UE ID list if needed (3) updated PTM configuration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szCs w:val="18"/>
                <w:lang w:val="en-US"/>
              </w:rPr>
            </w:pPr>
            <w:r>
              <w:rPr>
                <w:rFonts w:hint="eastAsia" w:ascii="Times New Roman" w:hAnsi="Times New Roman"/>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pPr>
              <w:ind w:left="200" w:leftChars="1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pPr>
              <w:ind w:left="200" w:leftChars="1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 companies commented above, the UE anyway needs to monitor paging and the UE does not need to acquire MCCH before session activation, so we think Option 2 is the efficient solution.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R</w:t>
            </w:r>
            <w:r>
              <w:rPr>
                <w:rFonts w:ascii="Times New Roman" w:hAnsi="Times New Roman" w:eastAsia="Yu Mincho"/>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pPr>
              <w:pStyle w:val="47"/>
              <w:spacing w:before="20" w:after="20"/>
              <w:ind w:left="256" w:leftChars="128" w:right="56" w:rightChars="28"/>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bl>
    <w:p>
      <w:pPr>
        <w:spacing w:before="100" w:beforeAutospacing="1" w:after="100" w:afterAutospacing="1"/>
        <w:jc w:val="both"/>
        <w:rPr>
          <w:lang w:val="en-US" w:eastAsia="zh-CN"/>
        </w:rPr>
      </w:pPr>
    </w:p>
    <w:p>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jc w:val="center"/>
              <w:rPr>
                <w:lang w:eastAsia="zh-CN"/>
              </w:rPr>
            </w:pPr>
            <w:r>
              <w:rPr>
                <w:lang w:eastAsia="zh-CN"/>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8"/>
              <w:keepNext w:val="0"/>
              <w:spacing w:before="20" w:after="20"/>
              <w:ind w:left="57" w:right="57"/>
              <w:jc w:val="both"/>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 xml:space="preserve">YES </w:t>
            </w:r>
            <w:r>
              <w:rPr>
                <w:rFonts w:hint="eastAsia" w:ascii="Times New Roman" w:hAnsi="Times New Roman"/>
              </w:rPr>
              <w:t>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A</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long</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UE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interested</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activated</w:t>
            </w:r>
            <w:r>
              <w:rPr>
                <w:rFonts w:ascii="Times New Roman" w:hAnsi="Times New Roman"/>
                <w:lang w:val="en-US"/>
              </w:rPr>
              <w:t xml:space="preserve">, UE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by</w:t>
            </w:r>
            <w:r>
              <w:rPr>
                <w:rFonts w:ascii="Times New Roman" w:hAnsi="Times New Roman"/>
                <w:lang w:val="en-US"/>
              </w:rPr>
              <w:t xml:space="preserve"> RRCR</w:t>
            </w:r>
            <w:r>
              <w:rPr>
                <w:rFonts w:hint="eastAsia" w:ascii="Times New Roman" w:hAnsi="Times New Roman"/>
                <w:lang w:val="en-US"/>
              </w:rPr>
              <w:t>esume</w:t>
            </w:r>
            <w:r>
              <w:rPr>
                <w:rFonts w:ascii="Times New Roman" w:hAnsi="Times New Roman"/>
                <w:lang w:val="en-US"/>
              </w:rPr>
              <w:t>R</w:t>
            </w:r>
            <w:r>
              <w:rPr>
                <w:rFonts w:hint="eastAsia" w:ascii="Times New Roman" w:hAnsi="Times New Roman"/>
                <w:lang w:val="en-US"/>
              </w:rPr>
              <w:t>equest</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available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RRC </w:t>
            </w:r>
            <w:r>
              <w:rPr>
                <w:rFonts w:hint="eastAsia" w:ascii="Times New Roman" w:hAnsi="Times New Roman"/>
                <w:lang w:val="en-US"/>
              </w:rPr>
              <w:t>resume</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which is more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further</w:t>
            </w:r>
            <w:r>
              <w:rPr>
                <w:rFonts w:ascii="Times New Roman" w:hAnsi="Times New Roman"/>
                <w:lang w:val="en-US"/>
              </w:rPr>
              <w:t xml:space="preserve"> </w:t>
            </w:r>
            <w:r>
              <w:rPr>
                <w:rFonts w:hint="eastAsia" w:ascii="Times New Roman" w:hAnsi="Times New Roman"/>
                <w:lang w:val="en-US"/>
              </w:rPr>
              <w:t>considered</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 but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behavior</w:t>
            </w:r>
            <w:r>
              <w:rPr>
                <w:rFonts w:ascii="Times New Roman" w:hAnsi="Times New Roman"/>
                <w:lang w:val="en-US"/>
              </w:rPr>
              <w:t xml:space="preserve"> </w:t>
            </w:r>
            <w:r>
              <w:rPr>
                <w:rFonts w:hint="eastAsia" w:ascii="Times New Roman" w:hAnsi="Times New Roman"/>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 xml:space="preserve">ut The Question is not clear. The intention should for multicast session that is allowed to be </w:t>
            </w:r>
            <w:r>
              <w:rPr>
                <w:rFonts w:ascii="Times New Roman" w:hAnsi="Times New Roman"/>
                <w:lang w:val="en-US"/>
              </w:rPr>
              <w:t>received</w:t>
            </w:r>
            <w:r>
              <w:rPr>
                <w:rFonts w:hint="eastAsia" w:ascii="Times New Roman" w:hAnsi="Times New Roman"/>
                <w:lang w:val="en-US"/>
              </w:rPr>
              <w:t xml:space="preserve"> in INACTIVE, but cannot read it from the question itself. If the session can only be received in CONNECTED state, of course UE in INACTIVE cannot get PTM configuration and need to resume RRC connection.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eastAsia="Yu Mincho"/>
                <w:lang w:val="en-US" w:eastAsia="ja-JP"/>
              </w:rPr>
              <w:t xml:space="preserve">ssuming the group paging is used for session activation notification (in Q6), we don’t think there needs to modify Rel-17 UE behaviour.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spacing w:before="100" w:beforeAutospacing="1" w:after="100" w:afterAutospacing="1"/>
        <w:jc w:val="both"/>
        <w:rPr>
          <w:lang w:eastAsia="zh-CN"/>
        </w:rPr>
      </w:pPr>
    </w:p>
    <w:p>
      <w:pPr>
        <w:pStyle w:val="3"/>
        <w:rPr>
          <w:lang w:val="en-US" w:eastAsia="zh-CN"/>
        </w:rPr>
      </w:pPr>
      <w:r>
        <w:rPr>
          <w:rFonts w:hint="eastAsia"/>
          <w:lang w:val="en-US" w:eastAsia="zh-CN"/>
        </w:rPr>
        <w:t>4.2 Session deactivation or temporary no data</w:t>
      </w:r>
    </w:p>
    <w:p>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pPr>
        <w:rPr>
          <w:lang w:val="en-US" w:eastAsia="zh-CN"/>
        </w:rPr>
      </w:pPr>
    </w:p>
    <w:p>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Y</w:t>
            </w:r>
            <w:r>
              <w:rPr>
                <w:rFonts w:hint="eastAsia"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UE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G-RNTI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 is</w:t>
            </w:r>
            <w:r>
              <w:rPr>
                <w:rFonts w:ascii="Times New Roman" w:hAnsi="Times New Roman"/>
                <w:lang w:val="en-US"/>
              </w:rPr>
              <w:t xml:space="preserve"> (</w:t>
            </w:r>
            <w:r>
              <w:rPr>
                <w:rFonts w:hint="eastAsia" w:ascii="Times New Roman" w:hAnsi="Times New Roman"/>
                <w:lang w:val="en-US"/>
              </w:rPr>
              <w:t>temporarily</w:t>
            </w:r>
            <w:r>
              <w:rPr>
                <w:rFonts w:ascii="Times New Roman" w:hAnsi="Times New Roman"/>
                <w:lang w:val="en-US"/>
              </w:rPr>
              <w:t xml:space="preserve">) </w:t>
            </w:r>
            <w:r>
              <w:rPr>
                <w:rFonts w:hint="eastAsia" w:ascii="Times New Roman" w:hAnsi="Times New Roman"/>
                <w:lang w:val="en-US"/>
              </w:rPr>
              <w:t>deactivated</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Y</w:t>
            </w:r>
            <w:r>
              <w:rPr>
                <w:rFonts w:ascii="Times New Roman" w:hAnsi="Times New Roman"/>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straightforward</w:t>
            </w:r>
            <w:r>
              <w:rPr>
                <w:rFonts w:hint="eastAsia" w:ascii="Times New Roman" w:hAnsi="Times New Roman"/>
                <w:lang w:val="en-US"/>
              </w:rPr>
              <w:t xml:space="preserve"> as we have agreed that </w:t>
            </w:r>
            <w:r>
              <w:rPr>
                <w:rFonts w:ascii="Times New Roman" w:hAnsi="Times New Roman"/>
                <w:lang w:val="en-US"/>
              </w:rPr>
              <w:t>the UE may be notified when the multicast session is deactivated</w:t>
            </w:r>
            <w:r>
              <w:rPr>
                <w:rFonts w:hint="eastAsia" w:ascii="Times New Roman" w:hAnsi="Times New Roman"/>
                <w:lang w:val="en-US"/>
              </w:rPr>
              <w:t>, or such notification makes no sense</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Y</w:t>
            </w:r>
            <w:r>
              <w:rPr>
                <w:rFonts w:ascii="Times New Roman" w:hAnsi="Times New Roman" w:eastAsia="Yu Mincho"/>
                <w:lang w:val="en-US" w:eastAsia="ja-JP"/>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t’s straightforward and beneficial for UE power saving.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eastAsia="zh-CN"/>
        </w:rPr>
      </w:pPr>
    </w:p>
    <w:p>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pPr>
        <w:pStyle w:val="102"/>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pPr>
        <w:pStyle w:val="102"/>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pPr>
        <w:pStyle w:val="102"/>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pPr>
        <w:pStyle w:val="102"/>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pPr>
        <w:pStyle w:val="102"/>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pPr>
        <w:pStyle w:val="102"/>
        <w:rPr>
          <w:rFonts w:hint="default"/>
        </w:rPr>
      </w:pPr>
      <w:r>
        <w:rPr>
          <w:b/>
          <w:bCs/>
        </w:rPr>
        <w:t>Others</w:t>
      </w:r>
      <w:r>
        <w:t>. Please elaborate in comments.</w:t>
      </w:r>
    </w:p>
    <w:p>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pPr>
        <w:numPr>
          <w:ilvl w:val="0"/>
          <w:numId w:val="6"/>
        </w:numPr>
        <w:spacing w:after="180"/>
        <w:rPr>
          <w:b/>
          <w:bCs/>
          <w:lang w:val="en-US" w:eastAsia="zh-CN"/>
        </w:rPr>
      </w:pPr>
      <w:r>
        <w:rPr>
          <w:rFonts w:hint="eastAsia"/>
          <w:b/>
          <w:bCs/>
          <w:lang w:val="en-US" w:eastAsia="zh-CN"/>
        </w:rPr>
        <w:t>Option 1. PTM config availability in MCCH.</w:t>
      </w:r>
    </w:p>
    <w:p>
      <w:pPr>
        <w:numPr>
          <w:ilvl w:val="0"/>
          <w:numId w:val="6"/>
        </w:numPr>
        <w:spacing w:after="180"/>
        <w:rPr>
          <w:b/>
          <w:bCs/>
          <w:lang w:val="en-US" w:eastAsia="zh-CN"/>
        </w:rPr>
      </w:pPr>
      <w:r>
        <w:rPr>
          <w:rFonts w:hint="eastAsia"/>
          <w:b/>
          <w:bCs/>
          <w:lang w:val="en-US" w:eastAsia="zh-CN"/>
        </w:rPr>
        <w:t>Option 2. Group paging. Please also indicate what enhancement is needed.</w:t>
      </w:r>
    </w:p>
    <w:p>
      <w:pPr>
        <w:numPr>
          <w:ilvl w:val="0"/>
          <w:numId w:val="6"/>
        </w:numPr>
        <w:spacing w:after="180"/>
        <w:rPr>
          <w:b/>
          <w:bCs/>
          <w:lang w:val="en-US" w:eastAsia="zh-CN"/>
        </w:rPr>
      </w:pPr>
      <w:r>
        <w:rPr>
          <w:rFonts w:hint="eastAsia"/>
          <w:b/>
          <w:bCs/>
          <w:lang w:val="en-US" w:eastAsia="zh-CN"/>
        </w:rPr>
        <w:t>Option 3. Enhanced MCCH. Please also indicate what enhancement is needed.</w:t>
      </w:r>
    </w:p>
    <w:p>
      <w:pPr>
        <w:numPr>
          <w:ilvl w:val="0"/>
          <w:numId w:val="6"/>
        </w:numPr>
        <w:spacing w:after="180"/>
        <w:rPr>
          <w:b/>
          <w:bCs/>
          <w:lang w:val="en-US" w:eastAsia="zh-CN"/>
        </w:rPr>
      </w:pPr>
      <w:r>
        <w:rPr>
          <w:rFonts w:hint="eastAsia"/>
          <w:b/>
          <w:bCs/>
          <w:lang w:val="en-US" w:eastAsia="zh-CN"/>
        </w:rPr>
        <w:t>Option 4. MAC CE. (MAC CE multiplexed with data? Please elaborate.)</w:t>
      </w:r>
    </w:p>
    <w:p>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pPr>
        <w:numPr>
          <w:ilvl w:val="0"/>
          <w:numId w:val="6"/>
        </w:numPr>
        <w:spacing w:after="180"/>
        <w:rPr>
          <w:b/>
          <w:bCs/>
          <w:lang w:val="en-US" w:eastAsia="zh-CN"/>
        </w:rPr>
      </w:pPr>
      <w:r>
        <w:rPr>
          <w:rFonts w:hint="eastAsia"/>
          <w:b/>
          <w:bCs/>
          <w:lang w:val="en-US" w:eastAsia="zh-CN"/>
        </w:rPr>
        <w:t>Others. Please elaborate the details in comment.</w:t>
      </w:r>
    </w:p>
    <w:tbl>
      <w:tblPr>
        <w:tblStyle w:val="25"/>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7"/>
        <w:gridCol w:w="1885"/>
        <w:gridCol w:w="6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ption</w:t>
            </w:r>
            <w:r>
              <w:rPr>
                <w:rFonts w:ascii="Times New Roman" w:hAnsi="Times New Roman"/>
              </w:rPr>
              <w:t xml:space="preserve">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both"/>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usging</w:t>
            </w:r>
            <w:r>
              <w:rPr>
                <w:rFonts w:ascii="Times New Roman" w:hAnsi="Times New Roman"/>
                <w:lang w:val="en-US"/>
              </w:rPr>
              <w:t xml:space="preserve">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both"/>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3,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agree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MCCH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carry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notification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efficient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UE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always</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which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 xml:space="preserve"> </w:t>
            </w:r>
            <w:r>
              <w:rPr>
                <w:rFonts w:hint="eastAsia" w:ascii="Times New Roman" w:hAnsi="Times New Roman"/>
                <w:lang w:val="en-US"/>
              </w:rPr>
              <w:t>than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w:t>
            </w:r>
          </w:p>
          <w:p>
            <w:pPr>
              <w:pStyle w:val="47"/>
              <w:keepNext w:val="0"/>
              <w:spacing w:before="20" w:after="20"/>
              <w:ind w:left="57" w:right="57"/>
              <w:jc w:val="both"/>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w:t>
            </w:r>
          </w:p>
          <w:p>
            <w:pPr>
              <w:pStyle w:val="47"/>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rPr>
              <w:t>MediaTek</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pPr>
              <w:pStyle w:val="47"/>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CATT</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w:t>
            </w:r>
            <w:r>
              <w:rPr>
                <w:rFonts w:hint="eastAsia" w:ascii="Times New Roman" w:hAnsi="Times New Roman"/>
                <w:lang w:val="en-US"/>
              </w:rPr>
              <w:t xml:space="preserve">e agree with the point from Ericsson that </w:t>
            </w:r>
            <w:r>
              <w:rPr>
                <w:rFonts w:ascii="Times New Roman" w:hAnsi="Times New Roman"/>
                <w:lang w:val="en-US"/>
              </w:rPr>
              <w:t xml:space="preserve">activation and deactivation </w:t>
            </w:r>
            <w:r>
              <w:rPr>
                <w:rFonts w:hint="eastAsia" w:ascii="Times New Roman" w:hAnsi="Times New Roman"/>
                <w:lang w:val="en-US"/>
              </w:rPr>
              <w:t>should not be</w:t>
            </w:r>
            <w:r>
              <w:rPr>
                <w:rFonts w:ascii="Times New Roman" w:hAnsi="Times New Roman"/>
                <w:lang w:val="en-US"/>
              </w:rPr>
              <w:t xml:space="preserve"> discussed separately</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 xml:space="preserve">roup paging is already used for session activation notification, so it is </w:t>
            </w:r>
            <w:r>
              <w:rPr>
                <w:rFonts w:ascii="Times New Roman" w:hAnsi="Times New Roman"/>
                <w:lang w:val="en-US"/>
              </w:rPr>
              <w:t>natural</w:t>
            </w:r>
            <w:r>
              <w:rPr>
                <w:rFonts w:hint="eastAsia" w:ascii="Times New Roman" w:hAnsi="Times New Roman"/>
                <w:lang w:val="en-US"/>
              </w:rPr>
              <w:t xml:space="preserve"> to also use it for session </w:t>
            </w:r>
            <w:r>
              <w:rPr>
                <w:rFonts w:ascii="Times New Roman" w:hAnsi="Times New Roman"/>
                <w:lang w:val="en-US"/>
              </w:rPr>
              <w:t>deactivation</w:t>
            </w:r>
            <w:r>
              <w:rPr>
                <w:rFonts w:hint="eastAsia" w:ascii="Times New Roman" w:hAnsi="Times New Roman"/>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LGE</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Malgun Gothic"/>
                <w:lang w:val="en-US" w:eastAsia="ko-KR"/>
              </w:rPr>
              <w:t>Option 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Malgun Gothic"/>
                <w:lang w:val="en-US" w:eastAsia="ko-KR"/>
              </w:rPr>
            </w:pPr>
            <w:r>
              <w:rPr>
                <w:rFonts w:ascii="Times New Roman" w:hAnsi="Times New Roman" w:eastAsia="Malgun Gothic"/>
                <w:lang w:val="en-US" w:eastAsia="ko-KR"/>
              </w:rPr>
              <w:t>W</w:t>
            </w:r>
            <w:r>
              <w:rPr>
                <w:rFonts w:hint="eastAsia" w:ascii="Times New Roman" w:hAnsi="Times New Roman" w:eastAsia="Malgun Gothic"/>
                <w:lang w:val="en-US" w:eastAsia="ko-KR"/>
              </w:rPr>
              <w:t xml:space="preserve">e </w:t>
            </w:r>
            <w:r>
              <w:rPr>
                <w:rFonts w:ascii="Times New Roman" w:hAnsi="Times New Roman" w:eastAsia="Malgun Gothic"/>
                <w:lang w:val="en-US" w:eastAsia="ko-KR"/>
              </w:rPr>
              <w:t>also prefer to use the same message to notify the session activation and de-activation.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pPr>
              <w:pStyle w:val="47"/>
              <w:spacing w:before="20" w:after="20"/>
              <w:ind w:left="57" w:right="57"/>
              <w:jc w:val="left"/>
              <w:rPr>
                <w:rFonts w:ascii="Times New Roman" w:hAnsi="Times New Roman"/>
                <w:lang w:val="en-US"/>
              </w:rPr>
            </w:pPr>
          </w:p>
          <w:p>
            <w:pPr>
              <w:pStyle w:val="47"/>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gree with QC and Nokia.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ascii="Times New Roman" w:hAnsi="Times New Roman" w:eastAsia="Yu Mincho"/>
                <w:lang w:val="en-US" w:eastAsia="ja-JP"/>
              </w:rPr>
              <w:t xml:space="preserve">Regarding Options 1, 2 and 3, we agree with Vivo that there is a large time-lag between the last MTCH data transmission and the notification transmission. Also, Option 1 has RAN1 impact, which is not in the WID. </w:t>
            </w:r>
          </w:p>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SC-PTM Stop Indication MAC CE was specified in LTE SC-PTM, so Option 4 is the well-known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4&amp;5</w:t>
            </w:r>
            <w:r>
              <w:rPr>
                <w:rFonts w:hint="eastAsia" w:ascii="Times New Roman" w:hAnsi="Times New Roman"/>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ption 2 or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hint="eastAsia" w:ascii="Times New Roman" w:hAnsi="Times New Roman"/>
                <w:lang w:val="en-US"/>
              </w:rPr>
              <w:t>MAC CE multiplexed w</w:t>
            </w:r>
            <w:r>
              <w:rPr>
                <w:rFonts w:ascii="Times New Roman" w:hAnsi="Times New Roman"/>
                <w:lang w:val="en-US"/>
              </w:rPr>
              <w:t>/o</w:t>
            </w:r>
            <w:r>
              <w:rPr>
                <w:rFonts w:hint="eastAsia" w:ascii="Times New Roman" w:hAnsi="Times New Roman"/>
                <w:lang w:val="en-US"/>
              </w:rPr>
              <w:t xml:space="preserve"> data</w:t>
            </w:r>
            <w:r>
              <w:rPr>
                <w:rFonts w:ascii="Times New Roman" w:hAnsi="Times New Roman"/>
                <w:lang w:val="en-US"/>
              </w:rPr>
              <w:t xml:space="preserve"> are fine.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5"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bl>
    <w:p>
      <w:pPr>
        <w:rPr>
          <w:lang w:eastAsia="zh-CN"/>
        </w:rPr>
      </w:pPr>
    </w:p>
    <w:p>
      <w:pPr>
        <w:pStyle w:val="3"/>
        <w:rPr>
          <w:lang w:val="en-US" w:eastAsia="zh-CN"/>
        </w:rPr>
      </w:pPr>
      <w:r>
        <w:rPr>
          <w:rFonts w:hint="eastAsia"/>
          <w:lang w:val="en-US" w:eastAsia="zh-CN"/>
        </w:rPr>
        <w:t>4.3 Session release</w:t>
      </w:r>
    </w:p>
    <w:p>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5" w:type="dxa"/>
          </w:tcPr>
          <w:p>
            <w:pPr>
              <w:pStyle w:val="98"/>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pPr>
        <w:rPr>
          <w:lang w:val="en-US" w:eastAsia="zh-CN"/>
        </w:rPr>
      </w:pPr>
    </w:p>
    <w:p>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hint="eastAsia" w:ascii="Times New Roman" w:hAnsi="Times New Roman"/>
                <w:b w:val="0"/>
                <w:sz w:val="20"/>
              </w:rPr>
              <w:t>Yes or no</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happen</w:t>
            </w:r>
            <w:r>
              <w:rPr>
                <w:rFonts w:ascii="Times New Roman" w:hAnsi="Times New Roman"/>
                <w:lang w:val="en-US"/>
              </w:rPr>
              <w:t xml:space="preserve">, NW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w:t>
            </w:r>
            <w:r>
              <w:rPr>
                <w:rFonts w:hint="eastAsia" w:ascii="Times New Roman" w:hAnsi="Times New Roman"/>
                <w:lang w:val="en-US"/>
              </w:rPr>
              <w:t>unicast</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UE when UE enter RRC_CONNECTED, e.g., release MRB confg…</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hint="eastAsia" w:ascii="Times New Roman" w:hAnsi="Times New Roman"/>
                <w:lang w:val="en-US"/>
              </w:rPr>
              <w:t>considering</w:t>
            </w:r>
            <w:r>
              <w:rPr>
                <w:rFonts w:ascii="Times New Roman" w:hAnsi="Times New Roman"/>
                <w:lang w:val="en-US"/>
              </w:rPr>
              <w:t xml:space="preserve"> </w:t>
            </w:r>
            <w:r>
              <w:rPr>
                <w:rFonts w:hint="eastAsia" w:ascii="Times New Roman" w:hAnsi="Times New Roman"/>
                <w:lang w:val="en-US"/>
              </w:rPr>
              <w:t>congestion</w:t>
            </w:r>
            <w:r>
              <w:rPr>
                <w:rFonts w:ascii="Times New Roman" w:hAnsi="Times New Roman"/>
                <w:lang w:val="en-US"/>
              </w:rPr>
              <w:t xml:space="preserve"> </w:t>
            </w:r>
            <w:r>
              <w:rPr>
                <w:rFonts w:hint="eastAsia" w:ascii="Times New Roman" w:hAnsi="Times New Roman"/>
                <w:lang w:val="en-US"/>
              </w:rPr>
              <w:t>situation</w:t>
            </w:r>
            <w:r>
              <w:rPr>
                <w:rFonts w:ascii="Times New Roman" w:hAnsi="Times New Roman"/>
                <w:lang w:val="en-US"/>
              </w:rPr>
              <w:t xml:space="preserve">, UE </w:t>
            </w:r>
            <w:r>
              <w:rPr>
                <w:rFonts w:hint="eastAsia" w:ascii="Times New Roman" w:hAnsi="Times New Roman"/>
                <w:lang w:val="en-US"/>
              </w:rPr>
              <w:t>may</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back</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RRC_CONNECTED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just</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good</w:t>
            </w:r>
            <w:r>
              <w:rPr>
                <w:rFonts w:ascii="Times New Roman" w:hAnsi="Times New Roman"/>
                <w:lang w:val="en-US"/>
              </w:rPr>
              <w:t xml:space="preserve"> </w:t>
            </w:r>
            <w:r>
              <w:rPr>
                <w:rFonts w:hint="eastAsia" w:ascii="Times New Roman" w:hAnsi="Times New Roman"/>
                <w:lang w:val="en-US"/>
              </w:rPr>
              <w:t>intention</w:t>
            </w:r>
            <w:r>
              <w:rPr>
                <w:rFonts w:ascii="Times New Roman" w:hAnsi="Times New Roman"/>
                <w:lang w:val="en-US"/>
              </w:rPr>
              <w:t>. B</w:t>
            </w:r>
            <w:r>
              <w:rPr>
                <w:rFonts w:hint="eastAsia" w:ascii="Times New Roman" w:hAnsi="Times New Roman"/>
                <w:lang w:val="en-US"/>
              </w:rPr>
              <w:t>ut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rapporteur</w:t>
            </w:r>
            <w:r>
              <w:rPr>
                <w:rFonts w:ascii="Times New Roman" w:hAnsi="Times New Roman"/>
                <w:lang w:val="en-US"/>
              </w:rPr>
              <w:t xml:space="preserve">’s </w:t>
            </w:r>
            <w:r>
              <w:rPr>
                <w:rFonts w:hint="eastAsia" w:ascii="Times New Roman" w:hAnsi="Times New Roman"/>
                <w:lang w:val="en-US"/>
              </w:rPr>
              <w:t>note</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sure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 xml:space="preserve"> NAS </w:t>
            </w:r>
            <w:r>
              <w:rPr>
                <w:rFonts w:hint="eastAsia" w:ascii="Times New Roman" w:hAnsi="Times New Roman"/>
                <w:lang w:val="en-US"/>
              </w:rPr>
              <w:t>layer</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pPr>
              <w:pStyle w:val="47"/>
              <w:keepNext w:val="0"/>
              <w:spacing w:before="20" w:after="20"/>
              <w:ind w:left="57" w:right="57"/>
              <w:jc w:val="left"/>
              <w:rPr>
                <w:rFonts w:ascii="Times New Roman" w:hAnsi="Times New Roman"/>
                <w:i/>
                <w:iCs/>
                <w:lang w:val="en-US"/>
              </w:rPr>
            </w:pPr>
            <w:r>
              <w:rPr>
                <w:rFonts w:ascii="Times New Roman" w:hAnsi="Times New Roman"/>
                <w:i/>
                <w:iCs/>
                <w:color w:val="C55A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pPr>
              <w:pStyle w:val="47"/>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pPr>
              <w:pStyle w:val="47"/>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w:t>
            </w:r>
            <w:r>
              <w:rPr>
                <w:rFonts w:hint="eastAsia" w:ascii="Times New Roman" w:hAnsi="Times New Roman"/>
              </w:rPr>
              <w:t>o</w:t>
            </w:r>
            <w:r>
              <w:rPr>
                <w:rFonts w:ascii="Times New Roman" w:hAnsi="Times New Roman"/>
              </w:rPr>
              <w:t xml:space="preserve"> </w:t>
            </w:r>
            <w:r>
              <w:rPr>
                <w:rFonts w:hint="eastAsia" w:ascii="Times New Roman" w:hAnsi="Times New Roman"/>
              </w:rPr>
              <w:t>strong</w:t>
            </w:r>
            <w:r>
              <w:rPr>
                <w:rFonts w:ascii="Times New Roman" w:hAnsi="Times New Roman"/>
              </w:rPr>
              <w:t xml:space="preserve"> </w:t>
            </w:r>
            <w:r>
              <w:rPr>
                <w:rFonts w:hint="eastAsia" w:ascii="Times New Roman" w:hAnsi="Times New Roman"/>
              </w:rPr>
              <w:t>view</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pPr>
              <w:pStyle w:val="47"/>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 xml:space="preserve">R17 group paging is sufficient to move UE to CONNECTED for session release,which was already supported in R17 MBS. </w:t>
            </w:r>
            <w:r>
              <w:rPr>
                <w:rFonts w:ascii="Times New Roman" w:hAnsi="Times New Roman"/>
                <w:lang w:val="en-US"/>
              </w:rPr>
              <w:t>A</w:t>
            </w:r>
            <w:r>
              <w:rPr>
                <w:rFonts w:hint="eastAsia" w:ascii="Times New Roman" w:hAnsi="Times New Roman"/>
                <w:lang w:val="en-US"/>
              </w:rPr>
              <w:t xml:space="preserve">nd we agree with Ericsson that NW can chose to inform UE later if congestion exists.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S</w:t>
            </w:r>
            <w:r>
              <w:rPr>
                <w:rFonts w:hint="eastAsia" w:ascii="Times New Roman" w:hAnsi="Times New Roman" w:eastAsia="Malgun Gothic"/>
                <w:lang w:val="en-US" w:eastAsia="ko-KR"/>
              </w:rPr>
              <w:t xml:space="preserve">ame </w:t>
            </w:r>
            <w:r>
              <w:rPr>
                <w:rFonts w:ascii="Times New Roman" w:hAnsi="Times New Roman" w:eastAsia="Malgun Gothic"/>
                <w:lang w:val="en-US" w:eastAsia="ko-KR"/>
              </w:rPr>
              <w:t>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pPr>
              <w:pStyle w:val="47"/>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N</w:t>
            </w:r>
            <w:r>
              <w:rPr>
                <w:rFonts w:ascii="Times New Roman" w:hAnsi="Times New Roman" w:eastAsia="Yu Mincho"/>
                <w:lang w:val="en-US" w:eastAsia="ja-JP"/>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think Rel-17 mechanism still works as Huawei and other companies pointed out.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bl>
    <w:p>
      <w:pPr>
        <w:spacing w:before="100" w:beforeAutospacing="1" w:after="100" w:afterAutospacing="1"/>
        <w:jc w:val="both"/>
        <w:rPr>
          <w:lang w:eastAsia="zh-CN"/>
        </w:rPr>
      </w:pPr>
    </w:p>
    <w:p>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pPr>
        <w:outlineLvl w:val="2"/>
        <w:rPr>
          <w:b/>
          <w:bCs/>
          <w:lang w:val="en-US" w:eastAsia="zh-CN"/>
        </w:rPr>
      </w:pPr>
      <w:r>
        <w:rPr>
          <w:rFonts w:hint="eastAsia"/>
          <w:b/>
          <w:bCs/>
          <w:lang w:val="en-US" w:eastAsia="zh-CN"/>
        </w:rPr>
        <w:t>Q11: How to notify Rel-18 UE to stay in RRC_INACTIVE and stop monitoring corresponding G-RNTI upon session release?</w:t>
      </w:r>
    </w:p>
    <w:p>
      <w:pPr>
        <w:pStyle w:val="102"/>
        <w:rPr>
          <w:rFonts w:hint="default"/>
          <w:b/>
          <w:bCs/>
        </w:rPr>
      </w:pPr>
      <w:r>
        <w:rPr>
          <w:b/>
          <w:bCs/>
        </w:rPr>
        <w:t>Option 1. No enhancement needed.</w:t>
      </w:r>
    </w:p>
    <w:p>
      <w:pPr>
        <w:pStyle w:val="102"/>
        <w:rPr>
          <w:rFonts w:hint="default"/>
          <w:b/>
          <w:bCs/>
        </w:rPr>
      </w:pPr>
      <w:r>
        <w:rPr>
          <w:b/>
          <w:bCs/>
        </w:rPr>
        <w:t>Option 2. Indicating UE the multicast session state through group paging.</w:t>
      </w:r>
    </w:p>
    <w:p>
      <w:pPr>
        <w:pStyle w:val="102"/>
        <w:rPr>
          <w:rFonts w:hint="default"/>
          <w:b/>
          <w:bCs/>
        </w:rPr>
      </w:pPr>
      <w:r>
        <w:rPr>
          <w:b/>
          <w:bCs/>
        </w:rPr>
        <w:t>Option 3. Indicating UE to stop monitoring G-RNTI.</w:t>
      </w:r>
    </w:p>
    <w:tbl>
      <w:tblPr>
        <w:tblStyle w:val="25"/>
        <w:tblW w:w="581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430"/>
        <w:gridCol w:w="79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rPr>
            </w:pPr>
            <w:r>
              <w:rPr>
                <w:rFonts w:ascii="Times New Roman" w:hAnsi="Times New Roman"/>
                <w:b w:val="0"/>
                <w:sz w:val="20"/>
              </w:rPr>
              <w:t>Company</w:t>
            </w:r>
          </w:p>
        </w:tc>
        <w:tc>
          <w:tcPr>
            <w:tcW w:w="63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38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NEC</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-1/2</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Ericsson</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pPr>
              <w:pStyle w:val="47"/>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Samsung</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IN"/>
              </w:rPr>
              <w:t>Option 2</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pPr>
              <w:pStyle w:val="47"/>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pPr>
              <w:pStyle w:val="47"/>
              <w:spacing w:before="20" w:after="20"/>
              <w:ind w:left="57" w:right="57"/>
              <w:jc w:val="left"/>
              <w:rPr>
                <w:rFonts w:ascii="Times New Roman" w:hAnsi="Times New Roman"/>
                <w:lang w:val="en-US"/>
              </w:rPr>
            </w:pPr>
            <w:r>
              <w:rPr>
                <w:rFonts w:ascii="Times New Roman" w:hAnsi="Times New Roman"/>
                <w:lang w:val="en-IN"/>
              </w:rPr>
              <w:t>in RRC_INACTIVE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w:t>
            </w:r>
            <w:r>
              <w:rPr>
                <w:rFonts w:ascii="Times New Roman" w:hAnsi="Times New Roman"/>
              </w:rPr>
              <w:t>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CATT</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rPr>
              <w:t>Option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Qualcomm</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pPr>
              <w:pStyle w:val="47"/>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p>
          <w:p>
            <w:pPr>
              <w:pStyle w:val="47"/>
              <w:spacing w:before="20" w:after="20"/>
              <w:ind w:left="57" w:right="57"/>
              <w:jc w:val="left"/>
              <w:rPr>
                <w:rFonts w:ascii="Times New Roman" w:hAnsi="Times New Roman"/>
                <w:lang w:val="en-US"/>
              </w:rPr>
            </w:pPr>
            <w:r>
              <w:rPr>
                <w:rFonts w:ascii="Times New Roman" w:hAnsi="Times New Roman"/>
                <w:lang w:val="en-US"/>
              </w:rPr>
              <w:t>monitoring for a G-RNTI is clearly indicated 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LGE</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Malgun Gothic"/>
                <w:lang w:eastAsia="ko-KR"/>
              </w:rPr>
              <w:t>Optio</w:t>
            </w:r>
            <w:r>
              <w:rPr>
                <w:rFonts w:ascii="Times New Roman" w:hAnsi="Times New Roman"/>
              </w:rPr>
              <w:t>n</w:t>
            </w:r>
            <w:r>
              <w:rPr>
                <w:rFonts w:hint="eastAsia" w:ascii="Times New Roman" w:hAnsi="Times New Roman" w:eastAsia="Malgun Gothic"/>
                <w:lang w:eastAsia="ko-KR"/>
              </w:rPr>
              <w:t xml:space="preserve">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Nokia</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de-DE"/>
              </w:rPr>
              <w:t>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p>
          <w:p>
            <w:pPr>
              <w:pStyle w:val="47"/>
              <w:spacing w:before="20" w:after="20"/>
              <w:ind w:left="57" w:right="57"/>
              <w:jc w:val="left"/>
              <w:rPr>
                <w:rFonts w:ascii="Times New Roman" w:hAnsi="Times New Roman"/>
                <w:lang w:val="en-US"/>
              </w:rPr>
            </w:pPr>
            <w:r>
              <w:rPr>
                <w:rFonts w:ascii="Times New Roman" w:hAnsi="Times New Roman"/>
                <w:lang w:val="en-US"/>
              </w:rPr>
              <w:t>to the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See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vivo</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pPr>
              <w:pStyle w:val="47"/>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pPr>
              <w:pStyle w:val="47"/>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Intel</w:t>
            </w:r>
          </w:p>
        </w:tc>
        <w:tc>
          <w:tcPr>
            <w:tcW w:w="638"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bl>
    <w:p>
      <w:pPr>
        <w:rPr>
          <w:lang w:val="en-US" w:eastAsia="zh-CN"/>
        </w:rPr>
      </w:pPr>
    </w:p>
    <w:p>
      <w:pPr>
        <w:pStyle w:val="3"/>
        <w:rPr>
          <w:lang w:val="en-US" w:eastAsia="zh-CN"/>
        </w:rPr>
      </w:pPr>
      <w:r>
        <w:rPr>
          <w:rFonts w:hint="eastAsia"/>
          <w:lang w:val="en-US" w:eastAsia="zh-CN"/>
        </w:rPr>
        <w:t>4.4 Network resumes UE's RRC connection</w:t>
      </w:r>
    </w:p>
    <w:p>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pPr>
        <w:pStyle w:val="102"/>
        <w:rPr>
          <w:rFonts w:hint="default"/>
        </w:rPr>
      </w:pPr>
      <w:r>
        <w:rPr>
          <w:b/>
          <w:bCs/>
        </w:rPr>
        <w:t>Legacy group paging</w:t>
      </w:r>
      <w:r>
        <w:t xml:space="preserve"> (or a group paging without the Rel-18 enhancement) [24, 25, 31, 32].</w:t>
      </w:r>
    </w:p>
    <w:p>
      <w:pPr>
        <w:pStyle w:val="102"/>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pPr>
        <w:pStyle w:val="102"/>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UE’s interested &amp; joined service, the UE immediately transfers from RRC_INACTIVE to RRC_CONNECTED state. While [32] think the MCCH based notification has a too high granularity, it can not notify only a subset of the UEs to resume RRC connection.</w:t>
      </w:r>
    </w:p>
    <w:p>
      <w:pPr>
        <w:outlineLvl w:val="2"/>
        <w:rPr>
          <w:b/>
          <w:bCs/>
          <w:lang w:val="en-US" w:eastAsia="zh-CN"/>
        </w:rPr>
      </w:pPr>
      <w:r>
        <w:rPr>
          <w:rFonts w:hint="eastAsia"/>
          <w:b/>
          <w:bCs/>
          <w:lang w:val="en-US" w:eastAsia="zh-CN"/>
        </w:rPr>
        <w:t>Q12: How to indicate RRC_INACTIVE UE to transition to RRC_CONNECTED state.</w:t>
      </w:r>
    </w:p>
    <w:p>
      <w:pPr>
        <w:pStyle w:val="20"/>
        <w:numPr>
          <w:ilvl w:val="0"/>
          <w:numId w:val="6"/>
        </w:numPr>
        <w:ind w:left="620"/>
        <w:rPr>
          <w:b/>
          <w:bCs/>
          <w:lang w:val="en-US"/>
        </w:rPr>
      </w:pPr>
      <w:r>
        <w:rPr>
          <w:rFonts w:hint="eastAsia"/>
          <w:b/>
          <w:bCs/>
          <w:lang w:val="en-US"/>
        </w:rPr>
        <w:t>Option 1: Group paging with no enhancement.</w:t>
      </w:r>
    </w:p>
    <w:p>
      <w:pPr>
        <w:pStyle w:val="20"/>
        <w:numPr>
          <w:ilvl w:val="0"/>
          <w:numId w:val="6"/>
        </w:numPr>
        <w:ind w:left="620"/>
        <w:rPr>
          <w:b/>
          <w:bCs/>
          <w:lang w:val="en-US"/>
        </w:rPr>
      </w:pPr>
      <w:r>
        <w:rPr>
          <w:rFonts w:hint="eastAsia"/>
          <w:b/>
          <w:bCs/>
          <w:lang w:val="en-US"/>
        </w:rPr>
        <w:t>Option 2: Enhanced group paging to indicate preferred UE RRC state.</w:t>
      </w:r>
    </w:p>
    <w:p>
      <w:pPr>
        <w:pStyle w:val="20"/>
        <w:numPr>
          <w:ilvl w:val="0"/>
          <w:numId w:val="6"/>
        </w:numPr>
        <w:ind w:left="620"/>
        <w:rPr>
          <w:ins w:id="38" w:author="ZTE, tao" w:date="2023-03-23T09:34:00Z"/>
          <w:b/>
          <w:bCs/>
          <w:lang w:val="en-US"/>
        </w:rPr>
      </w:pPr>
      <w:r>
        <w:rPr>
          <w:rFonts w:hint="eastAsia"/>
          <w:b/>
          <w:bCs/>
          <w:lang w:val="en-US"/>
        </w:rPr>
        <w:t>Option 3: Enhanced MCCH to indicate preferred UE RRC state.</w:t>
      </w:r>
    </w:p>
    <w:p>
      <w:pPr>
        <w:pStyle w:val="20"/>
        <w:numPr>
          <w:ilvl w:val="0"/>
          <w:numId w:val="6"/>
        </w:numPr>
        <w:ind w:left="620"/>
        <w:rPr>
          <w:ins w:id="39" w:author="SangWon Kim (LG)" w:date="2023-03-27T09:48:00Z"/>
          <w:b/>
          <w:bCs/>
          <w:lang w:val="en-US"/>
        </w:rPr>
      </w:pPr>
      <w:ins w:id="40" w:author="ZTE, tao" w:date="2023-03-23T09:34:00Z">
        <w:r>
          <w:rPr>
            <w:rFonts w:hint="eastAsia"/>
            <w:b/>
            <w:bCs/>
            <w:lang w:val="en-US"/>
          </w:rPr>
          <w:t>Option 4: Legacy UE-specific paging.</w:t>
        </w:r>
      </w:ins>
      <w:ins w:id="41" w:author="ZTE, tao" w:date="2023-03-23T09:45:00Z">
        <w:r>
          <w:rPr>
            <w:rFonts w:hint="eastAsia"/>
            <w:b/>
            <w:bCs/>
            <w:lang w:val="en-US"/>
          </w:rPr>
          <w:t xml:space="preserve"> </w:t>
        </w:r>
      </w:ins>
      <w:r>
        <w:commentReference w:id="0"/>
      </w:r>
    </w:p>
    <w:p>
      <w:pPr>
        <w:pStyle w:val="20"/>
        <w:numPr>
          <w:ilvl w:val="0"/>
          <w:numId w:val="6"/>
        </w:numPr>
        <w:ind w:left="620"/>
        <w:rPr>
          <w:b/>
          <w:bCs/>
          <w:lang w:val="en-US"/>
        </w:rPr>
      </w:pPr>
      <w:ins w:id="42" w:author="SangWon Kim (LG)" w:date="2023-03-27T09:48:00Z">
        <w:r>
          <w:rPr>
            <w:b/>
            <w:bCs/>
            <w:lang w:val="en-US"/>
          </w:rPr>
          <w:t>Option 5: Enhanced group paging to indicate transition to RRC_CONNECTED though the UE is configured to receive multicast in RRC_INACTIVE.</w:t>
        </w:r>
      </w:ins>
    </w:p>
    <w:p>
      <w:pPr>
        <w:pStyle w:val="20"/>
        <w:numPr>
          <w:ilvl w:val="0"/>
          <w:numId w:val="6"/>
        </w:numPr>
        <w:ind w:left="620"/>
        <w:rPr>
          <w:b/>
          <w:bCs/>
          <w:lang w:val="en-US"/>
        </w:rPr>
      </w:pPr>
      <w:r>
        <w:rPr>
          <w:rFonts w:hint="eastAsia"/>
          <w:b/>
          <w:bCs/>
          <w:lang w:val="en-US"/>
        </w:rPr>
        <w:t>Others. Please elaborate in comments.</w:t>
      </w:r>
    </w:p>
    <w:tbl>
      <w:tblPr>
        <w:tblStyle w:val="25"/>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9"/>
        <w:gridCol w:w="1895"/>
        <w:gridCol w:w="66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lang w:val="en-US"/>
              </w:rPr>
            </w:pPr>
            <w:r>
              <w:rPr>
                <w:rFonts w:hint="eastAsia" w:ascii="Times New Roman" w:hAnsi="Times New Roman"/>
                <w:b w:val="0"/>
                <w:sz w:val="20"/>
                <w:lang w:val="en-US"/>
              </w:rPr>
              <w:t>Which option(s)</w:t>
            </w:r>
          </w:p>
        </w:tc>
        <w:tc>
          <w:tcPr>
            <w:tcW w:w="342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O</w:t>
            </w:r>
            <w:r>
              <w:rPr>
                <w:rFonts w:hint="eastAsia" w:ascii="Times New Roman" w:hAnsi="Times New Roman"/>
              </w:rPr>
              <w:t>pt</w:t>
            </w:r>
            <w:r>
              <w:rPr>
                <w:rFonts w:ascii="Times New Roman" w:hAnsi="Times New Roman"/>
              </w:rPr>
              <w:t>-2</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ame</w:t>
            </w:r>
            <w:r>
              <w:rPr>
                <w:rFonts w:ascii="Times New Roman" w:hAnsi="Times New Roman"/>
                <w:lang w:val="en-US"/>
              </w:rPr>
              <w:t xml:space="preserve"> </w:t>
            </w:r>
            <w:r>
              <w:rPr>
                <w:rFonts w:hint="eastAsia" w:ascii="Times New Roman" w:hAnsi="Times New Roman"/>
                <w:lang w:val="en-US"/>
              </w:rPr>
              <w:t>comment</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Q6/9.</w:t>
            </w:r>
          </w:p>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UE </w:t>
            </w:r>
            <w:r>
              <w:rPr>
                <w:rFonts w:hint="eastAsia" w:ascii="Times New Roman" w:hAnsi="Times New Roman"/>
                <w:lang w:val="en-US"/>
              </w:rPr>
              <w:t>anyway</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already</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per</w:t>
            </w:r>
            <w:r>
              <w:rPr>
                <w:rFonts w:ascii="Times New Roman" w:hAnsi="Times New Roman"/>
                <w:lang w:val="en-US"/>
              </w:rPr>
              <w:t>-TMGI(</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configuration</w:t>
            </w:r>
            <w:r>
              <w:rPr>
                <w:rFonts w:ascii="Times New Roman" w:hAnsi="Times New Roman"/>
                <w:lang w:val="en-US"/>
              </w:rPr>
              <w:t>. O</w:t>
            </w:r>
            <w:r>
              <w:rPr>
                <w:rFonts w:hint="eastAsia" w:ascii="Times New Roman" w:hAnsi="Times New Roman"/>
                <w:lang w:val="en-US"/>
              </w:rPr>
              <w:t>ne</w:t>
            </w:r>
            <w:r>
              <w:rPr>
                <w:rFonts w:ascii="Times New Roman" w:hAnsi="Times New Roman"/>
                <w:lang w:val="en-US"/>
              </w:rPr>
              <w:t xml:space="preserve"> </w:t>
            </w:r>
            <w:r>
              <w:rPr>
                <w:rFonts w:hint="eastAsia" w:ascii="Times New Roman" w:hAnsi="Times New Roman"/>
                <w:lang w:val="en-US"/>
              </w:rPr>
              <w:t>simple</w:t>
            </w:r>
            <w:r>
              <w:rPr>
                <w:rFonts w:ascii="Times New Roman" w:hAnsi="Times New Roman"/>
                <w:lang w:val="en-US"/>
              </w:rPr>
              <w:t xml:space="preserve"> </w:t>
            </w:r>
            <w:r>
              <w:rPr>
                <w:rFonts w:hint="eastAsia" w:ascii="Times New Roman" w:hAnsi="Times New Roman"/>
                <w:lang w:val="en-US"/>
              </w:rPr>
              <w:t>solution</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all</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problems</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adding</w:t>
            </w:r>
            <w:r>
              <w:rPr>
                <w:rFonts w:ascii="Times New Roman" w:hAnsi="Times New Roman"/>
                <w:lang w:val="en-US"/>
              </w:rPr>
              <w:t xml:space="preserve"> </w:t>
            </w:r>
            <w:r>
              <w:rPr>
                <w:rFonts w:hint="eastAsia" w:ascii="Times New Roman" w:hAnsi="Times New Roman"/>
                <w:lang w:val="en-US"/>
              </w:rPr>
              <w:t>additional</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G</w:t>
            </w:r>
            <w:r>
              <w:rPr>
                <w:rFonts w:hint="eastAsia" w:ascii="Times New Roman" w:hAnsi="Times New Roman"/>
                <w:lang w:val="en-US"/>
              </w:rPr>
              <w:t>roup</w:t>
            </w:r>
            <w:r>
              <w:rPr>
                <w:rFonts w:ascii="Times New Roman" w:hAnsi="Times New Roman"/>
                <w:lang w:val="en-US"/>
              </w:rPr>
              <w:t>L</w:t>
            </w:r>
            <w:r>
              <w:rPr>
                <w:rFonts w:hint="eastAsia" w:ascii="Times New Roman" w:hAnsi="Times New Roman"/>
                <w:lang w:val="en-US"/>
              </w:rPr>
              <w:t>ist</w:t>
            </w:r>
            <w:r>
              <w:rPr>
                <w:rFonts w:ascii="Times New Roman" w:hAnsi="Times New Roman"/>
                <w:lang w:val="en-US"/>
              </w:rPr>
              <w:t xml:space="preserve">, </w:t>
            </w:r>
            <w:r>
              <w:rPr>
                <w:rFonts w:hint="eastAsia" w:ascii="Times New Roman" w:hAnsi="Times New Roman"/>
                <w:lang w:val="en-US"/>
              </w:rPr>
              <w:t>example</w:t>
            </w:r>
            <w:r>
              <w:rPr>
                <w:rFonts w:ascii="Times New Roman" w:hAnsi="Times New Roman"/>
                <w:lang w:val="en-US"/>
              </w:rPr>
              <w:t xml:space="preserve"> </w:t>
            </w:r>
            <w:r>
              <w:rPr>
                <w:rFonts w:hint="eastAsia" w:ascii="Times New Roman" w:hAnsi="Times New Roman"/>
                <w:lang w:val="en-US"/>
              </w:rPr>
              <w:t>like</w:t>
            </w:r>
            <w:r>
              <w:rPr>
                <w:rFonts w:ascii="Times New Roman" w:hAnsi="Times New Roman"/>
                <w:lang w:val="en-US"/>
              </w:rPr>
              <w:t xml:space="preserve">, using paging </w:t>
            </w:r>
            <w:r>
              <w:rPr>
                <w:rFonts w:hint="eastAsia" w:ascii="Times New Roman" w:hAnsi="Times New Roman"/>
                <w:lang w:val="en-US"/>
              </w:rPr>
              <w:t>cause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activate</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C</w:t>
            </w:r>
            <w:r>
              <w:rPr>
                <w:rFonts w:hint="eastAsia" w:ascii="Times New Roman" w:hAnsi="Times New Roman"/>
                <w:lang w:val="en-US"/>
              </w:rPr>
              <w:t>onnected</w:t>
            </w:r>
            <w:r>
              <w:rPr>
                <w:rFonts w:ascii="Times New Roman" w:hAnsi="Times New Roman"/>
                <w:lang w:val="en-US"/>
              </w:rPr>
              <w:t xml:space="preserve"> / I</w:t>
            </w:r>
            <w:r>
              <w:rPr>
                <w:rFonts w:hint="eastAsia" w:ascii="Times New Roman" w:hAnsi="Times New Roman"/>
                <w:lang w:val="en-US"/>
              </w:rPr>
              <w:t>nactive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correspond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each</w:t>
            </w:r>
            <w:r>
              <w:rPr>
                <w:rFonts w:ascii="Times New Roman" w:hAnsi="Times New Roman"/>
                <w:lang w:val="en-US"/>
              </w:rPr>
              <w:t xml:space="preserve"> TMGI.</w:t>
            </w:r>
          </w:p>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word</w:t>
            </w:r>
            <w:r>
              <w:rPr>
                <w:rFonts w:ascii="Times New Roman" w:hAnsi="Times New Roman"/>
                <w:lang w:val="en-US"/>
              </w:rPr>
              <w:t xml:space="preserve">, </w:t>
            </w:r>
            <w:r>
              <w:rPr>
                <w:rFonts w:hint="eastAsia" w:ascii="Times New Roman" w:hAnsi="Times New Roman"/>
                <w:lang w:val="en-US"/>
              </w:rPr>
              <w:t>enhanced</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notify</w:t>
            </w:r>
            <w:r>
              <w:rPr>
                <w:rFonts w:ascii="Times New Roman" w:hAnsi="Times New Roman"/>
                <w:lang w:val="en-US"/>
              </w:rPr>
              <w:t xml:space="preserve"> UE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state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less</w:t>
            </w:r>
            <w:r>
              <w:rPr>
                <w:rFonts w:ascii="Times New Roman" w:hAnsi="Times New Roman"/>
                <w:lang w:val="en-US"/>
              </w:rPr>
              <w:t xml:space="preserve"> </w:t>
            </w:r>
            <w:r>
              <w:rPr>
                <w:rFonts w:hint="eastAsia" w:ascii="Times New Roman" w:hAnsi="Times New Roman"/>
                <w:lang w:val="en-US"/>
              </w:rPr>
              <w:t>spec</w:t>
            </w:r>
            <w:r>
              <w:rPr>
                <w:rFonts w:ascii="Times New Roman" w:hAnsi="Times New Roman"/>
                <w:lang w:val="en-US"/>
              </w:rPr>
              <w:t xml:space="preserve"> </w:t>
            </w:r>
            <w:r>
              <w:rPr>
                <w:rFonts w:hint="eastAsia" w:ascii="Times New Roman" w:hAnsi="Times New Roman"/>
                <w:lang w:val="en-US"/>
              </w:rPr>
              <w:t>impact</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Option</w:t>
            </w:r>
            <w:r>
              <w:rPr>
                <w:rFonts w:ascii="Times New Roman" w:hAnsi="Times New Roman"/>
              </w:rPr>
              <w:t xml:space="preserve"> 1 and option4</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0" w:after="120"/>
              <w:ind w:left="57" w:right="57"/>
              <w:jc w:val="left"/>
              <w:rPr>
                <w:rFonts w:ascii="Times New Roman" w:hAnsi="Times New Roman"/>
                <w:lang w:val="en-US"/>
              </w:rPr>
            </w:pP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question</w:t>
            </w:r>
            <w:r>
              <w:rPr>
                <w:rFonts w:ascii="Times New Roman" w:hAnsi="Times New Roman"/>
                <w:lang w:val="en-US"/>
              </w:rPr>
              <w:t xml:space="preserve"> </w:t>
            </w:r>
            <w:r>
              <w:rPr>
                <w:rFonts w:hint="eastAsia" w:ascii="Times New Roman" w:hAnsi="Times New Roman"/>
                <w:lang w:val="en-US"/>
              </w:rPr>
              <w:t xml:space="preserve">can </w:t>
            </w:r>
            <w:r>
              <w:rPr>
                <w:rFonts w:ascii="Times New Roman" w:hAnsi="Times New Roman"/>
                <w:lang w:val="en-US"/>
              </w:rPr>
              <w:t>be discussed in different cases:</w:t>
            </w:r>
          </w:p>
          <w:p>
            <w:pPr>
              <w:pStyle w:val="47"/>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pPr>
              <w:pStyle w:val="47"/>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hint="eastAsia" w:ascii="Times New Roman" w:hAnsi="Times New Roman"/>
                <w:lang w:val="en-US"/>
              </w:rPr>
              <w:t xml:space="preserve">roup paging </w:t>
            </w:r>
            <w:r>
              <w:rPr>
                <w:rFonts w:ascii="Times New Roman" w:hAnsi="Times New Roman"/>
                <w:lang w:val="en-US"/>
              </w:rPr>
              <w:t xml:space="preserve">can be reused </w:t>
            </w:r>
            <w:r>
              <w:rPr>
                <w:rFonts w:hint="eastAsia" w:ascii="Times New Roman" w:hAnsi="Times New Roman"/>
                <w:lang w:val="en-US"/>
              </w:rPr>
              <w:t>with no enhancement</w:t>
            </w:r>
            <w:r>
              <w:rPr>
                <w:rFonts w:ascii="Times New Roman" w:hAnsi="Times New Roman"/>
                <w:lang w:val="en-US"/>
              </w:rPr>
              <w:t>.</w:t>
            </w:r>
          </w:p>
          <w:p>
            <w:pPr>
              <w:pStyle w:val="47"/>
              <w:spacing w:before="0" w:after="1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 xml:space="preserve">ase 2: Network </w:t>
            </w:r>
            <w:r>
              <w:rPr>
                <w:rFonts w:hint="eastAsia" w:ascii="Times New Roman" w:hAnsi="Times New Roman"/>
                <w:lang w:val="en-US"/>
              </w:rPr>
              <w:t>select a subset of UEs</w:t>
            </w:r>
            <w:r>
              <w:rPr>
                <w:rFonts w:ascii="Times New Roman" w:hAnsi="Times New Roman"/>
                <w:lang w:val="en-US"/>
              </w:rPr>
              <w:t xml:space="preserve"> to switch to RRC CONNECTED state.</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CATT</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 xml:space="preserve">t is </w:t>
            </w:r>
            <w:r>
              <w:rPr>
                <w:rFonts w:ascii="Times New Roman" w:hAnsi="Times New Roman"/>
                <w:lang w:val="en-US"/>
              </w:rPr>
              <w:t>workable</w:t>
            </w:r>
            <w:r>
              <w:rPr>
                <w:rFonts w:hint="eastAsia" w:ascii="Times New Roman" w:hAnsi="Times New Roman"/>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hint="eastAsia" w:ascii="Times New Roman" w:hAnsi="Times New Roman"/>
                <w:lang w:val="en-US"/>
              </w:rPr>
              <w:t xml:space="preserve"> that for</w:t>
            </w:r>
            <w:r>
              <w:rPr>
                <w:rFonts w:ascii="Times New Roman" w:hAnsi="Times New Roman"/>
                <w:lang w:val="en-US"/>
              </w:rPr>
              <w:t xml:space="preserve"> R17 UE, so the R17 group paging can be reused </w:t>
            </w:r>
            <w:r>
              <w:rPr>
                <w:rFonts w:hint="eastAsia" w:ascii="Times New Roman" w:hAnsi="Times New Roman"/>
                <w:lang w:val="en-US"/>
              </w:rPr>
              <w:t>without enhancement</w:t>
            </w:r>
            <w:r>
              <w:rPr>
                <w:rFonts w:ascii="Times New Roman" w:hAnsi="Times New Roman"/>
                <w:lang w:val="en-US"/>
              </w:rPr>
              <w:t>.</w:t>
            </w:r>
            <w:r>
              <w:rPr>
                <w:rFonts w:hint="eastAsia" w:ascii="Times New Roman" w:hAnsi="Times New Roman"/>
                <w:lang w:val="en-US"/>
              </w:rPr>
              <w:t xml:space="preserve"> </w:t>
            </w:r>
            <w:r>
              <w:rPr>
                <w:rFonts w:ascii="Times New Roman" w:hAnsi="Times New Roman"/>
                <w:lang w:val="en-US"/>
              </w:rPr>
              <w:t>A</w:t>
            </w:r>
            <w:r>
              <w:rPr>
                <w:rFonts w:hint="eastAsia" w:ascii="Times New Roman" w:hAnsi="Times New Roman"/>
                <w:lang w:val="en-US"/>
              </w:rPr>
              <w:t xml:space="preserve">nd if </w:t>
            </w:r>
            <w:r>
              <w:rPr>
                <w:rFonts w:ascii="Times New Roman" w:hAnsi="Times New Roman"/>
                <w:lang w:val="en-US"/>
              </w:rPr>
              <w:t>gNB only wants to address a subset of all the Ues</w:t>
            </w:r>
            <w:r>
              <w:rPr>
                <w:rFonts w:hint="eastAsia" w:ascii="Times New Roman" w:hAnsi="Times New Roman"/>
                <w:lang w:val="en-US"/>
              </w:rPr>
              <w:t xml:space="preserve">,it </w:t>
            </w:r>
            <w:r>
              <w:rPr>
                <w:rFonts w:ascii="Times New Roman" w:hAnsi="Times New Roman"/>
                <w:lang w:val="en-US"/>
              </w:rPr>
              <w:t>can</w:t>
            </w:r>
            <w:r>
              <w:rPr>
                <w:rFonts w:hint="eastAsia" w:ascii="Times New Roman" w:hAnsi="Times New Roman"/>
                <w:lang w:val="en-US"/>
              </w:rPr>
              <w:t xml:space="preserve"> chose to send the group paging message on </w:t>
            </w:r>
            <w:r>
              <w:rPr>
                <w:rFonts w:ascii="Times New Roman" w:hAnsi="Times New Roman"/>
                <w:lang w:val="en-US"/>
              </w:rPr>
              <w:t>subset of the available POs</w:t>
            </w:r>
            <w:r>
              <w:rPr>
                <w:rFonts w:hint="eastAsia" w:ascii="Times New Roman" w:hAnsi="Times New Roman"/>
                <w:lang w:val="en-US"/>
              </w:rPr>
              <w:t>.</w:t>
            </w:r>
          </w:p>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Besides, l</w:t>
            </w:r>
            <w:r>
              <w:rPr>
                <w:rFonts w:ascii="Times New Roman" w:hAnsi="Times New Roman"/>
                <w:lang w:val="en-US"/>
              </w:rPr>
              <w:t>egacy individual paging can</w:t>
            </w:r>
            <w:r>
              <w:rPr>
                <w:rFonts w:hint="eastAsia" w:ascii="Times New Roman" w:hAnsi="Times New Roman"/>
                <w:lang w:val="en-US"/>
              </w:rPr>
              <w:t xml:space="preserve"> also</w:t>
            </w:r>
            <w:r>
              <w:rPr>
                <w:rFonts w:ascii="Times New Roman" w:hAnsi="Times New Roman"/>
                <w:lang w:val="en-US"/>
              </w:rPr>
              <w:t xml:space="preserve"> be used to move certain multicast receiving UE(s) from RRC_INACTIVE to RRC_CONNECTED</w:t>
            </w:r>
            <w:r>
              <w:rPr>
                <w:rFonts w:hint="eastAsia"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See Q6 also.</w:t>
            </w:r>
          </w:p>
          <w:p>
            <w:pPr>
              <w:pStyle w:val="47"/>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LGE</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Malgun Gothic"/>
                <w:lang w:val="en-US" w:eastAsia="ko-KR"/>
              </w:rPr>
              <w:t>Op</w:t>
            </w:r>
            <w:r>
              <w:rPr>
                <w:rFonts w:ascii="Times New Roman" w:hAnsi="Times New Roman" w:eastAsia="Malgun Gothic"/>
                <w:lang w:val="en-US" w:eastAsia="ko-KR"/>
              </w:rPr>
              <w:t>tion 5</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eastAsia="Malgun Gothic"/>
                <w:lang w:val="en-US" w:eastAsia="ko-KR"/>
              </w:rPr>
              <w:t>T</w:t>
            </w:r>
            <w:r>
              <w:rPr>
                <w:rFonts w:hint="eastAsia" w:ascii="Times New Roman" w:hAnsi="Times New Roman" w:eastAsia="Malgun Gothic"/>
                <w:lang w:val="en-US" w:eastAsia="ko-KR"/>
              </w:rPr>
              <w:t xml:space="preserve">he </w:t>
            </w:r>
            <w:r>
              <w:rPr>
                <w:rFonts w:ascii="Times New Roman" w:hAnsi="Times New Roman" w:eastAsia="Malgun Gothic"/>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pPr>
              <w:pStyle w:val="47"/>
              <w:spacing w:before="20" w:after="20"/>
              <w:ind w:left="57" w:right="57"/>
              <w:jc w:val="left"/>
              <w:rPr>
                <w:rFonts w:ascii="Times New Roman" w:hAnsi="Times New Roman"/>
                <w:lang w:val="en-US"/>
              </w:rPr>
            </w:pPr>
          </w:p>
          <w:p>
            <w:pPr>
              <w:pStyle w:val="47"/>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3</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 xml:space="preserve">ption 1 and Option 4 </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pPr>
              <w:pStyle w:val="47"/>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hint="eastAsia" w:ascii="Times New Roman" w:hAnsi="Times New Roman"/>
                <w:lang w:val="en-US"/>
              </w:rPr>
              <w:t xml:space="preserve"> </w:t>
            </w:r>
            <w:r>
              <w:rPr>
                <w:rFonts w:ascii="Times New Roman" w:hAnsi="Times New Roman"/>
                <w:lang w:val="en-US"/>
              </w:rPr>
              <w:t>Or in another way, the NW can use UAC mechanism to prevent too many UEs from going to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3 with comments</w:t>
            </w:r>
          </w:p>
          <w:p>
            <w:pPr>
              <w:pStyle w:val="47"/>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pPr>
              <w:pStyle w:val="47"/>
              <w:keepNext w:val="0"/>
              <w:spacing w:before="20" w:after="20"/>
              <w:ind w:left="57" w:right="57"/>
              <w:jc w:val="left"/>
              <w:rPr>
                <w:rFonts w:ascii="Times New Roman" w:hAnsi="Times New Roman"/>
                <w:lang w:val="en-US"/>
              </w:rPr>
            </w:pPr>
            <w:r>
              <w:rPr>
                <w:rFonts w:ascii="Times New Roman" w:hAnsi="Times New Roman"/>
                <w:lang w:val="en-US"/>
              </w:rPr>
              <w:t>For option 1</w:t>
            </w:r>
            <w:r>
              <w:rPr>
                <w:rFonts w:hint="eastAsia" w:ascii="Times New Roman" w:hAnsi="Times New Roman"/>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eastAsia="Yu Mincho"/>
                <w:lang w:val="en-US" w:eastAsia="ja-JP"/>
              </w:rPr>
              <w:t>ption 1 and Option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wonder if Option 4 also includes Option 1 since Option 1 is also legacy paging although there is the difference whether to use TMGI or UE-ID.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O</w:t>
            </w:r>
            <w:r>
              <w:rPr>
                <w:rFonts w:ascii="Times New Roman" w:hAnsi="Times New Roman"/>
                <w:lang w:val="en-US"/>
              </w:rPr>
              <w:t>ption 1&amp;4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S</w:t>
            </w:r>
            <w:r>
              <w:rPr>
                <w:rFonts w:ascii="Times New Roman" w:hAnsi="Times New Roman"/>
                <w:lang w:val="en-US"/>
              </w:rPr>
              <w:t>harp</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hint="eastAsia" w:ascii="Times New Roman" w:hAnsi="Times New Roman"/>
                <w:lang w:val="en-US"/>
              </w:rPr>
              <w:t>O</w:t>
            </w:r>
            <w:r>
              <w:rPr>
                <w:rFonts w:ascii="Times New Roman" w:hAnsi="Times New Roman"/>
                <w:lang w:val="en-US"/>
              </w:rPr>
              <w:t>ption 4</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hint="eastAsia" w:ascii="Times New Roman" w:hAnsi="Times New Roman"/>
                <w:lang w:val="en-US"/>
              </w:rPr>
              <w:t>see</w:t>
            </w:r>
            <w:r>
              <w:rPr>
                <w:rFonts w:ascii="Times New Roman" w:hAnsi="Times New Roman"/>
                <w:lang w:val="en-US"/>
              </w:rPr>
              <w:t xml:space="preserve"> the comments in Q6.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eastAsia="zh-CN"/>
        </w:rPr>
      </w:pPr>
    </w:p>
    <w:p>
      <w:pPr>
        <w:pStyle w:val="2"/>
        <w:rPr>
          <w:lang w:val="en-US" w:eastAsia="zh-CN"/>
        </w:rPr>
      </w:pPr>
      <w:r>
        <w:rPr>
          <w:rFonts w:hint="eastAsia"/>
          <w:lang w:val="en-US" w:eastAsia="zh-CN"/>
        </w:rPr>
        <w:t>5 Issues not covered</w:t>
      </w:r>
    </w:p>
    <w:p>
      <w:pPr>
        <w:outlineLvl w:val="2"/>
        <w:rPr>
          <w:b/>
          <w:bCs/>
          <w:lang w:val="en-US" w:eastAsia="zh-CN"/>
        </w:rPr>
      </w:pPr>
      <w:r>
        <w:rPr>
          <w:rFonts w:hint="eastAsia"/>
          <w:b/>
          <w:bCs/>
          <w:lang w:val="en-US" w:eastAsia="zh-CN"/>
        </w:rPr>
        <w:t>Q13: For any issues not covered in current questions, please kindly add it up here.</w:t>
      </w:r>
    </w:p>
    <w:tbl>
      <w:tblPr>
        <w:tblStyle w:val="25"/>
        <w:tblW w:w="502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51"/>
        <w:gridCol w:w="8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8"/>
              <w:keepNext w:val="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rPr>
            </w:pPr>
            <w:r>
              <w:rPr>
                <w:rFonts w:ascii="Times New Roman" w:hAnsi="Times New Roman"/>
              </w:rPr>
              <w:t>NEC</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T</w:t>
            </w:r>
            <w:r>
              <w:rPr>
                <w:rFonts w:hint="eastAsia" w:ascii="Times New Roman" w:hAnsi="Times New Roman"/>
                <w:lang w:val="en-US"/>
              </w:rPr>
              <w:t>o</w:t>
            </w:r>
            <w:r>
              <w:rPr>
                <w:rFonts w:ascii="Times New Roman" w:hAnsi="Times New Roman"/>
                <w:lang w:val="en-US"/>
              </w:rPr>
              <w:t xml:space="preserve"> </w:t>
            </w:r>
            <w:r>
              <w:rPr>
                <w:rFonts w:hint="eastAsia" w:ascii="Times New Roman" w:hAnsi="Times New Roman"/>
                <w:lang w:val="en-US"/>
              </w:rPr>
              <w:t>consider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MCCH </w:t>
            </w:r>
            <w:r>
              <w:rPr>
                <w:rFonts w:hint="eastAsia" w:ascii="Times New Roman" w:hAnsi="Times New Roman"/>
                <w:lang w:val="en-US"/>
              </w:rPr>
              <w:t>monitoring</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w:t>
            </w:r>
          </w:p>
          <w:p>
            <w:pPr>
              <w:pStyle w:val="47"/>
              <w:keepNext w:val="0"/>
              <w:spacing w:before="20" w:after="20"/>
              <w:ind w:left="57" w:right="57"/>
              <w:jc w:val="left"/>
              <w:rPr>
                <w:ins w:id="43" w:author="rapp 0329" w:date="2023-03-29T22:33:11Z"/>
                <w:rFonts w:ascii="Times New Roman" w:hAnsi="Times New Roman"/>
                <w:lang w:val="en-US"/>
              </w:rPr>
            </w:pPr>
            <w:r>
              <w:rPr>
                <w:rFonts w:ascii="Times New Roman" w:hAnsi="Times New Roman"/>
                <w:lang w:val="en-US"/>
              </w:rPr>
              <w:t>T</w:t>
            </w:r>
            <w:r>
              <w:rPr>
                <w:rFonts w:hint="eastAsia" w:ascii="Times New Roman" w:hAnsi="Times New Roman"/>
                <w:lang w:val="en-US"/>
              </w:rPr>
              <w:t>he</w:t>
            </w:r>
            <w:r>
              <w:rPr>
                <w:rFonts w:ascii="Times New Roman" w:hAnsi="Times New Roman"/>
                <w:lang w:val="en-US"/>
              </w:rPr>
              <w:t xml:space="preserve"> </w:t>
            </w:r>
            <w:r>
              <w:rPr>
                <w:rFonts w:hint="eastAsia" w:ascii="Times New Roman" w:hAnsi="Times New Roman"/>
                <w:lang w:val="en-US"/>
              </w:rPr>
              <w:t>cost</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mechanism</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 </w:t>
            </w:r>
            <w:r>
              <w:rPr>
                <w:rFonts w:hint="eastAsia" w:ascii="Times New Roman" w:hAnsi="Times New Roman"/>
                <w:lang w:val="en-US"/>
              </w:rPr>
              <w:t>needs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continuously</w:t>
            </w:r>
            <w:r>
              <w:rPr>
                <w:rFonts w:ascii="Times New Roman" w:hAnsi="Times New Roman"/>
                <w:lang w:val="en-US"/>
              </w:rPr>
              <w:t xml:space="preserve"> </w:t>
            </w:r>
            <w:r>
              <w:rPr>
                <w:rFonts w:hint="eastAsia" w:ascii="Times New Roman" w:hAnsi="Times New Roman"/>
                <w:lang w:val="en-US"/>
              </w:rPr>
              <w:t>monitor</w:t>
            </w:r>
            <w:r>
              <w:rPr>
                <w:rFonts w:ascii="Times New Roman" w:hAnsi="Times New Roman"/>
                <w:lang w:val="en-US"/>
              </w:rPr>
              <w:t xml:space="preserve"> MCCH </w:t>
            </w:r>
            <w:r>
              <w:rPr>
                <w:rFonts w:hint="eastAsia" w:ascii="Times New Roman" w:hAnsi="Times New Roman"/>
                <w:lang w:val="en-US"/>
              </w:rPr>
              <w:t>during</w:t>
            </w:r>
            <w:r>
              <w:rPr>
                <w:rFonts w:ascii="Times New Roman" w:hAnsi="Times New Roman"/>
                <w:lang w:val="en-US"/>
              </w:rPr>
              <w:t xml:space="preserve"> RRC_INACTIVE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possible</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(or notification if agreed) </w:t>
            </w:r>
            <w:r>
              <w:rPr>
                <w:rFonts w:hint="eastAsia" w:ascii="Times New Roman" w:hAnsi="Times New Roman"/>
                <w:lang w:val="en-US"/>
              </w:rPr>
              <w:t>even</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any</w:t>
            </w:r>
            <w:r>
              <w:rPr>
                <w:rFonts w:ascii="Times New Roman" w:hAnsi="Times New Roman"/>
                <w:lang w:val="en-US"/>
              </w:rPr>
              <w:t xml:space="preserve"> </w:t>
            </w:r>
            <w:r>
              <w:rPr>
                <w:rFonts w:hint="eastAsia" w:ascii="Times New Roman" w:hAnsi="Times New Roman"/>
                <w:lang w:val="en-US"/>
              </w:rPr>
              <w:t>updated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increase</w:t>
            </w:r>
            <w:r>
              <w:rPr>
                <w:rFonts w:ascii="Times New Roman" w:hAnsi="Times New Roman"/>
                <w:lang w:val="en-US"/>
              </w:rPr>
              <w:t xml:space="preserve"> UE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consumption</w:t>
            </w:r>
            <w:r>
              <w:rPr>
                <w:rFonts w:ascii="Times New Roman" w:hAnsi="Times New Roman"/>
                <w:lang w:val="en-US"/>
              </w:rPr>
              <w:t>.</w:t>
            </w:r>
          </w:p>
          <w:p>
            <w:pPr>
              <w:pStyle w:val="47"/>
              <w:keepNext w:val="0"/>
              <w:spacing w:before="20" w:after="20"/>
              <w:ind w:left="57" w:right="57"/>
              <w:jc w:val="left"/>
              <w:rPr>
                <w:rFonts w:hint="default" w:ascii="Times New Roman" w:hAnsi="Times New Roman" w:eastAsiaTheme="minorEastAsia"/>
                <w:lang w:val="en-US" w:eastAsia="zh-CN"/>
              </w:rPr>
            </w:pPr>
            <w:ins w:id="44" w:author="rapp 0329" w:date="2023-03-29T22:33:13Z">
              <w:r>
                <w:rPr>
                  <w:rFonts w:hint="eastAsia" w:ascii="Times New Roman" w:hAnsi="Times New Roman"/>
                  <w:lang w:val="en-US" w:eastAsia="zh-CN"/>
                </w:rPr>
                <w:t>[</w:t>
              </w:r>
            </w:ins>
            <w:ins w:id="45" w:author="rapp 0329" w:date="2023-03-29T22:33:14Z">
              <w:r>
                <w:rPr>
                  <w:rFonts w:hint="eastAsia" w:ascii="Times New Roman" w:hAnsi="Times New Roman"/>
                  <w:lang w:val="en-US" w:eastAsia="zh-CN"/>
                </w:rPr>
                <w:t>rapp</w:t>
              </w:r>
            </w:ins>
            <w:ins w:id="46" w:author="rapp 0329" w:date="2023-03-29T22:33:13Z">
              <w:r>
                <w:rPr>
                  <w:rFonts w:hint="eastAsia" w:ascii="Times New Roman" w:hAnsi="Times New Roman"/>
                  <w:lang w:val="en-US" w:eastAsia="zh-CN"/>
                </w:rPr>
                <w:t>]</w:t>
              </w:r>
            </w:ins>
            <w:ins w:id="47" w:author="rapp 0329" w:date="2023-03-29T22:33:15Z">
              <w:r>
                <w:rPr>
                  <w:rFonts w:hint="eastAsia" w:ascii="Times New Roman" w:hAnsi="Times New Roman"/>
                  <w:lang w:val="en-US" w:eastAsia="zh-CN"/>
                </w:rPr>
                <w:t>:</w:t>
              </w:r>
            </w:ins>
            <w:ins w:id="48" w:author="rapp 0329" w:date="2023-03-29T22:33:16Z">
              <w:r>
                <w:rPr>
                  <w:rFonts w:hint="eastAsia" w:ascii="Times New Roman" w:hAnsi="Times New Roman"/>
                  <w:lang w:val="en-US" w:eastAsia="zh-CN"/>
                </w:rPr>
                <w:t xml:space="preserve"> </w:t>
              </w:r>
            </w:ins>
            <w:ins w:id="49" w:author="rapp 0329" w:date="2023-03-29T22:35:21Z">
              <w:r>
                <w:rPr>
                  <w:rFonts w:hint="eastAsia" w:ascii="Times New Roman" w:hAnsi="Times New Roman"/>
                  <w:lang w:val="en-US" w:eastAsia="zh-CN"/>
                </w:rPr>
                <w:t>thank</w:t>
              </w:r>
            </w:ins>
            <w:ins w:id="50" w:author="rapp 0329" w:date="2023-03-29T22:35:23Z">
              <w:r>
                <w:rPr>
                  <w:rFonts w:hint="eastAsia" w:ascii="Times New Roman" w:hAnsi="Times New Roman"/>
                  <w:lang w:val="en-US" w:eastAsia="zh-CN"/>
                </w:rPr>
                <w:t xml:space="preserve"> y</w:t>
              </w:r>
            </w:ins>
            <w:ins w:id="51" w:author="rapp 0329" w:date="2023-03-29T22:35:24Z">
              <w:r>
                <w:rPr>
                  <w:rFonts w:hint="eastAsia" w:ascii="Times New Roman" w:hAnsi="Times New Roman"/>
                  <w:lang w:val="en-US" w:eastAsia="zh-CN"/>
                </w:rPr>
                <w:t>ou</w:t>
              </w:r>
            </w:ins>
            <w:ins w:id="52" w:author="rapp 0329" w:date="2023-03-29T22:35:52Z">
              <w:r>
                <w:rPr>
                  <w:rFonts w:hint="eastAsia" w:ascii="Times New Roman" w:hAnsi="Times New Roman"/>
                  <w:lang w:val="en-US" w:eastAsia="zh-CN"/>
                </w:rPr>
                <w:t xml:space="preserve"> </w:t>
              </w:r>
            </w:ins>
            <w:ins w:id="53" w:author="rapp 0329" w:date="2023-03-29T22:35:53Z">
              <w:r>
                <w:rPr>
                  <w:rFonts w:hint="eastAsia" w:ascii="Times New Roman" w:hAnsi="Times New Roman"/>
                  <w:lang w:val="en-US" w:eastAsia="zh-CN"/>
                </w:rPr>
                <w:t>Rao</w:t>
              </w:r>
            </w:ins>
            <w:ins w:id="54" w:author="rapp 0329" w:date="2023-03-29T22:35:24Z">
              <w:r>
                <w:rPr>
                  <w:rFonts w:hint="eastAsia" w:ascii="Times New Roman" w:hAnsi="Times New Roman"/>
                  <w:lang w:val="en-US" w:eastAsia="zh-CN"/>
                </w:rPr>
                <w:t xml:space="preserve"> for t</w:t>
              </w:r>
            </w:ins>
            <w:ins w:id="55" w:author="rapp 0329" w:date="2023-03-29T22:35:25Z">
              <w:r>
                <w:rPr>
                  <w:rFonts w:hint="eastAsia" w:ascii="Times New Roman" w:hAnsi="Times New Roman"/>
                  <w:lang w:val="en-US" w:eastAsia="zh-CN"/>
                </w:rPr>
                <w:t xml:space="preserve">he </w:t>
              </w:r>
            </w:ins>
            <w:ins w:id="56" w:author="rapp 0329" w:date="2023-03-29T22:35:26Z">
              <w:r>
                <w:rPr>
                  <w:rFonts w:hint="eastAsia" w:ascii="Times New Roman" w:hAnsi="Times New Roman"/>
                  <w:lang w:val="en-US" w:eastAsia="zh-CN"/>
                </w:rPr>
                <w:t>com</w:t>
              </w:r>
            </w:ins>
            <w:ins w:id="57" w:author="rapp 0329" w:date="2023-03-29T22:35:29Z">
              <w:r>
                <w:rPr>
                  <w:rFonts w:hint="eastAsia" w:ascii="Times New Roman" w:hAnsi="Times New Roman"/>
                  <w:lang w:val="en-US" w:eastAsia="zh-CN"/>
                </w:rPr>
                <w:t>m</w:t>
              </w:r>
            </w:ins>
            <w:ins w:id="58" w:author="rapp 0329" w:date="2023-03-29T22:35:30Z">
              <w:r>
                <w:rPr>
                  <w:rFonts w:hint="eastAsia" w:ascii="Times New Roman" w:hAnsi="Times New Roman"/>
                  <w:lang w:val="en-US" w:eastAsia="zh-CN"/>
                </w:rPr>
                <w:t xml:space="preserve">ents. </w:t>
              </w:r>
            </w:ins>
            <w:ins w:id="59" w:author="rapp 0329" w:date="2023-03-29T22:34:01Z">
              <w:r>
                <w:rPr>
                  <w:rFonts w:hint="eastAsia" w:ascii="Times New Roman" w:hAnsi="Times New Roman"/>
                  <w:lang w:val="en-US" w:eastAsia="zh-CN"/>
                </w:rPr>
                <w:t xml:space="preserve">this </w:t>
              </w:r>
            </w:ins>
            <w:ins w:id="60" w:author="rapp 0329" w:date="2023-03-29T22:34:03Z">
              <w:r>
                <w:rPr>
                  <w:rFonts w:hint="eastAsia" w:ascii="Times New Roman" w:hAnsi="Times New Roman"/>
                  <w:lang w:val="en-US" w:eastAsia="zh-CN"/>
                </w:rPr>
                <w:t>is no</w:t>
              </w:r>
            </w:ins>
            <w:ins w:id="61" w:author="rapp 0329" w:date="2023-03-29T22:34:04Z">
              <w:r>
                <w:rPr>
                  <w:rFonts w:hint="eastAsia" w:ascii="Times New Roman" w:hAnsi="Times New Roman"/>
                  <w:lang w:val="en-US" w:eastAsia="zh-CN"/>
                </w:rPr>
                <w:t xml:space="preserve">t </w:t>
              </w:r>
            </w:ins>
            <w:ins w:id="62" w:author="rapp 0329" w:date="2023-03-29T22:34:05Z">
              <w:r>
                <w:rPr>
                  <w:rFonts w:hint="eastAsia" w:ascii="Times New Roman" w:hAnsi="Times New Roman"/>
                  <w:lang w:val="en-US" w:eastAsia="zh-CN"/>
                </w:rPr>
                <w:t>in t</w:t>
              </w:r>
            </w:ins>
            <w:ins w:id="63" w:author="rapp 0329" w:date="2023-03-29T22:34:06Z">
              <w:r>
                <w:rPr>
                  <w:rFonts w:hint="eastAsia" w:ascii="Times New Roman" w:hAnsi="Times New Roman"/>
                  <w:lang w:val="en-US" w:eastAsia="zh-CN"/>
                </w:rPr>
                <w:t>he scop</w:t>
              </w:r>
            </w:ins>
            <w:ins w:id="64" w:author="rapp 0329" w:date="2023-03-29T22:34:07Z">
              <w:r>
                <w:rPr>
                  <w:rFonts w:hint="eastAsia" w:ascii="Times New Roman" w:hAnsi="Times New Roman"/>
                  <w:lang w:val="en-US" w:eastAsia="zh-CN"/>
                </w:rPr>
                <w:t>e of c</w:t>
              </w:r>
            </w:ins>
            <w:ins w:id="65" w:author="rapp 0329" w:date="2023-03-29T22:34:08Z">
              <w:r>
                <w:rPr>
                  <w:rFonts w:hint="eastAsia" w:ascii="Times New Roman" w:hAnsi="Times New Roman"/>
                  <w:lang w:val="en-US" w:eastAsia="zh-CN"/>
                </w:rPr>
                <w:t xml:space="preserve">urrent </w:t>
              </w:r>
            </w:ins>
            <w:ins w:id="66" w:author="rapp 0329" w:date="2023-03-29T22:34:10Z">
              <w:r>
                <w:rPr>
                  <w:rFonts w:hint="eastAsia" w:ascii="Times New Roman" w:hAnsi="Times New Roman"/>
                  <w:lang w:val="en-US" w:eastAsia="zh-CN"/>
                </w:rPr>
                <w:t>e</w:t>
              </w:r>
            </w:ins>
            <w:ins w:id="67" w:author="rapp 0329" w:date="2023-03-29T22:34:11Z">
              <w:r>
                <w:rPr>
                  <w:rFonts w:hint="eastAsia" w:ascii="Times New Roman" w:hAnsi="Times New Roman"/>
                  <w:lang w:val="en-US" w:eastAsia="zh-CN"/>
                </w:rPr>
                <w:t>mail dis</w:t>
              </w:r>
            </w:ins>
            <w:ins w:id="68" w:author="rapp 0329" w:date="2023-03-29T22:34:12Z">
              <w:r>
                <w:rPr>
                  <w:rFonts w:hint="eastAsia" w:ascii="Times New Roman" w:hAnsi="Times New Roman"/>
                  <w:lang w:val="en-US" w:eastAsia="zh-CN"/>
                </w:rPr>
                <w:t>cussion</w:t>
              </w:r>
            </w:ins>
            <w:ins w:id="69" w:author="rapp 0329" w:date="2023-03-29T22:34:13Z">
              <w:r>
                <w:rPr>
                  <w:rFonts w:hint="eastAsia" w:ascii="Times New Roman" w:hAnsi="Times New Roman"/>
                  <w:lang w:val="en-US" w:eastAsia="zh-CN"/>
                </w:rPr>
                <w:t xml:space="preserve">. </w:t>
              </w:r>
            </w:ins>
            <w:ins w:id="70" w:author="rapp 0329" w:date="2023-03-29T22:34:18Z">
              <w:r>
                <w:rPr>
                  <w:rFonts w:hint="eastAsia" w:ascii="Times New Roman" w:hAnsi="Times New Roman"/>
                  <w:lang w:val="en-US" w:eastAsia="zh-CN"/>
                </w:rPr>
                <w:t xml:space="preserve">but </w:t>
              </w:r>
            </w:ins>
            <w:ins w:id="71" w:author="rapp 0329" w:date="2023-03-29T22:36:00Z">
              <w:r>
                <w:rPr>
                  <w:rFonts w:hint="eastAsia" w:ascii="Times New Roman" w:hAnsi="Times New Roman"/>
                  <w:lang w:val="en-US" w:eastAsia="zh-CN"/>
                </w:rPr>
                <w:t>I as</w:t>
              </w:r>
            </w:ins>
            <w:ins w:id="72" w:author="rapp 0329" w:date="2023-03-29T22:36:01Z">
              <w:r>
                <w:rPr>
                  <w:rFonts w:hint="eastAsia" w:ascii="Times New Roman" w:hAnsi="Times New Roman"/>
                  <w:lang w:val="en-US" w:eastAsia="zh-CN"/>
                </w:rPr>
                <w:t xml:space="preserve">sume </w:t>
              </w:r>
            </w:ins>
            <w:ins w:id="73" w:author="rapp 0329" w:date="2023-03-29T22:33:16Z">
              <w:r>
                <w:rPr>
                  <w:rFonts w:hint="eastAsia" w:ascii="Times New Roman" w:hAnsi="Times New Roman"/>
                  <w:lang w:val="en-US" w:eastAsia="zh-CN"/>
                </w:rPr>
                <w:t xml:space="preserve">we </w:t>
              </w:r>
            </w:ins>
            <w:ins w:id="74" w:author="rapp 0329" w:date="2023-03-29T22:33:18Z">
              <w:r>
                <w:rPr>
                  <w:rFonts w:hint="eastAsia" w:ascii="Times New Roman" w:hAnsi="Times New Roman"/>
                  <w:lang w:val="en-US" w:eastAsia="zh-CN"/>
                </w:rPr>
                <w:t>can</w:t>
              </w:r>
            </w:ins>
            <w:ins w:id="75" w:author="rapp 0329" w:date="2023-03-29T22:33:19Z">
              <w:r>
                <w:rPr>
                  <w:rFonts w:hint="eastAsia" w:ascii="Times New Roman" w:hAnsi="Times New Roman"/>
                  <w:lang w:val="en-US" w:eastAsia="zh-CN"/>
                </w:rPr>
                <w:t xml:space="preserve"> </w:t>
              </w:r>
            </w:ins>
            <w:ins w:id="76" w:author="rapp 0329" w:date="2023-03-29T22:33:49Z">
              <w:r>
                <w:rPr>
                  <w:rFonts w:hint="eastAsia" w:ascii="Times New Roman" w:hAnsi="Times New Roman"/>
                  <w:lang w:val="en-US" w:eastAsia="zh-CN"/>
                </w:rPr>
                <w:t>alw</w:t>
              </w:r>
            </w:ins>
            <w:ins w:id="77" w:author="rapp 0329" w:date="2023-03-29T22:33:50Z">
              <w:r>
                <w:rPr>
                  <w:rFonts w:hint="eastAsia" w:ascii="Times New Roman" w:hAnsi="Times New Roman"/>
                  <w:lang w:val="en-US" w:eastAsia="zh-CN"/>
                </w:rPr>
                <w:t xml:space="preserve">ays </w:t>
              </w:r>
            </w:ins>
            <w:ins w:id="78" w:author="rapp 0329" w:date="2023-03-29T22:33:31Z">
              <w:r>
                <w:rPr>
                  <w:rFonts w:hint="eastAsia" w:ascii="Times New Roman" w:hAnsi="Times New Roman"/>
                  <w:lang w:val="en-US" w:eastAsia="zh-CN"/>
                </w:rPr>
                <w:t>consi</w:t>
              </w:r>
            </w:ins>
            <w:ins w:id="79" w:author="rapp 0329" w:date="2023-03-29T22:33:32Z">
              <w:r>
                <w:rPr>
                  <w:rFonts w:hint="eastAsia" w:ascii="Times New Roman" w:hAnsi="Times New Roman"/>
                  <w:lang w:val="en-US" w:eastAsia="zh-CN"/>
                </w:rPr>
                <w:t>der t</w:t>
              </w:r>
            </w:ins>
            <w:ins w:id="80" w:author="rapp 0329" w:date="2023-03-29T22:33:33Z">
              <w:r>
                <w:rPr>
                  <w:rFonts w:hint="eastAsia" w:ascii="Times New Roman" w:hAnsi="Times New Roman"/>
                  <w:lang w:val="en-US" w:eastAsia="zh-CN"/>
                </w:rPr>
                <w:t xml:space="preserve">his </w:t>
              </w:r>
            </w:ins>
            <w:ins w:id="81" w:author="rapp 0329" w:date="2023-03-29T22:33:38Z">
              <w:r>
                <w:rPr>
                  <w:rFonts w:hint="eastAsia" w:ascii="Times New Roman" w:hAnsi="Times New Roman"/>
                  <w:lang w:val="en-US" w:eastAsia="zh-CN"/>
                </w:rPr>
                <w:t>in com</w:t>
              </w:r>
            </w:ins>
            <w:ins w:id="82" w:author="rapp 0329" w:date="2023-03-29T22:33:39Z">
              <w:r>
                <w:rPr>
                  <w:rFonts w:hint="eastAsia" w:ascii="Times New Roman" w:hAnsi="Times New Roman"/>
                  <w:lang w:val="en-US" w:eastAsia="zh-CN"/>
                </w:rPr>
                <w:t>pan</w:t>
              </w:r>
            </w:ins>
            <w:ins w:id="83" w:author="rapp 0329" w:date="2023-03-29T22:33:40Z">
              <w:r>
                <w:rPr>
                  <w:rFonts w:hint="eastAsia" w:ascii="Times New Roman" w:hAnsi="Times New Roman"/>
                  <w:lang w:val="en-US" w:eastAsia="zh-CN"/>
                </w:rPr>
                <w:t>y</w:t>
              </w:r>
            </w:ins>
            <w:ins w:id="84" w:author="rapp 0329" w:date="2023-03-29T22:33:42Z">
              <w:r>
                <w:rPr>
                  <w:rFonts w:hint="eastAsia" w:ascii="Times New Roman" w:hAnsi="Times New Roman"/>
                  <w:lang w:val="en-US" w:eastAsia="zh-CN"/>
                </w:rPr>
                <w:t xml:space="preserve"> con</w:t>
              </w:r>
            </w:ins>
            <w:ins w:id="85" w:author="rapp 0329" w:date="2023-03-29T22:33:43Z">
              <w:r>
                <w:rPr>
                  <w:rFonts w:hint="eastAsia" w:ascii="Times New Roman" w:hAnsi="Times New Roman"/>
                  <w:lang w:val="en-US" w:eastAsia="zh-CN"/>
                </w:rPr>
                <w:t>tribut</w:t>
              </w:r>
            </w:ins>
            <w:ins w:id="86" w:author="rapp 0329" w:date="2023-03-29T22:33:44Z">
              <w:r>
                <w:rPr>
                  <w:rFonts w:hint="eastAsia" w:ascii="Times New Roman" w:hAnsi="Times New Roman"/>
                  <w:lang w:val="en-US" w:eastAsia="zh-CN"/>
                </w:rPr>
                <w:t>ion, i</w:t>
              </w:r>
            </w:ins>
            <w:ins w:id="87" w:author="rapp 0329" w:date="2023-03-29T22:33:45Z">
              <w:r>
                <w:rPr>
                  <w:rFonts w:hint="eastAsia" w:ascii="Times New Roman" w:hAnsi="Times New Roman"/>
                  <w:lang w:val="en-US" w:eastAsia="zh-CN"/>
                </w:rPr>
                <w:t>f needed</w:t>
              </w:r>
            </w:ins>
            <w:ins w:id="88" w:author="rapp 0329" w:date="2023-03-29T22:33:46Z">
              <w:r>
                <w:rPr>
                  <w:rFonts w:hint="eastAsia" w:ascii="Times New Roman" w:hAnsi="Times New Roman"/>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pPr>
              <w:pStyle w:val="47"/>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hint="eastAsia" w:ascii="Times New Roman" w:hAnsi="Times New Roman"/>
                <w:color w:val="0070C0"/>
                <w:lang w:val="en-US"/>
              </w:rPr>
              <w:t>solution</w:t>
            </w:r>
            <w:r>
              <w:rPr>
                <w:rFonts w:ascii="Times New Roman" w:hAnsi="Times New Roman"/>
                <w:color w:val="0070C0"/>
                <w:lang w:val="en-US"/>
              </w:rPr>
              <w:t xml:space="preserve"> (i.e., SIB-controlled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however</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concerning</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w:t>
            </w:r>
            <w:r>
              <w:rPr>
                <w:rFonts w:hint="eastAsia" w:ascii="Times New Roman" w:hAnsi="Times New Roman"/>
                <w:color w:val="0070C0"/>
                <w:lang w:val="en-US"/>
              </w:rPr>
              <w:t>we</w:t>
            </w:r>
            <w:r>
              <w:rPr>
                <w:rFonts w:ascii="Times New Roman" w:hAnsi="Times New Roman"/>
                <w:color w:val="0070C0"/>
                <w:lang w:val="en-US"/>
              </w:rPr>
              <w:t xml:space="preserve"> </w:t>
            </w:r>
            <w:r>
              <w:rPr>
                <w:rFonts w:hint="eastAsia" w:ascii="Times New Roman" w:hAnsi="Times New Roman"/>
                <w:color w:val="0070C0"/>
                <w:lang w:val="en-US"/>
              </w:rPr>
              <w:t>are</w:t>
            </w:r>
            <w:r>
              <w:rPr>
                <w:rFonts w:ascii="Times New Roman" w:hAnsi="Times New Roman"/>
                <w:color w:val="0070C0"/>
                <w:lang w:val="en-US"/>
              </w:rPr>
              <w:t xml:space="preserve"> </w:t>
            </w:r>
            <w:r>
              <w:rPr>
                <w:rFonts w:hint="eastAsia" w:ascii="Times New Roman" w:hAnsi="Times New Roman"/>
                <w:color w:val="0070C0"/>
                <w:lang w:val="en-US"/>
              </w:rPr>
              <w:t>putting</w:t>
            </w:r>
            <w:r>
              <w:rPr>
                <w:rFonts w:ascii="Times New Roman" w:hAnsi="Times New Roman"/>
                <w:color w:val="0070C0"/>
                <w:lang w:val="en-US"/>
              </w:rPr>
              <w:t xml:space="preserve"> </w:t>
            </w:r>
            <w:r>
              <w:rPr>
                <w:rFonts w:hint="eastAsia" w:ascii="Times New Roman" w:hAnsi="Times New Roman"/>
                <w:color w:val="0070C0"/>
                <w:lang w:val="en-US"/>
              </w:rPr>
              <w:t>session</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(e.g., activation/deactivation) into MCCH, I am </w:t>
            </w:r>
            <w:r>
              <w:rPr>
                <w:rFonts w:hint="eastAsia" w:ascii="Times New Roman" w:hAnsi="Times New Roman"/>
                <w:color w:val="0070C0"/>
                <w:lang w:val="en-US"/>
              </w:rPr>
              <w:t>afraid</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 xml:space="preserve"> </w:t>
            </w:r>
            <w:r>
              <w:rPr>
                <w:rFonts w:hint="eastAsia" w:ascii="Times New Roman" w:hAnsi="Times New Roman"/>
                <w:color w:val="0070C0"/>
                <w:lang w:val="en-US"/>
              </w:rPr>
              <w:t>may</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be</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seldom</w:t>
            </w:r>
            <w:r>
              <w:rPr>
                <w:rFonts w:ascii="Times New Roman" w:hAnsi="Times New Roman"/>
                <w:color w:val="0070C0"/>
                <w:lang w:val="en-US"/>
              </w:rPr>
              <w:t>”;</w:t>
            </w:r>
          </w:p>
          <w:p>
            <w:pPr>
              <w:pStyle w:val="47"/>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hint="eastAsia" w:ascii="Times New Roman" w:hAnsi="Times New Roman"/>
                <w:color w:val="0070C0"/>
                <w:lang w:val="en-US"/>
              </w:rPr>
              <w:t>f</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neighbor</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is</w:t>
            </w:r>
            <w:r>
              <w:rPr>
                <w:rFonts w:ascii="Times New Roman" w:hAnsi="Times New Roman"/>
                <w:color w:val="0070C0"/>
                <w:lang w:val="en-US"/>
              </w:rPr>
              <w:t xml:space="preserve"> </w:t>
            </w:r>
            <w:r>
              <w:rPr>
                <w:rFonts w:hint="eastAsia" w:ascii="Times New Roman" w:hAnsi="Times New Roman"/>
                <w:color w:val="0070C0"/>
                <w:lang w:val="en-US"/>
              </w:rPr>
              <w:t>provided</w:t>
            </w:r>
            <w:r>
              <w:rPr>
                <w:rFonts w:ascii="Times New Roman" w:hAnsi="Times New Roman"/>
                <w:color w:val="0070C0"/>
                <w:lang w:val="en-US"/>
              </w:rPr>
              <w:t xml:space="preserve"> </w:t>
            </w:r>
            <w:r>
              <w:rPr>
                <w:rFonts w:hint="eastAsia" w:ascii="Times New Roman" w:hAnsi="Times New Roman"/>
                <w:color w:val="0070C0"/>
                <w:lang w:val="en-US"/>
              </w:rPr>
              <w:t>in</w:t>
            </w:r>
            <w:r>
              <w:rPr>
                <w:rFonts w:ascii="Times New Roman" w:hAnsi="Times New Roman"/>
                <w:color w:val="0070C0"/>
                <w:lang w:val="en-US"/>
              </w:rPr>
              <w:t xml:space="preserve"> MCCH </w:t>
            </w:r>
            <w:r>
              <w:rPr>
                <w:rFonts w:hint="eastAsia" w:ascii="Times New Roman" w:hAnsi="Times New Roman"/>
                <w:color w:val="0070C0"/>
                <w:lang w:val="en-US"/>
              </w:rPr>
              <w:t>instead</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w:t>
            </w:r>
            <w:r>
              <w:rPr>
                <w:rFonts w:hint="eastAsia" w:ascii="Times New Roman" w:hAnsi="Times New Roman"/>
                <w:color w:val="0070C0"/>
                <w:lang w:val="en-US"/>
              </w:rPr>
              <w:t>dedicated</w:t>
            </w:r>
            <w:r>
              <w:rPr>
                <w:rFonts w:ascii="Times New Roman" w:hAnsi="Times New Roman"/>
                <w:color w:val="0070C0"/>
                <w:lang w:val="en-US"/>
              </w:rPr>
              <w:t xml:space="preserve"> RRC, </w:t>
            </w:r>
            <w:r>
              <w:rPr>
                <w:rFonts w:hint="eastAsia" w:ascii="Times New Roman" w:hAnsi="Times New Roman"/>
                <w:color w:val="0070C0"/>
                <w:lang w:val="en-US"/>
              </w:rPr>
              <w:t>a</w:t>
            </w:r>
            <w:r>
              <w:rPr>
                <w:rFonts w:ascii="Times New Roman" w:hAnsi="Times New Roman"/>
                <w:color w:val="0070C0"/>
                <w:lang w:val="en-US"/>
              </w:rPr>
              <w:t xml:space="preserve"> UE </w:t>
            </w:r>
            <w:r>
              <w:rPr>
                <w:rFonts w:hint="eastAsia" w:ascii="Times New Roman" w:hAnsi="Times New Roman"/>
                <w:color w:val="0070C0"/>
                <w:lang w:val="en-US"/>
              </w:rPr>
              <w:t>who</w:t>
            </w:r>
            <w:r>
              <w:rPr>
                <w:rFonts w:ascii="Times New Roman" w:hAnsi="Times New Roman"/>
                <w:color w:val="0070C0"/>
                <w:lang w:val="en-US"/>
              </w:rPr>
              <w:t xml:space="preserve"> </w:t>
            </w:r>
            <w:r>
              <w:rPr>
                <w:rFonts w:hint="eastAsia" w:ascii="Times New Roman" w:hAnsi="Times New Roman"/>
                <w:color w:val="0070C0"/>
                <w:lang w:val="en-US"/>
              </w:rPr>
              <w:t>re</w:t>
            </w:r>
            <w:r>
              <w:rPr>
                <w:rFonts w:ascii="Times New Roman" w:hAnsi="Times New Roman"/>
                <w:color w:val="0070C0"/>
                <w:lang w:val="en-US"/>
              </w:rPr>
              <w:t>-</w:t>
            </w:r>
            <w:r>
              <w:rPr>
                <w:rFonts w:hint="eastAsia" w:ascii="Times New Roman" w:hAnsi="Times New Roman"/>
                <w:color w:val="0070C0"/>
                <w:lang w:val="en-US"/>
              </w:rPr>
              <w:t>select</w:t>
            </w:r>
            <w:r>
              <w:rPr>
                <w:rFonts w:ascii="Times New Roman" w:hAnsi="Times New Roman"/>
                <w:color w:val="0070C0"/>
                <w:lang w:val="en-US"/>
              </w:rPr>
              <w:t xml:space="preserve"> </w:t>
            </w:r>
            <w:r>
              <w:rPr>
                <w:rFonts w:hint="eastAsia" w:ascii="Times New Roman" w:hAnsi="Times New Roman"/>
                <w:color w:val="0070C0"/>
                <w:lang w:val="en-US"/>
              </w:rPr>
              <w:t>to</w:t>
            </w:r>
            <w:r>
              <w:rPr>
                <w:rFonts w:ascii="Times New Roman" w:hAnsi="Times New Roman"/>
                <w:color w:val="0070C0"/>
                <w:lang w:val="en-US"/>
              </w:rPr>
              <w:t xml:space="preserve"> </w:t>
            </w:r>
            <w:r>
              <w:rPr>
                <w:rFonts w:hint="eastAsia" w:ascii="Times New Roman" w:hAnsi="Times New Roman"/>
                <w:color w:val="0070C0"/>
                <w:lang w:val="en-US"/>
              </w:rPr>
              <w:t>a</w:t>
            </w:r>
            <w:r>
              <w:rPr>
                <w:rFonts w:ascii="Times New Roman" w:hAnsi="Times New Roman"/>
                <w:color w:val="0070C0"/>
                <w:lang w:val="en-US"/>
              </w:rPr>
              <w:t xml:space="preserve"> </w:t>
            </w:r>
            <w:r>
              <w:rPr>
                <w:rFonts w:hint="eastAsia" w:ascii="Times New Roman" w:hAnsi="Times New Roman"/>
                <w:color w:val="0070C0"/>
                <w:lang w:val="en-US"/>
              </w:rPr>
              <w:t>new</w:t>
            </w:r>
            <w:r>
              <w:rPr>
                <w:rFonts w:ascii="Times New Roman" w:hAnsi="Times New Roman"/>
                <w:color w:val="0070C0"/>
                <w:lang w:val="en-US"/>
              </w:rPr>
              <w:t xml:space="preserve"> </w:t>
            </w:r>
            <w:r>
              <w:rPr>
                <w:rFonts w:hint="eastAsia" w:ascii="Times New Roman" w:hAnsi="Times New Roman"/>
                <w:color w:val="0070C0"/>
                <w:lang w:val="en-US"/>
              </w:rPr>
              <w:t>cell</w:t>
            </w:r>
            <w:r>
              <w:rPr>
                <w:rFonts w:ascii="Times New Roman" w:hAnsi="Times New Roman"/>
                <w:color w:val="0070C0"/>
                <w:lang w:val="en-US"/>
              </w:rPr>
              <w:t xml:space="preserve"> </w:t>
            </w:r>
            <w:r>
              <w:rPr>
                <w:rFonts w:hint="eastAsia" w:ascii="Times New Roman" w:hAnsi="Times New Roman"/>
                <w:color w:val="0070C0"/>
                <w:lang w:val="en-US"/>
              </w:rPr>
              <w:t>should</w:t>
            </w:r>
            <w:r>
              <w:rPr>
                <w:rFonts w:ascii="Times New Roman" w:hAnsi="Times New Roman"/>
                <w:color w:val="0070C0"/>
                <w:lang w:val="en-US"/>
              </w:rPr>
              <w:t xml:space="preserve"> </w:t>
            </w:r>
            <w:r>
              <w:rPr>
                <w:rFonts w:hint="eastAsia" w:ascii="Times New Roman" w:hAnsi="Times New Roman"/>
                <w:color w:val="0070C0"/>
                <w:lang w:val="en-US"/>
              </w:rPr>
              <w:t>acquire</w:t>
            </w:r>
            <w:r>
              <w:rPr>
                <w:rFonts w:ascii="Times New Roman" w:hAnsi="Times New Roman"/>
                <w:color w:val="0070C0"/>
                <w:lang w:val="en-US"/>
              </w:rPr>
              <w:t xml:space="preserve"> PTM </w:t>
            </w:r>
            <w:r>
              <w:rPr>
                <w:rFonts w:hint="eastAsia" w:ascii="Times New Roman" w:hAnsi="Times New Roman"/>
                <w:color w:val="0070C0"/>
                <w:lang w:val="en-US"/>
              </w:rPr>
              <w:t>config</w:t>
            </w:r>
            <w:r>
              <w:rPr>
                <w:rFonts w:ascii="Times New Roman" w:hAnsi="Times New Roman"/>
                <w:color w:val="0070C0"/>
                <w:lang w:val="en-US"/>
              </w:rPr>
              <w:t xml:space="preserve"> </w:t>
            </w:r>
            <w:r>
              <w:rPr>
                <w:rFonts w:hint="eastAsia" w:ascii="Times New Roman" w:hAnsi="Times New Roman"/>
                <w:color w:val="0070C0"/>
                <w:lang w:val="en-US"/>
              </w:rPr>
              <w:t>by</w:t>
            </w:r>
            <w:r>
              <w:rPr>
                <w:rFonts w:ascii="Times New Roman" w:hAnsi="Times New Roman"/>
                <w:color w:val="0070C0"/>
                <w:lang w:val="en-US"/>
              </w:rPr>
              <w:t xml:space="preserve"> MCCH. I</w:t>
            </w:r>
            <w:r>
              <w:rPr>
                <w:rFonts w:hint="eastAsia" w:ascii="Times New Roman" w:hAnsi="Times New Roman"/>
                <w:color w:val="0070C0"/>
                <w:lang w:val="en-US"/>
              </w:rPr>
              <w:t>n</w:t>
            </w:r>
            <w:r>
              <w:rPr>
                <w:rFonts w:ascii="Times New Roman" w:hAnsi="Times New Roman"/>
                <w:color w:val="0070C0"/>
                <w:lang w:val="en-US"/>
              </w:rPr>
              <w:t xml:space="preserve"> </w:t>
            </w:r>
            <w:r>
              <w:rPr>
                <w:rFonts w:hint="eastAsia" w:ascii="Times New Roman" w:hAnsi="Times New Roman"/>
                <w:color w:val="0070C0"/>
                <w:lang w:val="en-US"/>
              </w:rPr>
              <w:t>this</w:t>
            </w:r>
            <w:r>
              <w:rPr>
                <w:rFonts w:ascii="Times New Roman" w:hAnsi="Times New Roman"/>
                <w:color w:val="0070C0"/>
                <w:lang w:val="en-US"/>
              </w:rPr>
              <w:t xml:space="preserve"> </w:t>
            </w:r>
            <w:r>
              <w:rPr>
                <w:rFonts w:hint="eastAsia" w:ascii="Times New Roman" w:hAnsi="Times New Roman"/>
                <w:color w:val="0070C0"/>
                <w:lang w:val="en-US"/>
              </w:rPr>
              <w:t>case</w:t>
            </w:r>
            <w:r>
              <w:rPr>
                <w:rFonts w:ascii="Times New Roman" w:hAnsi="Times New Roman"/>
                <w:color w:val="0070C0"/>
                <w:lang w:val="en-US"/>
              </w:rPr>
              <w:t>,</w:t>
            </w:r>
            <w:r>
              <w:rPr>
                <w:rFonts w:hint="eastAsia" w:ascii="Times New Roman" w:hAnsi="Times New Roman"/>
                <w:color w:val="0070C0"/>
                <w:lang w:val="en-US"/>
              </w:rPr>
              <w:t xml:space="preserve"> </w:t>
            </w:r>
            <w:r>
              <w:rPr>
                <w:rFonts w:ascii="Times New Roman" w:hAnsi="Times New Roman"/>
                <w:color w:val="0070C0"/>
                <w:lang w:val="en-US"/>
              </w:rPr>
              <w:t>SIB-</w:t>
            </w:r>
            <w:r>
              <w:rPr>
                <w:rFonts w:hint="eastAsia" w:ascii="Times New Roman" w:hAnsi="Times New Roman"/>
                <w:color w:val="0070C0"/>
                <w:lang w:val="en-US"/>
              </w:rPr>
              <w:t>controlled</w:t>
            </w:r>
            <w:r>
              <w:rPr>
                <w:rFonts w:ascii="Times New Roman" w:hAnsi="Times New Roman"/>
                <w:color w:val="0070C0"/>
                <w:lang w:val="en-US"/>
              </w:rPr>
              <w:t xml:space="preserve"> MCCH </w:t>
            </w:r>
            <w:r>
              <w:rPr>
                <w:rFonts w:hint="eastAsia" w:ascii="Times New Roman" w:hAnsi="Times New Roman"/>
                <w:color w:val="0070C0"/>
                <w:lang w:val="en-US"/>
              </w:rPr>
              <w:t>transmission</w:t>
            </w:r>
            <w:r>
              <w:rPr>
                <w:rFonts w:ascii="Times New Roman" w:hAnsi="Times New Roman"/>
                <w:color w:val="0070C0"/>
                <w:lang w:val="en-US"/>
              </w:rPr>
              <w:t xml:space="preserve">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work</w:t>
            </w:r>
            <w:r>
              <w:rPr>
                <w:rFonts w:ascii="Times New Roman" w:hAnsi="Times New Roman"/>
                <w:color w:val="0070C0"/>
                <w:lang w:val="en-US"/>
              </w:rPr>
              <w:t xml:space="preserve"> </w:t>
            </w:r>
            <w:r>
              <w:rPr>
                <w:rFonts w:hint="eastAsia" w:ascii="Times New Roman" w:hAnsi="Times New Roman"/>
                <w:color w:val="0070C0"/>
                <w:lang w:val="en-US"/>
              </w:rPr>
              <w:t>well</w:t>
            </w:r>
            <w:r>
              <w:rPr>
                <w:rFonts w:ascii="Times New Roman" w:hAnsi="Times New Roman"/>
                <w:color w:val="0070C0"/>
                <w:lang w:val="en-US"/>
              </w:rPr>
              <w:t>;</w:t>
            </w:r>
          </w:p>
          <w:p>
            <w:pPr>
              <w:pStyle w:val="47"/>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hint="eastAsia" w:ascii="Times New Roman" w:hAnsi="Times New Roman"/>
                <w:color w:val="0070C0"/>
                <w:lang w:val="en-US"/>
              </w:rPr>
              <w:t>he</w:t>
            </w:r>
            <w:r>
              <w:rPr>
                <w:rFonts w:ascii="Times New Roman" w:hAnsi="Times New Roman"/>
                <w:color w:val="0070C0"/>
                <w:lang w:val="en-US"/>
              </w:rPr>
              <w:t xml:space="preserve"> </w:t>
            </w:r>
            <w:r>
              <w:rPr>
                <w:rFonts w:hint="eastAsia" w:ascii="Times New Roman" w:hAnsi="Times New Roman"/>
                <w:color w:val="0070C0"/>
                <w:lang w:val="en-US"/>
              </w:rPr>
              <w:t>legacy</w:t>
            </w:r>
            <w:r>
              <w:rPr>
                <w:rFonts w:ascii="Times New Roman" w:hAnsi="Times New Roman"/>
                <w:color w:val="0070C0"/>
                <w:lang w:val="en-US"/>
              </w:rPr>
              <w:t xml:space="preserve"> R</w:t>
            </w:r>
            <w:r>
              <w:rPr>
                <w:rFonts w:hint="eastAsia" w:ascii="Times New Roman" w:hAnsi="Times New Roman"/>
                <w:color w:val="0070C0"/>
                <w:lang w:val="en-US"/>
              </w:rPr>
              <w:t>el</w:t>
            </w:r>
            <w:r>
              <w:rPr>
                <w:rFonts w:ascii="Times New Roman" w:hAnsi="Times New Roman"/>
                <w:color w:val="0070C0"/>
                <w:lang w:val="en-US"/>
              </w:rPr>
              <w:t xml:space="preserve">-17 MCCH </w:t>
            </w:r>
            <w:r>
              <w:rPr>
                <w:rFonts w:hint="eastAsia" w:ascii="Times New Roman" w:hAnsi="Times New Roman"/>
                <w:color w:val="0070C0"/>
                <w:lang w:val="en-US"/>
              </w:rPr>
              <w:t>could</w:t>
            </w:r>
            <w:r>
              <w:rPr>
                <w:rFonts w:ascii="Times New Roman" w:hAnsi="Times New Roman"/>
                <w:color w:val="0070C0"/>
                <w:lang w:val="en-US"/>
              </w:rPr>
              <w:t xml:space="preserve"> </w:t>
            </w:r>
            <w:r>
              <w:rPr>
                <w:rFonts w:hint="eastAsia" w:ascii="Times New Roman" w:hAnsi="Times New Roman"/>
                <w:color w:val="0070C0"/>
                <w:lang w:val="en-US"/>
              </w:rPr>
              <w:t>include</w:t>
            </w:r>
            <w:r>
              <w:rPr>
                <w:rFonts w:ascii="Times New Roman" w:hAnsi="Times New Roman"/>
                <w:color w:val="0070C0"/>
                <w:lang w:val="en-US"/>
              </w:rPr>
              <w:t xml:space="preserve"> </w:t>
            </w:r>
            <w:r>
              <w:rPr>
                <w:rFonts w:hint="eastAsia" w:ascii="Times New Roman" w:hAnsi="Times New Roman"/>
                <w:color w:val="0070C0"/>
                <w:lang w:val="en-US"/>
              </w:rPr>
              <w:t>multiple</w:t>
            </w:r>
            <w:r>
              <w:rPr>
                <w:rFonts w:ascii="Times New Roman" w:hAnsi="Times New Roman"/>
                <w:color w:val="0070C0"/>
                <w:lang w:val="en-US"/>
              </w:rPr>
              <w:t xml:space="preserve"> </w:t>
            </w:r>
            <w:r>
              <w:rPr>
                <w:rFonts w:hint="eastAsia" w:ascii="Times New Roman" w:hAnsi="Times New Roman"/>
                <w:color w:val="0070C0"/>
                <w:lang w:val="en-US"/>
              </w:rPr>
              <w:t>sessions</w:t>
            </w:r>
            <w:r>
              <w:rPr>
                <w:rFonts w:ascii="Times New Roman" w:hAnsi="Times New Roman"/>
                <w:color w:val="0070C0"/>
                <w:lang w:val="en-US"/>
              </w:rPr>
              <w:t xml:space="preserve"> </w:t>
            </w:r>
            <w:r>
              <w:rPr>
                <w:rFonts w:hint="eastAsia" w:ascii="Times New Roman" w:hAnsi="Times New Roman"/>
                <w:color w:val="0070C0"/>
                <w:lang w:val="en-US"/>
              </w:rPr>
              <w:t>which</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w:t>
            </w:r>
            <w:r>
              <w:rPr>
                <w:rFonts w:hint="eastAsia" w:ascii="Times New Roman" w:hAnsi="Times New Roman"/>
                <w:color w:val="0070C0"/>
                <w:lang w:val="en-US"/>
              </w:rPr>
              <w:t>any</w:t>
            </w:r>
            <w:r>
              <w:rPr>
                <w:rFonts w:ascii="Times New Roman" w:hAnsi="Times New Roman"/>
                <w:color w:val="0070C0"/>
                <w:lang w:val="en-US"/>
              </w:rPr>
              <w:t xml:space="preserve"> </w:t>
            </w:r>
            <w:r>
              <w:rPr>
                <w:rFonts w:hint="eastAsia" w:ascii="Times New Roman" w:hAnsi="Times New Roman"/>
                <w:color w:val="0070C0"/>
                <w:lang w:val="en-US"/>
              </w:rPr>
              <w:t>one</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PTM </w:t>
            </w:r>
            <w:r>
              <w:rPr>
                <w:rFonts w:hint="eastAsia" w:ascii="Times New Roman" w:hAnsi="Times New Roman"/>
                <w:color w:val="0070C0"/>
                <w:lang w:val="en-US"/>
              </w:rPr>
              <w:t>reconfiguration</w:t>
            </w:r>
            <w:r>
              <w:rPr>
                <w:rFonts w:ascii="Times New Roman" w:hAnsi="Times New Roman"/>
                <w:color w:val="0070C0"/>
                <w:lang w:val="en-US"/>
              </w:rPr>
              <w:t xml:space="preserve"> </w:t>
            </w:r>
            <w:r>
              <w:rPr>
                <w:rFonts w:hint="eastAsia" w:ascii="Times New Roman" w:hAnsi="Times New Roman"/>
                <w:color w:val="0070C0"/>
                <w:lang w:val="en-US"/>
              </w:rPr>
              <w:t>means</w:t>
            </w:r>
            <w:r>
              <w:rPr>
                <w:rFonts w:ascii="Times New Roman" w:hAnsi="Times New Roman"/>
                <w:color w:val="0070C0"/>
                <w:lang w:val="en-US"/>
              </w:rPr>
              <w:t xml:space="preserve"> MCCN </w:t>
            </w:r>
            <w:r>
              <w:rPr>
                <w:rFonts w:hint="eastAsia" w:ascii="Times New Roman" w:hAnsi="Times New Roman"/>
                <w:color w:val="0070C0"/>
                <w:lang w:val="en-US"/>
              </w:rPr>
              <w:t>change</w:t>
            </w:r>
            <w:r>
              <w:rPr>
                <w:rFonts w:ascii="Times New Roman" w:hAnsi="Times New Roman"/>
                <w:color w:val="0070C0"/>
                <w:lang w:val="en-US"/>
              </w:rPr>
              <w:t xml:space="preserve"> </w:t>
            </w:r>
            <w:r>
              <w:rPr>
                <w:rFonts w:hint="eastAsia" w:ascii="Times New Roman" w:hAnsi="Times New Roman"/>
                <w:color w:val="0070C0"/>
                <w:lang w:val="en-US"/>
              </w:rPr>
              <w:t>notification</w:t>
            </w:r>
            <w:r>
              <w:rPr>
                <w:rFonts w:ascii="Times New Roman" w:hAnsi="Times New Roman"/>
                <w:color w:val="0070C0"/>
                <w:lang w:val="en-US"/>
              </w:rPr>
              <w:t xml:space="preserve">, </w:t>
            </w:r>
            <w:r>
              <w:rPr>
                <w:rFonts w:hint="eastAsia" w:ascii="Times New Roman" w:hAnsi="Times New Roman"/>
                <w:color w:val="0070C0"/>
                <w:lang w:val="en-US"/>
              </w:rPr>
              <w:t>currently</w:t>
            </w:r>
            <w:r>
              <w:rPr>
                <w:rFonts w:ascii="Times New Roman" w:hAnsi="Times New Roman"/>
                <w:color w:val="0070C0"/>
                <w:lang w:val="en-US"/>
              </w:rPr>
              <w:t xml:space="preserve"> I </w:t>
            </w:r>
            <w:r>
              <w:rPr>
                <w:rFonts w:hint="eastAsia" w:ascii="Times New Roman" w:hAnsi="Times New Roman"/>
                <w:color w:val="0070C0"/>
                <w:lang w:val="en-US"/>
              </w:rPr>
              <w:t>am</w:t>
            </w:r>
            <w:r>
              <w:rPr>
                <w:rFonts w:ascii="Times New Roman" w:hAnsi="Times New Roman"/>
                <w:color w:val="0070C0"/>
                <w:lang w:val="en-US"/>
              </w:rPr>
              <w:t xml:space="preserve"> </w:t>
            </w:r>
            <w:r>
              <w:rPr>
                <w:rFonts w:hint="eastAsia" w:ascii="Times New Roman" w:hAnsi="Times New Roman"/>
                <w:color w:val="0070C0"/>
                <w:lang w:val="en-US"/>
              </w:rPr>
              <w:t>not</w:t>
            </w:r>
            <w:r>
              <w:rPr>
                <w:rFonts w:ascii="Times New Roman" w:hAnsi="Times New Roman"/>
                <w:color w:val="0070C0"/>
                <w:lang w:val="en-US"/>
              </w:rPr>
              <w:t xml:space="preserve"> </w:t>
            </w:r>
            <w:r>
              <w:rPr>
                <w:rFonts w:hint="eastAsia" w:ascii="Times New Roman" w:hAnsi="Times New Roman"/>
                <w:color w:val="0070C0"/>
                <w:lang w:val="en-US"/>
              </w:rPr>
              <w:t>sure</w:t>
            </w:r>
            <w:r>
              <w:rPr>
                <w:rFonts w:ascii="Times New Roman" w:hAnsi="Times New Roman"/>
                <w:color w:val="0070C0"/>
                <w:lang w:val="en-US"/>
              </w:rPr>
              <w:t xml:space="preserve"> </w:t>
            </w:r>
            <w:r>
              <w:rPr>
                <w:rFonts w:hint="eastAsia" w:ascii="Times New Roman" w:hAnsi="Times New Roman"/>
                <w:color w:val="0070C0"/>
                <w:lang w:val="en-US"/>
              </w:rPr>
              <w:t>whether</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false</w:t>
            </w:r>
            <w:r>
              <w:rPr>
                <w:rFonts w:ascii="Times New Roman" w:hAnsi="Times New Roman"/>
                <w:color w:val="0070C0"/>
                <w:lang w:val="en-US"/>
              </w:rPr>
              <w:t xml:space="preserve"> </w:t>
            </w:r>
            <w:r>
              <w:rPr>
                <w:rFonts w:hint="eastAsia" w:ascii="Times New Roman" w:hAnsi="Times New Roman"/>
                <w:color w:val="0070C0"/>
                <w:lang w:val="en-US"/>
              </w:rPr>
              <w:t>alarm</w:t>
            </w:r>
            <w:r>
              <w:rPr>
                <w:rFonts w:ascii="Times New Roman" w:hAnsi="Times New Roman"/>
                <w:color w:val="0070C0"/>
                <w:lang w:val="en-US"/>
              </w:rPr>
              <w:t xml:space="preserve">” </w:t>
            </w:r>
            <w:r>
              <w:rPr>
                <w:rFonts w:hint="eastAsia" w:ascii="Times New Roman" w:hAnsi="Times New Roman"/>
                <w:color w:val="0070C0"/>
                <w:lang w:val="en-US"/>
              </w:rPr>
              <w:t>issue</w:t>
            </w:r>
            <w:r>
              <w:rPr>
                <w:rFonts w:ascii="Times New Roman" w:hAnsi="Times New Roman"/>
                <w:color w:val="0070C0"/>
                <w:lang w:val="en-US"/>
              </w:rPr>
              <w:t xml:space="preserve"> </w:t>
            </w:r>
            <w:r>
              <w:rPr>
                <w:rFonts w:hint="eastAsia" w:ascii="Times New Roman" w:hAnsi="Times New Roman"/>
                <w:color w:val="0070C0"/>
                <w:lang w:val="en-US"/>
              </w:rPr>
              <w:t>boost</w:t>
            </w:r>
            <w:r>
              <w:rPr>
                <w:rFonts w:ascii="Times New Roman" w:hAnsi="Times New Roman"/>
                <w:color w:val="0070C0"/>
                <w:lang w:val="en-US"/>
              </w:rPr>
              <w:t xml:space="preserve"> </w:t>
            </w:r>
            <w:r>
              <w:rPr>
                <w:rFonts w:hint="eastAsia" w:ascii="Times New Roman" w:hAnsi="Times New Roman"/>
                <w:color w:val="0070C0"/>
                <w:lang w:val="en-US"/>
              </w:rPr>
              <w:t>the</w:t>
            </w:r>
            <w:r>
              <w:rPr>
                <w:rFonts w:ascii="Times New Roman" w:hAnsi="Times New Roman"/>
                <w:color w:val="0070C0"/>
                <w:lang w:val="en-US"/>
              </w:rPr>
              <w:t xml:space="preserve"> </w:t>
            </w:r>
            <w:r>
              <w:rPr>
                <w:rFonts w:hint="eastAsia" w:ascii="Times New Roman" w:hAnsi="Times New Roman"/>
                <w:color w:val="0070C0"/>
                <w:lang w:val="en-US"/>
              </w:rPr>
              <w:t>frequency</w:t>
            </w:r>
            <w:r>
              <w:rPr>
                <w:rFonts w:ascii="Times New Roman" w:hAnsi="Times New Roman"/>
                <w:color w:val="0070C0"/>
                <w:lang w:val="en-US"/>
              </w:rPr>
              <w:t xml:space="preserve"> </w:t>
            </w:r>
            <w:r>
              <w:rPr>
                <w:rFonts w:hint="eastAsia" w:ascii="Times New Roman" w:hAnsi="Times New Roman"/>
                <w:color w:val="0070C0"/>
                <w:lang w:val="en-US"/>
              </w:rPr>
              <w:t>of</w:t>
            </w:r>
            <w:r>
              <w:rPr>
                <w:rFonts w:ascii="Times New Roman" w:hAnsi="Times New Roman"/>
                <w:color w:val="0070C0"/>
                <w:lang w:val="en-US"/>
              </w:rPr>
              <w:t xml:space="preserve"> MCCH </w:t>
            </w:r>
            <w:r>
              <w:rPr>
                <w:rFonts w:hint="eastAsia" w:ascii="Times New Roman" w:hAnsi="Times New Roman"/>
                <w:color w:val="0070C0"/>
                <w:lang w:val="en-US"/>
              </w:rPr>
              <w:t>monitoring</w:t>
            </w:r>
            <w:r>
              <w:rPr>
                <w:rFonts w:ascii="Times New Roman" w:hAnsi="Times New Roman"/>
                <w:color w:val="0070C0"/>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pPr>
              <w:pStyle w:val="47"/>
              <w:keepNext w:val="0"/>
              <w:spacing w:before="20" w:after="20"/>
              <w:ind w:left="57" w:right="57"/>
              <w:jc w:val="left"/>
              <w:rPr>
                <w:ins w:id="89" w:author="rapp 0329" w:date="2023-03-29T22:34:58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pPr>
              <w:pStyle w:val="47"/>
              <w:keepNext w:val="0"/>
              <w:spacing w:before="20" w:after="20"/>
              <w:ind w:left="57" w:right="57"/>
              <w:jc w:val="left"/>
              <w:rPr>
                <w:rFonts w:hint="default" w:ascii="Times New Roman" w:hAnsi="Times New Roman" w:eastAsiaTheme="minorEastAsia"/>
                <w:lang w:val="en-US" w:eastAsia="zh-CN"/>
              </w:rPr>
            </w:pPr>
            <w:ins w:id="90" w:author="rapp 0329" w:date="2023-03-29T22:35:00Z">
              <w:r>
                <w:rPr>
                  <w:rFonts w:hint="eastAsia" w:ascii="Times New Roman" w:hAnsi="Times New Roman"/>
                  <w:lang w:val="en-US" w:eastAsia="zh-CN"/>
                </w:rPr>
                <w:t>[</w:t>
              </w:r>
            </w:ins>
            <w:ins w:id="91" w:author="rapp 0329" w:date="2023-03-29T22:35:04Z">
              <w:r>
                <w:rPr>
                  <w:rFonts w:hint="eastAsia" w:ascii="Times New Roman" w:hAnsi="Times New Roman"/>
                  <w:lang w:val="en-US" w:eastAsia="zh-CN"/>
                </w:rPr>
                <w:t>rapp</w:t>
              </w:r>
            </w:ins>
            <w:ins w:id="92" w:author="rapp 0329" w:date="2023-03-29T22:35:03Z">
              <w:r>
                <w:rPr>
                  <w:rFonts w:hint="eastAsia" w:ascii="Times New Roman" w:hAnsi="Times New Roman"/>
                  <w:lang w:val="en-US" w:eastAsia="zh-CN"/>
                </w:rPr>
                <w:t>]</w:t>
              </w:r>
            </w:ins>
            <w:ins w:id="93" w:author="rapp 0329" w:date="2023-03-29T22:35:05Z">
              <w:r>
                <w:rPr>
                  <w:rFonts w:hint="eastAsia" w:ascii="Times New Roman" w:hAnsi="Times New Roman"/>
                  <w:lang w:val="en-US" w:eastAsia="zh-CN"/>
                </w:rPr>
                <w:t xml:space="preserve">: </w:t>
              </w:r>
            </w:ins>
            <w:ins w:id="94" w:author="rapp 0329" w:date="2023-03-29T22:36:20Z">
              <w:r>
                <w:rPr>
                  <w:rFonts w:hint="eastAsia" w:ascii="Times New Roman" w:hAnsi="Times New Roman"/>
                  <w:lang w:val="en-US" w:eastAsia="zh-CN"/>
                </w:rPr>
                <w:t>thank</w:t>
              </w:r>
            </w:ins>
            <w:ins w:id="95" w:author="rapp 0329" w:date="2023-03-29T22:36:21Z">
              <w:r>
                <w:rPr>
                  <w:rFonts w:hint="eastAsia" w:ascii="Times New Roman" w:hAnsi="Times New Roman"/>
                  <w:lang w:val="en-US" w:eastAsia="zh-CN"/>
                </w:rPr>
                <w:t xml:space="preserve"> yo</w:t>
              </w:r>
            </w:ins>
            <w:ins w:id="96" w:author="rapp 0329" w:date="2023-03-29T22:36:22Z">
              <w:r>
                <w:rPr>
                  <w:rFonts w:hint="eastAsia" w:ascii="Times New Roman" w:hAnsi="Times New Roman"/>
                  <w:lang w:val="en-US" w:eastAsia="zh-CN"/>
                </w:rPr>
                <w:t>u Vin</w:t>
              </w:r>
            </w:ins>
            <w:ins w:id="97" w:author="rapp 0329" w:date="2023-03-29T22:36:23Z">
              <w:r>
                <w:rPr>
                  <w:rFonts w:hint="eastAsia" w:ascii="Times New Roman" w:hAnsi="Times New Roman"/>
                  <w:lang w:val="en-US" w:eastAsia="zh-CN"/>
                </w:rPr>
                <w:t>ay for</w:t>
              </w:r>
            </w:ins>
            <w:ins w:id="98" w:author="rapp 0329" w:date="2023-03-29T22:36:24Z">
              <w:r>
                <w:rPr>
                  <w:rFonts w:hint="eastAsia" w:ascii="Times New Roman" w:hAnsi="Times New Roman"/>
                  <w:lang w:val="en-US" w:eastAsia="zh-CN"/>
                </w:rPr>
                <w:t xml:space="preserve"> </w:t>
              </w:r>
            </w:ins>
            <w:ins w:id="99" w:author="rapp 0329" w:date="2023-03-29T22:37:42Z">
              <w:r>
                <w:rPr>
                  <w:rFonts w:hint="eastAsia" w:ascii="Times New Roman" w:hAnsi="Times New Roman"/>
                  <w:lang w:val="en-US" w:eastAsia="zh-CN"/>
                </w:rPr>
                <w:t>b</w:t>
              </w:r>
            </w:ins>
            <w:ins w:id="100" w:author="rapp 0329" w:date="2023-03-29T22:37:43Z">
              <w:r>
                <w:rPr>
                  <w:rFonts w:hint="eastAsia" w:ascii="Times New Roman" w:hAnsi="Times New Roman"/>
                  <w:lang w:val="en-US" w:eastAsia="zh-CN"/>
                </w:rPr>
                <w:t>rin</w:t>
              </w:r>
            </w:ins>
            <w:ins w:id="101" w:author="rapp 0329" w:date="2023-03-29T22:37:45Z">
              <w:r>
                <w:rPr>
                  <w:rFonts w:hint="eastAsia" w:ascii="Times New Roman" w:hAnsi="Times New Roman"/>
                  <w:lang w:val="en-US" w:eastAsia="zh-CN"/>
                </w:rPr>
                <w:t>gin</w:t>
              </w:r>
            </w:ins>
            <w:ins w:id="102" w:author="rapp 0329" w:date="2023-03-29T22:37:46Z">
              <w:r>
                <w:rPr>
                  <w:rFonts w:hint="eastAsia" w:ascii="Times New Roman" w:hAnsi="Times New Roman"/>
                  <w:lang w:val="en-US" w:eastAsia="zh-CN"/>
                </w:rPr>
                <w:t xml:space="preserve">g this </w:t>
              </w:r>
            </w:ins>
            <w:ins w:id="103" w:author="rapp 0329" w:date="2023-03-29T22:37:47Z">
              <w:r>
                <w:rPr>
                  <w:rFonts w:hint="eastAsia" w:ascii="Times New Roman" w:hAnsi="Times New Roman"/>
                  <w:lang w:val="en-US" w:eastAsia="zh-CN"/>
                </w:rPr>
                <w:t>up.</w:t>
              </w:r>
            </w:ins>
            <w:ins w:id="104" w:author="rapp 0329" w:date="2023-03-29T22:36:27Z">
              <w:r>
                <w:rPr>
                  <w:rFonts w:hint="eastAsia" w:ascii="Times New Roman" w:hAnsi="Times New Roman"/>
                  <w:lang w:val="en-US" w:eastAsia="zh-CN"/>
                </w:rPr>
                <w:t xml:space="preserve"> </w:t>
              </w:r>
            </w:ins>
            <w:ins w:id="105" w:author="rapp 0329" w:date="2023-03-29T22:36:40Z">
              <w:r>
                <w:rPr>
                  <w:rFonts w:hint="eastAsia" w:ascii="Times New Roman" w:hAnsi="Times New Roman"/>
                  <w:lang w:val="en-US" w:eastAsia="zh-CN"/>
                </w:rPr>
                <w:t>Y</w:t>
              </w:r>
            </w:ins>
            <w:ins w:id="106" w:author="rapp 0329" w:date="2023-03-29T22:35:06Z">
              <w:r>
                <w:rPr>
                  <w:rFonts w:hint="eastAsia" w:ascii="Times New Roman" w:hAnsi="Times New Roman"/>
                  <w:lang w:val="en-US" w:eastAsia="zh-CN"/>
                </w:rPr>
                <w:t xml:space="preserve">es I </w:t>
              </w:r>
            </w:ins>
            <w:ins w:id="107" w:author="rapp 0329" w:date="2023-03-29T22:35:07Z">
              <w:r>
                <w:rPr>
                  <w:rFonts w:hint="eastAsia" w:ascii="Times New Roman" w:hAnsi="Times New Roman"/>
                  <w:lang w:val="en-US" w:eastAsia="zh-CN"/>
                </w:rPr>
                <w:t>am aw</w:t>
              </w:r>
            </w:ins>
            <w:ins w:id="108" w:author="rapp 0329" w:date="2023-03-29T22:35:09Z">
              <w:r>
                <w:rPr>
                  <w:rFonts w:hint="eastAsia" w:ascii="Times New Roman" w:hAnsi="Times New Roman"/>
                  <w:lang w:val="en-US" w:eastAsia="zh-CN"/>
                </w:rPr>
                <w:t xml:space="preserve">are. </w:t>
              </w:r>
            </w:ins>
            <w:ins w:id="109" w:author="rapp 0329" w:date="2023-03-29T22:35:11Z">
              <w:r>
                <w:rPr>
                  <w:rFonts w:hint="eastAsia" w:ascii="Times New Roman" w:hAnsi="Times New Roman"/>
                  <w:lang w:val="en-US" w:eastAsia="zh-CN"/>
                </w:rPr>
                <w:t>the data</w:t>
              </w:r>
            </w:ins>
            <w:ins w:id="110" w:author="rapp 0329" w:date="2023-03-29T22:35:12Z">
              <w:r>
                <w:rPr>
                  <w:rFonts w:hint="eastAsia" w:ascii="Times New Roman" w:hAnsi="Times New Roman"/>
                  <w:lang w:val="en-US" w:eastAsia="zh-CN"/>
                </w:rPr>
                <w:t>I</w:t>
              </w:r>
            </w:ins>
            <w:ins w:id="111" w:author="rapp 0329" w:date="2023-03-29T22:35:13Z">
              <w:r>
                <w:rPr>
                  <w:rFonts w:hint="eastAsia" w:ascii="Times New Roman" w:hAnsi="Times New Roman"/>
                  <w:lang w:val="en-US" w:eastAsia="zh-CN"/>
                </w:rPr>
                <w:t>nacti</w:t>
              </w:r>
            </w:ins>
            <w:ins w:id="112" w:author="rapp 0329" w:date="2023-03-29T22:35:14Z">
              <w:r>
                <w:rPr>
                  <w:rFonts w:hint="eastAsia" w:ascii="Times New Roman" w:hAnsi="Times New Roman"/>
                  <w:lang w:val="en-US" w:eastAsia="zh-CN"/>
                </w:rPr>
                <w:t>vi</w:t>
              </w:r>
            </w:ins>
            <w:ins w:id="113" w:author="rapp 0329" w:date="2023-03-29T22:35:15Z">
              <w:r>
                <w:rPr>
                  <w:rFonts w:hint="eastAsia" w:ascii="Times New Roman" w:hAnsi="Times New Roman"/>
                  <w:lang w:val="en-US" w:eastAsia="zh-CN"/>
                </w:rPr>
                <w:t>ti</w:t>
              </w:r>
            </w:ins>
            <w:ins w:id="114" w:author="rapp 0329" w:date="2023-03-29T22:35:16Z">
              <w:r>
                <w:rPr>
                  <w:rFonts w:hint="eastAsia" w:ascii="Times New Roman" w:hAnsi="Times New Roman"/>
                  <w:lang w:val="en-US" w:eastAsia="zh-CN"/>
                </w:rPr>
                <w:t>ty</w:t>
              </w:r>
            </w:ins>
            <w:ins w:id="115" w:author="rapp 0329" w:date="2023-03-29T22:35:17Z">
              <w:r>
                <w:rPr>
                  <w:rFonts w:hint="eastAsia" w:ascii="Times New Roman" w:hAnsi="Times New Roman"/>
                  <w:lang w:val="en-US" w:eastAsia="zh-CN"/>
                </w:rPr>
                <w:t>T</w:t>
              </w:r>
            </w:ins>
            <w:ins w:id="116" w:author="rapp 0329" w:date="2023-03-29T22:35:18Z">
              <w:r>
                <w:rPr>
                  <w:rFonts w:hint="eastAsia" w:ascii="Times New Roman" w:hAnsi="Times New Roman"/>
                  <w:lang w:val="en-US" w:eastAsia="zh-CN"/>
                </w:rPr>
                <w:t>imer</w:t>
              </w:r>
            </w:ins>
            <w:ins w:id="117" w:author="rapp 0329" w:date="2023-03-29T22:36:50Z">
              <w:r>
                <w:rPr>
                  <w:rFonts w:hint="eastAsia" w:ascii="Times New Roman" w:hAnsi="Times New Roman"/>
                  <w:lang w:val="en-US" w:eastAsia="zh-CN"/>
                </w:rPr>
                <w:t xml:space="preserve"> could </w:t>
              </w:r>
            </w:ins>
            <w:ins w:id="118" w:author="rapp 0329" w:date="2023-03-29T22:36:51Z">
              <w:r>
                <w:rPr>
                  <w:rFonts w:hint="eastAsia" w:ascii="Times New Roman" w:hAnsi="Times New Roman"/>
                  <w:lang w:val="en-US" w:eastAsia="zh-CN"/>
                </w:rPr>
                <w:t>be ano</w:t>
              </w:r>
            </w:ins>
            <w:ins w:id="119" w:author="rapp 0329" w:date="2023-03-29T22:36:52Z">
              <w:r>
                <w:rPr>
                  <w:rFonts w:hint="eastAsia" w:ascii="Times New Roman" w:hAnsi="Times New Roman"/>
                  <w:lang w:val="en-US" w:eastAsia="zh-CN"/>
                </w:rPr>
                <w:t>ther issue</w:t>
              </w:r>
            </w:ins>
            <w:ins w:id="120" w:author="rapp 0329" w:date="2023-03-29T22:36:53Z">
              <w:r>
                <w:rPr>
                  <w:rFonts w:hint="eastAsia" w:ascii="Times New Roman" w:hAnsi="Times New Roman"/>
                  <w:lang w:val="en-US" w:eastAsia="zh-CN"/>
                </w:rPr>
                <w:t xml:space="preserve"> we </w:t>
              </w:r>
            </w:ins>
            <w:ins w:id="121" w:author="rapp 0329" w:date="2023-03-29T22:36:54Z">
              <w:r>
                <w:rPr>
                  <w:rFonts w:hint="eastAsia" w:ascii="Times New Roman" w:hAnsi="Times New Roman"/>
                  <w:lang w:val="en-US" w:eastAsia="zh-CN"/>
                </w:rPr>
                <w:t xml:space="preserve">need to </w:t>
              </w:r>
            </w:ins>
            <w:ins w:id="122" w:author="rapp 0329" w:date="2023-03-29T22:36:55Z">
              <w:r>
                <w:rPr>
                  <w:rFonts w:hint="eastAsia" w:ascii="Times New Roman" w:hAnsi="Times New Roman"/>
                  <w:lang w:val="en-US" w:eastAsia="zh-CN"/>
                </w:rPr>
                <w:t>con</w:t>
              </w:r>
            </w:ins>
            <w:ins w:id="123" w:author="rapp 0329" w:date="2023-03-29T22:36:56Z">
              <w:r>
                <w:rPr>
                  <w:rFonts w:hint="eastAsia" w:ascii="Times New Roman" w:hAnsi="Times New Roman"/>
                  <w:lang w:val="en-US" w:eastAsia="zh-CN"/>
                </w:rPr>
                <w:t xml:space="preserve">sider </w:t>
              </w:r>
            </w:ins>
            <w:ins w:id="124" w:author="rapp 0329" w:date="2023-03-29T22:36:57Z">
              <w:r>
                <w:rPr>
                  <w:rFonts w:hint="eastAsia" w:ascii="Times New Roman" w:hAnsi="Times New Roman"/>
                  <w:lang w:val="en-US" w:eastAsia="zh-CN"/>
                </w:rPr>
                <w:t xml:space="preserve">in the </w:t>
              </w:r>
            </w:ins>
            <w:ins w:id="125" w:author="rapp 0329" w:date="2023-03-29T22:36:58Z">
              <w:r>
                <w:rPr>
                  <w:rFonts w:hint="eastAsia" w:ascii="Times New Roman" w:hAnsi="Times New Roman"/>
                  <w:lang w:val="en-US" w:eastAsia="zh-CN"/>
                </w:rPr>
                <w:t>futu</w:t>
              </w:r>
            </w:ins>
            <w:ins w:id="126" w:author="rapp 0329" w:date="2023-03-29T22:36:59Z">
              <w:r>
                <w:rPr>
                  <w:rFonts w:hint="eastAsia" w:ascii="Times New Roman" w:hAnsi="Times New Roman"/>
                  <w:lang w:val="en-US" w:eastAsia="zh-CN"/>
                </w:rPr>
                <w:t>re, may</w:t>
              </w:r>
            </w:ins>
            <w:ins w:id="127" w:author="rapp 0329" w:date="2023-03-29T22:37:00Z">
              <w:r>
                <w:rPr>
                  <w:rFonts w:hint="eastAsia" w:ascii="Times New Roman" w:hAnsi="Times New Roman"/>
                  <w:lang w:val="en-US" w:eastAsia="zh-CN"/>
                </w:rPr>
                <w:t xml:space="preserve">be </w:t>
              </w:r>
            </w:ins>
            <w:ins w:id="128" w:author="rapp 0329" w:date="2023-03-29T22:37:10Z">
              <w:r>
                <w:rPr>
                  <w:rFonts w:hint="eastAsia" w:ascii="Times New Roman" w:hAnsi="Times New Roman"/>
                  <w:lang w:val="en-US" w:eastAsia="zh-CN"/>
                </w:rPr>
                <w:t xml:space="preserve">under </w:t>
              </w:r>
            </w:ins>
            <w:ins w:id="129" w:author="rapp 0329" w:date="2023-03-29T22:37:03Z">
              <w:r>
                <w:rPr>
                  <w:rFonts w:hint="eastAsia" w:ascii="Times New Roman" w:hAnsi="Times New Roman"/>
                  <w:lang w:val="en-US" w:eastAsia="zh-CN"/>
                </w:rPr>
                <w:t>UP</w:t>
              </w:r>
            </w:ins>
            <w:ins w:id="130" w:author="rapp 0329" w:date="2023-03-29T22:37:16Z">
              <w:r>
                <w:rPr>
                  <w:rFonts w:hint="eastAsia" w:ascii="Times New Roman" w:hAnsi="Times New Roman"/>
                  <w:lang w:val="en-US" w:eastAsia="zh-CN"/>
                </w:rPr>
                <w:t xml:space="preserve"> or </w:t>
              </w:r>
            </w:ins>
            <w:ins w:id="131" w:author="rapp 0329" w:date="2023-03-29T22:37:05Z">
              <w:r>
                <w:rPr>
                  <w:rFonts w:hint="eastAsia" w:ascii="Times New Roman" w:hAnsi="Times New Roman"/>
                  <w:lang w:val="en-US" w:eastAsia="zh-CN"/>
                </w:rPr>
                <w:t>MA</w:t>
              </w:r>
            </w:ins>
            <w:ins w:id="132" w:author="rapp 0329" w:date="2023-03-29T22:37:06Z">
              <w:r>
                <w:rPr>
                  <w:rFonts w:hint="eastAsia" w:ascii="Times New Roman" w:hAnsi="Times New Roman"/>
                  <w:lang w:val="en-US" w:eastAsia="zh-CN"/>
                </w:rPr>
                <w:t>C</w:t>
              </w:r>
            </w:ins>
            <w:ins w:id="133" w:author="rapp 0329" w:date="2023-03-29T22:37:27Z">
              <w:r>
                <w:rPr>
                  <w:rFonts w:hint="eastAsia" w:ascii="Times New Roman" w:hAnsi="Times New Roman"/>
                  <w:lang w:val="en-US" w:eastAsia="zh-CN"/>
                </w:rPr>
                <w:t>, but not</w:t>
              </w:r>
            </w:ins>
            <w:ins w:id="134" w:author="rapp 0329" w:date="2023-03-29T22:37:28Z">
              <w:r>
                <w:rPr>
                  <w:rFonts w:hint="eastAsia" w:ascii="Times New Roman" w:hAnsi="Times New Roman"/>
                  <w:lang w:val="en-US" w:eastAsia="zh-CN"/>
                </w:rPr>
                <w:t xml:space="preserve"> in th</w:t>
              </w:r>
            </w:ins>
            <w:ins w:id="135" w:author="rapp 0329" w:date="2023-03-29T22:37:29Z">
              <w:r>
                <w:rPr>
                  <w:rFonts w:hint="eastAsia" w:ascii="Times New Roman" w:hAnsi="Times New Roman"/>
                  <w:lang w:val="en-US" w:eastAsia="zh-CN"/>
                </w:rPr>
                <w:t>e scop</w:t>
              </w:r>
            </w:ins>
            <w:ins w:id="136" w:author="rapp 0329" w:date="2023-03-29T22:37:30Z">
              <w:r>
                <w:rPr>
                  <w:rFonts w:hint="eastAsia" w:ascii="Times New Roman" w:hAnsi="Times New Roman"/>
                  <w:lang w:val="en-US" w:eastAsia="zh-CN"/>
                </w:rPr>
                <w:t>e of cu</w:t>
              </w:r>
            </w:ins>
            <w:ins w:id="137" w:author="rapp 0329" w:date="2023-03-29T22:37:31Z">
              <w:r>
                <w:rPr>
                  <w:rFonts w:hint="eastAsia" w:ascii="Times New Roman" w:hAnsi="Times New Roman"/>
                  <w:lang w:val="en-US" w:eastAsia="zh-CN"/>
                </w:rPr>
                <w:t xml:space="preserve">rrent </w:t>
              </w:r>
            </w:ins>
            <w:ins w:id="138" w:author="rapp 0329" w:date="2023-03-29T22:37:32Z">
              <w:r>
                <w:rPr>
                  <w:rFonts w:hint="eastAsia" w:ascii="Times New Roman" w:hAnsi="Times New Roman"/>
                  <w:lang w:val="en-US" w:eastAsia="zh-CN"/>
                </w:rPr>
                <w:t>discussi</w:t>
              </w:r>
            </w:ins>
            <w:ins w:id="139" w:author="rapp 0329" w:date="2023-03-29T22:37:33Z">
              <w:r>
                <w:rPr>
                  <w:rFonts w:hint="eastAsia" w:ascii="Times New Roman" w:hAnsi="Times New Roman"/>
                  <w:lang w:val="en-US" w:eastAsia="zh-CN"/>
                </w:rPr>
                <w:t>on</w:t>
              </w:r>
            </w:ins>
            <w:ins w:id="140" w:author="rapp 0329" w:date="2023-03-29T22:37:34Z">
              <w:r>
                <w:rPr>
                  <w:rFonts w:hint="eastAsia" w:ascii="Times New Roman" w:hAnsi="Times New Roman"/>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rPr>
              <w:t>M</w:t>
            </w:r>
            <w:r>
              <w:rPr>
                <w:rFonts w:ascii="Times New Roman" w:hAnsi="Times New Roman"/>
              </w:rPr>
              <w:t>ediaTek</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141" w:author="rapp 0329" w:date="2023-03-29T22:38:01Z"/>
                <w:rFonts w:ascii="Times New Roman" w:hAnsi="Times New Roman"/>
                <w:lang w:val="en-US"/>
              </w:rPr>
            </w:pPr>
            <w:r>
              <w:rPr>
                <w:rFonts w:ascii="Times New Roman" w:hAnsi="Times New Roman"/>
                <w:lang w:val="en-US"/>
              </w:rPr>
              <w:t>[Qualcomm] Similar view.</w:t>
            </w:r>
          </w:p>
          <w:p>
            <w:pPr>
              <w:pStyle w:val="47"/>
              <w:keepNext w:val="0"/>
              <w:spacing w:before="20" w:after="20"/>
              <w:ind w:left="57" w:right="57"/>
              <w:jc w:val="left"/>
              <w:rPr>
                <w:rFonts w:hint="default" w:ascii="Times New Roman" w:hAnsi="Times New Roman" w:eastAsiaTheme="minorEastAsia"/>
                <w:lang w:val="en-US" w:eastAsia="zh-CN"/>
              </w:rPr>
            </w:pPr>
            <w:ins w:id="142" w:author="rapp 0329" w:date="2023-03-29T22:38:02Z">
              <w:r>
                <w:rPr>
                  <w:rFonts w:hint="eastAsia" w:ascii="Times New Roman" w:hAnsi="Times New Roman"/>
                  <w:lang w:val="en-US" w:eastAsia="zh-CN"/>
                </w:rPr>
                <w:t>[</w:t>
              </w:r>
            </w:ins>
            <w:ins w:id="143" w:author="rapp 0329" w:date="2023-03-29T22:38:03Z">
              <w:r>
                <w:rPr>
                  <w:rFonts w:hint="eastAsia" w:ascii="Times New Roman" w:hAnsi="Times New Roman"/>
                  <w:lang w:val="en-US" w:eastAsia="zh-CN"/>
                </w:rPr>
                <w:t>ra</w:t>
              </w:r>
            </w:ins>
            <w:ins w:id="144" w:author="rapp 0329" w:date="2023-03-29T22:38:04Z">
              <w:r>
                <w:rPr>
                  <w:rFonts w:hint="eastAsia" w:ascii="Times New Roman" w:hAnsi="Times New Roman"/>
                  <w:lang w:val="en-US" w:eastAsia="zh-CN"/>
                </w:rPr>
                <w:t>pp</w:t>
              </w:r>
            </w:ins>
            <w:ins w:id="145" w:author="rapp 0329" w:date="2023-03-29T22:38:03Z">
              <w:r>
                <w:rPr>
                  <w:rFonts w:hint="eastAsia" w:ascii="Times New Roman" w:hAnsi="Times New Roman"/>
                  <w:lang w:val="en-US" w:eastAsia="zh-CN"/>
                </w:rPr>
                <w:t>]</w:t>
              </w:r>
            </w:ins>
            <w:ins w:id="146" w:author="rapp 0329" w:date="2023-03-29T22:38:05Z">
              <w:r>
                <w:rPr>
                  <w:rFonts w:hint="eastAsia" w:ascii="Times New Roman" w:hAnsi="Times New Roman"/>
                  <w:lang w:val="en-US" w:eastAsia="zh-CN"/>
                </w:rPr>
                <w:t xml:space="preserve">: </w:t>
              </w:r>
            </w:ins>
            <w:ins w:id="147" w:author="rapp 0329" w:date="2023-03-29T22:39:11Z">
              <w:r>
                <w:rPr>
                  <w:rFonts w:hint="eastAsia" w:ascii="Times New Roman" w:hAnsi="Times New Roman"/>
                  <w:lang w:val="en-US" w:eastAsia="zh-CN"/>
                </w:rPr>
                <w:t>Tha</w:t>
              </w:r>
            </w:ins>
            <w:ins w:id="148" w:author="rapp 0329" w:date="2023-03-29T22:39:12Z">
              <w:r>
                <w:rPr>
                  <w:rFonts w:hint="eastAsia" w:ascii="Times New Roman" w:hAnsi="Times New Roman"/>
                  <w:lang w:val="en-US" w:eastAsia="zh-CN"/>
                </w:rPr>
                <w:t>nk y</w:t>
              </w:r>
            </w:ins>
            <w:ins w:id="149" w:author="rapp 0329" w:date="2023-03-29T22:39:13Z">
              <w:r>
                <w:rPr>
                  <w:rFonts w:hint="eastAsia" w:ascii="Times New Roman" w:hAnsi="Times New Roman"/>
                  <w:lang w:val="en-US" w:eastAsia="zh-CN"/>
                </w:rPr>
                <w:t>ou Xiaon</w:t>
              </w:r>
            </w:ins>
            <w:ins w:id="150" w:author="rapp 0329" w:date="2023-03-29T22:39:14Z">
              <w:r>
                <w:rPr>
                  <w:rFonts w:hint="eastAsia" w:ascii="Times New Roman" w:hAnsi="Times New Roman"/>
                  <w:lang w:val="en-US" w:eastAsia="zh-CN"/>
                </w:rPr>
                <w:t xml:space="preserve">an and </w:t>
              </w:r>
            </w:ins>
            <w:ins w:id="151" w:author="rapp 0329" w:date="2023-03-29T22:39:15Z">
              <w:r>
                <w:rPr>
                  <w:rFonts w:hint="eastAsia" w:ascii="Times New Roman" w:hAnsi="Times New Roman"/>
                  <w:lang w:val="en-US" w:eastAsia="zh-CN"/>
                </w:rPr>
                <w:t>Umesh</w:t>
              </w:r>
            </w:ins>
            <w:ins w:id="152" w:author="rapp 0329" w:date="2023-03-29T22:39:16Z">
              <w:r>
                <w:rPr>
                  <w:rFonts w:hint="eastAsia" w:ascii="Times New Roman" w:hAnsi="Times New Roman"/>
                  <w:lang w:val="en-US" w:eastAsia="zh-CN"/>
                </w:rPr>
                <w:t xml:space="preserve">. </w:t>
              </w:r>
            </w:ins>
            <w:ins w:id="153" w:author="rapp 0329" w:date="2023-03-29T22:39:21Z">
              <w:r>
                <w:rPr>
                  <w:rFonts w:hint="eastAsia" w:ascii="Times New Roman" w:hAnsi="Times New Roman"/>
                  <w:lang w:val="en-US" w:eastAsia="zh-CN"/>
                </w:rPr>
                <w:t>F</w:t>
              </w:r>
            </w:ins>
            <w:ins w:id="154" w:author="rapp 0329" w:date="2023-03-29T22:38:08Z">
              <w:r>
                <w:rPr>
                  <w:rFonts w:hint="eastAsia" w:ascii="Times New Roman" w:hAnsi="Times New Roman"/>
                  <w:lang w:val="en-US" w:eastAsia="zh-CN"/>
                </w:rPr>
                <w:t xml:space="preserve">or now </w:t>
              </w:r>
            </w:ins>
            <w:ins w:id="155" w:author="rapp 0329" w:date="2023-03-29T22:38:12Z">
              <w:r>
                <w:rPr>
                  <w:rFonts w:hint="eastAsia" w:ascii="Times New Roman" w:hAnsi="Times New Roman"/>
                  <w:lang w:val="en-US" w:eastAsia="zh-CN"/>
                </w:rPr>
                <w:t>noti</w:t>
              </w:r>
            </w:ins>
            <w:ins w:id="156" w:author="rapp 0329" w:date="2023-03-29T22:38:13Z">
              <w:r>
                <w:rPr>
                  <w:rFonts w:hint="eastAsia" w:ascii="Times New Roman" w:hAnsi="Times New Roman"/>
                  <w:lang w:val="en-US" w:eastAsia="zh-CN"/>
                </w:rPr>
                <w:t>ficati</w:t>
              </w:r>
            </w:ins>
            <w:ins w:id="157" w:author="rapp 0329" w:date="2023-03-29T22:38:14Z">
              <w:r>
                <w:rPr>
                  <w:rFonts w:hint="eastAsia" w:ascii="Times New Roman" w:hAnsi="Times New Roman"/>
                  <w:lang w:val="en-US" w:eastAsia="zh-CN"/>
                </w:rPr>
                <w:t xml:space="preserve">on </w:t>
              </w:r>
            </w:ins>
            <w:ins w:id="158" w:author="rapp 0329" w:date="2023-03-29T22:38:15Z">
              <w:r>
                <w:rPr>
                  <w:rFonts w:hint="eastAsia" w:ascii="Times New Roman" w:hAnsi="Times New Roman"/>
                  <w:lang w:val="en-US" w:eastAsia="zh-CN"/>
                </w:rPr>
                <w:t xml:space="preserve">for </w:t>
              </w:r>
            </w:ins>
            <w:ins w:id="159" w:author="rapp 0329" w:date="2023-03-29T22:38:09Z">
              <w:r>
                <w:rPr>
                  <w:rFonts w:hint="eastAsia" w:ascii="Times New Roman" w:hAnsi="Times New Roman"/>
                  <w:lang w:val="en-US" w:eastAsia="zh-CN"/>
                </w:rPr>
                <w:t xml:space="preserve">PTM </w:t>
              </w:r>
            </w:ins>
            <w:ins w:id="160" w:author="rapp 0329" w:date="2023-03-29T22:38:10Z">
              <w:r>
                <w:rPr>
                  <w:rFonts w:hint="eastAsia" w:ascii="Times New Roman" w:hAnsi="Times New Roman"/>
                  <w:lang w:val="en-US" w:eastAsia="zh-CN"/>
                </w:rPr>
                <w:t>update</w:t>
              </w:r>
            </w:ins>
            <w:ins w:id="161" w:author="rapp 0329" w:date="2023-03-29T22:38:11Z">
              <w:r>
                <w:rPr>
                  <w:rFonts w:hint="eastAsia" w:ascii="Times New Roman" w:hAnsi="Times New Roman"/>
                  <w:lang w:val="en-US" w:eastAsia="zh-CN"/>
                </w:rPr>
                <w:t xml:space="preserve"> </w:t>
              </w:r>
            </w:ins>
            <w:ins w:id="162" w:author="rapp 0329" w:date="2023-03-29T22:38:17Z">
              <w:r>
                <w:rPr>
                  <w:rFonts w:hint="eastAsia" w:ascii="Times New Roman" w:hAnsi="Times New Roman"/>
                  <w:lang w:val="en-US" w:eastAsia="zh-CN"/>
                </w:rPr>
                <w:t>is no</w:t>
              </w:r>
            </w:ins>
            <w:ins w:id="163" w:author="rapp 0329" w:date="2023-03-29T22:38:18Z">
              <w:r>
                <w:rPr>
                  <w:rFonts w:hint="eastAsia" w:ascii="Times New Roman" w:hAnsi="Times New Roman"/>
                  <w:lang w:val="en-US" w:eastAsia="zh-CN"/>
                </w:rPr>
                <w:t xml:space="preserve">t in </w:t>
              </w:r>
            </w:ins>
            <w:ins w:id="164" w:author="rapp 0329" w:date="2023-03-29T22:38:19Z">
              <w:r>
                <w:rPr>
                  <w:rFonts w:hint="eastAsia" w:ascii="Times New Roman" w:hAnsi="Times New Roman"/>
                  <w:lang w:val="en-US" w:eastAsia="zh-CN"/>
                </w:rPr>
                <w:t>the scop</w:t>
              </w:r>
            </w:ins>
            <w:ins w:id="165" w:author="rapp 0329" w:date="2023-03-29T22:38:20Z">
              <w:r>
                <w:rPr>
                  <w:rFonts w:hint="eastAsia" w:ascii="Times New Roman" w:hAnsi="Times New Roman"/>
                  <w:lang w:val="en-US" w:eastAsia="zh-CN"/>
                </w:rPr>
                <w:t>e</w:t>
              </w:r>
            </w:ins>
            <w:ins w:id="166" w:author="rapp 0329" w:date="2023-03-29T22:38:21Z">
              <w:r>
                <w:rPr>
                  <w:rFonts w:hint="eastAsia" w:ascii="Times New Roman" w:hAnsi="Times New Roman"/>
                  <w:lang w:val="en-US" w:eastAsia="zh-CN"/>
                </w:rPr>
                <w:t>, p</w:t>
              </w:r>
            </w:ins>
            <w:ins w:id="167" w:author="rapp 0329" w:date="2023-03-29T22:38:22Z">
              <w:r>
                <w:rPr>
                  <w:rFonts w:hint="eastAsia" w:ascii="Times New Roman" w:hAnsi="Times New Roman"/>
                  <w:lang w:val="en-US" w:eastAsia="zh-CN"/>
                </w:rPr>
                <w:t>lease chec</w:t>
              </w:r>
            </w:ins>
            <w:ins w:id="168" w:author="rapp 0329" w:date="2023-03-29T22:38:23Z">
              <w:r>
                <w:rPr>
                  <w:rFonts w:hint="eastAsia" w:ascii="Times New Roman" w:hAnsi="Times New Roman"/>
                  <w:lang w:val="en-US" w:eastAsia="zh-CN"/>
                </w:rPr>
                <w:t xml:space="preserve">k the </w:t>
              </w:r>
            </w:ins>
            <w:ins w:id="169" w:author="rapp 0329" w:date="2023-03-29T22:39:40Z">
              <w:r>
                <w:rPr>
                  <w:rFonts w:hint="eastAsia" w:ascii="Times New Roman" w:hAnsi="Times New Roman"/>
                  <w:lang w:val="en-US" w:eastAsia="zh-CN"/>
                </w:rPr>
                <w:t>c</w:t>
              </w:r>
            </w:ins>
            <w:ins w:id="170" w:author="rapp 0329" w:date="2023-03-29T22:39:41Z">
              <w:r>
                <w:rPr>
                  <w:rFonts w:hint="eastAsia" w:ascii="Times New Roman" w:hAnsi="Times New Roman"/>
                  <w:lang w:val="en-US" w:eastAsia="zh-CN"/>
                </w:rPr>
                <w:t>ontent</w:t>
              </w:r>
            </w:ins>
            <w:ins w:id="171" w:author="rapp 0329" w:date="2023-03-29T22:39:42Z">
              <w:r>
                <w:rPr>
                  <w:rFonts w:hint="eastAsia" w:ascii="Times New Roman" w:hAnsi="Times New Roman"/>
                  <w:lang w:val="en-US" w:eastAsia="zh-CN"/>
                </w:rPr>
                <w:t xml:space="preserve"> o</w:t>
              </w:r>
            </w:ins>
            <w:ins w:id="172" w:author="rapp 0329" w:date="2023-03-29T22:39:43Z">
              <w:r>
                <w:rPr>
                  <w:rFonts w:hint="eastAsia" w:ascii="Times New Roman" w:hAnsi="Times New Roman"/>
                  <w:lang w:val="en-US" w:eastAsia="zh-CN"/>
                </w:rPr>
                <w:t>f the em</w:t>
              </w:r>
            </w:ins>
            <w:ins w:id="173" w:author="rapp 0329" w:date="2023-03-29T22:39:44Z">
              <w:r>
                <w:rPr>
                  <w:rFonts w:hint="eastAsia" w:ascii="Times New Roman" w:hAnsi="Times New Roman"/>
                  <w:lang w:val="en-US" w:eastAsia="zh-CN"/>
                </w:rPr>
                <w:t>ail di</w:t>
              </w:r>
            </w:ins>
            <w:ins w:id="174" w:author="rapp 0329" w:date="2023-03-29T22:39:45Z">
              <w:r>
                <w:rPr>
                  <w:rFonts w:hint="eastAsia" w:ascii="Times New Roman" w:hAnsi="Times New Roman"/>
                  <w:lang w:val="en-US" w:eastAsia="zh-CN"/>
                </w:rPr>
                <w:t>scussion</w:t>
              </w:r>
            </w:ins>
            <w:ins w:id="175" w:author="rapp 0329" w:date="2023-03-29T22:39:46Z">
              <w:r>
                <w:rPr>
                  <w:rFonts w:hint="eastAsia" w:ascii="Times New Roman" w:hAnsi="Times New Roman"/>
                  <w:lang w:val="en-US" w:eastAsia="zh-CN"/>
                </w:rPr>
                <w:t xml:space="preserve"> </w:t>
              </w:r>
            </w:ins>
            <w:ins w:id="176" w:author="rapp 0329" w:date="2023-03-29T22:40:00Z">
              <w:r>
                <w:rPr>
                  <w:rFonts w:hint="eastAsia" w:ascii="Times New Roman" w:hAnsi="Times New Roman"/>
                  <w:lang w:val="en-US" w:eastAsia="zh-CN"/>
                </w:rPr>
                <w:t xml:space="preserve">in </w:t>
              </w:r>
            </w:ins>
            <w:ins w:id="177" w:author="rapp 0329" w:date="2023-03-29T22:40:01Z">
              <w:r>
                <w:rPr>
                  <w:rFonts w:hint="eastAsia" w:ascii="Times New Roman" w:hAnsi="Times New Roman"/>
                  <w:lang w:val="en-US" w:eastAsia="zh-CN"/>
                </w:rPr>
                <w:t>the intr</w:t>
              </w:r>
            </w:ins>
            <w:ins w:id="178" w:author="rapp 0329" w:date="2023-03-29T22:40:02Z">
              <w:r>
                <w:rPr>
                  <w:rFonts w:hint="eastAsia" w:ascii="Times New Roman" w:hAnsi="Times New Roman"/>
                  <w:lang w:val="en-US" w:eastAsia="zh-CN"/>
                </w:rPr>
                <w:t>oduc</w:t>
              </w:r>
            </w:ins>
            <w:ins w:id="179" w:author="rapp 0329" w:date="2023-03-29T22:40:05Z">
              <w:r>
                <w:rPr>
                  <w:rFonts w:hint="eastAsia" w:ascii="Times New Roman" w:hAnsi="Times New Roman"/>
                  <w:lang w:val="en-US" w:eastAsia="zh-CN"/>
                </w:rPr>
                <w:t xml:space="preserve">tion </w:t>
              </w:r>
            </w:ins>
            <w:ins w:id="180" w:author="rapp 0329" w:date="2023-03-29T22:40:06Z">
              <w:r>
                <w:rPr>
                  <w:rFonts w:hint="eastAsia" w:ascii="Times New Roman" w:hAnsi="Times New Roman"/>
                  <w:lang w:val="en-US" w:eastAsia="zh-CN"/>
                </w:rPr>
                <w:t>part.</w:t>
              </w:r>
            </w:ins>
            <w:ins w:id="181" w:author="rapp 0329" w:date="2023-03-29T22:38:30Z">
              <w:r>
                <w:rPr>
                  <w:rFonts w:hint="eastAsia" w:ascii="Times New Roman" w:hAnsi="Times New Roman"/>
                  <w:lang w:val="en-US" w:eastAsia="zh-CN"/>
                </w:rPr>
                <w:t xml:space="preserve"> </w:t>
              </w:r>
            </w:ins>
            <w:ins w:id="182" w:author="rapp 0329" w:date="2023-03-29T22:38:31Z">
              <w:r>
                <w:rPr>
                  <w:rFonts w:hint="eastAsia" w:ascii="Times New Roman" w:hAnsi="Times New Roman"/>
                  <w:lang w:val="en-US" w:eastAsia="zh-CN"/>
                </w:rPr>
                <w:t>I</w:t>
              </w:r>
            </w:ins>
            <w:ins w:id="183" w:author="rapp 0329" w:date="2023-03-29T22:40:14Z">
              <w:r>
                <w:rPr>
                  <w:rFonts w:hint="eastAsia" w:ascii="Times New Roman" w:hAnsi="Times New Roman"/>
                  <w:lang w:val="en-US" w:eastAsia="zh-CN"/>
                </w:rPr>
                <w:t xml:space="preserve"> </w:t>
              </w:r>
            </w:ins>
            <w:ins w:id="184" w:author="rapp 0329" w:date="2023-03-29T22:38:34Z">
              <w:r>
                <w:rPr>
                  <w:rFonts w:hint="eastAsia" w:ascii="Times New Roman" w:hAnsi="Times New Roman"/>
                  <w:lang w:val="en-US" w:eastAsia="zh-CN"/>
                </w:rPr>
                <w:t>t</w:t>
              </w:r>
            </w:ins>
            <w:ins w:id="185" w:author="rapp 0329" w:date="2023-03-29T22:38:35Z">
              <w:r>
                <w:rPr>
                  <w:rFonts w:hint="eastAsia" w:ascii="Times New Roman" w:hAnsi="Times New Roman"/>
                  <w:lang w:val="en-US" w:eastAsia="zh-CN"/>
                </w:rPr>
                <w:t xml:space="preserve">hought </w:t>
              </w:r>
            </w:ins>
            <w:ins w:id="186" w:author="rapp 0329" w:date="2023-03-29T22:38:37Z">
              <w:r>
                <w:rPr>
                  <w:rFonts w:hint="eastAsia" w:ascii="Times New Roman" w:hAnsi="Times New Roman"/>
                  <w:lang w:val="en-US" w:eastAsia="zh-CN"/>
                </w:rPr>
                <w:t>a</w:t>
              </w:r>
            </w:ins>
            <w:ins w:id="187" w:author="rapp 0329" w:date="2023-03-29T22:38:38Z">
              <w:r>
                <w:rPr>
                  <w:rFonts w:hint="eastAsia" w:ascii="Times New Roman" w:hAnsi="Times New Roman"/>
                  <w:lang w:val="en-US" w:eastAsia="zh-CN"/>
                </w:rPr>
                <w:t xml:space="preserve">bout </w:t>
              </w:r>
            </w:ins>
            <w:ins w:id="188" w:author="rapp 0329" w:date="2023-03-29T22:40:16Z">
              <w:r>
                <w:rPr>
                  <w:rFonts w:hint="eastAsia" w:ascii="Times New Roman" w:hAnsi="Times New Roman"/>
                  <w:lang w:val="en-US" w:eastAsia="zh-CN"/>
                </w:rPr>
                <w:t>ad</w:t>
              </w:r>
            </w:ins>
            <w:ins w:id="189" w:author="rapp 0329" w:date="2023-03-29T22:40:17Z">
              <w:r>
                <w:rPr>
                  <w:rFonts w:hint="eastAsia" w:ascii="Times New Roman" w:hAnsi="Times New Roman"/>
                  <w:lang w:val="en-US" w:eastAsia="zh-CN"/>
                </w:rPr>
                <w:t>d</w:t>
              </w:r>
            </w:ins>
            <w:ins w:id="190" w:author="rapp 0329" w:date="2023-03-29T22:40:18Z">
              <w:r>
                <w:rPr>
                  <w:rFonts w:hint="eastAsia" w:ascii="Times New Roman" w:hAnsi="Times New Roman"/>
                  <w:lang w:val="en-US" w:eastAsia="zh-CN"/>
                </w:rPr>
                <w:t>ing</w:t>
              </w:r>
            </w:ins>
            <w:ins w:id="191" w:author="rapp 0329" w:date="2023-03-29T22:40:19Z">
              <w:r>
                <w:rPr>
                  <w:rFonts w:hint="eastAsia" w:ascii="Times New Roman" w:hAnsi="Times New Roman"/>
                  <w:lang w:val="en-US" w:eastAsia="zh-CN"/>
                </w:rPr>
                <w:t xml:space="preserve"> </w:t>
              </w:r>
            </w:ins>
            <w:ins w:id="192" w:author="rapp 0329" w:date="2023-03-29T22:38:39Z">
              <w:r>
                <w:rPr>
                  <w:rFonts w:hint="eastAsia" w:ascii="Times New Roman" w:hAnsi="Times New Roman"/>
                  <w:lang w:val="en-US" w:eastAsia="zh-CN"/>
                </w:rPr>
                <w:t xml:space="preserve">this </w:t>
              </w:r>
            </w:ins>
            <w:ins w:id="193" w:author="rapp 0329" w:date="2023-03-29T22:40:26Z">
              <w:r>
                <w:rPr>
                  <w:rFonts w:hint="eastAsia" w:ascii="Times New Roman" w:hAnsi="Times New Roman"/>
                  <w:lang w:val="en-US" w:eastAsia="zh-CN"/>
                </w:rPr>
                <w:t xml:space="preserve">but </w:t>
              </w:r>
            </w:ins>
            <w:ins w:id="194" w:author="rapp 0329" w:date="2023-03-29T22:38:40Z">
              <w:r>
                <w:rPr>
                  <w:rFonts w:hint="eastAsia" w:ascii="Times New Roman" w:hAnsi="Times New Roman"/>
                  <w:lang w:val="en-US" w:eastAsia="zh-CN"/>
                </w:rPr>
                <w:t>d</w:t>
              </w:r>
            </w:ins>
            <w:ins w:id="195" w:author="rapp 0329" w:date="2023-03-29T22:38:41Z">
              <w:r>
                <w:rPr>
                  <w:rFonts w:hint="eastAsia" w:ascii="Times New Roman" w:hAnsi="Times New Roman"/>
                  <w:lang w:val="en-US" w:eastAsia="zh-CN"/>
                </w:rPr>
                <w:t>roppe</w:t>
              </w:r>
            </w:ins>
            <w:ins w:id="196" w:author="rapp 0329" w:date="2023-03-29T22:38:42Z">
              <w:r>
                <w:rPr>
                  <w:rFonts w:hint="eastAsia" w:ascii="Times New Roman" w:hAnsi="Times New Roman"/>
                  <w:lang w:val="en-US" w:eastAsia="zh-CN"/>
                </w:rPr>
                <w:t>d</w:t>
              </w:r>
            </w:ins>
            <w:ins w:id="197" w:author="rapp 0329" w:date="2023-03-29T22:38:43Z">
              <w:r>
                <w:rPr>
                  <w:rFonts w:hint="eastAsia" w:ascii="Times New Roman" w:hAnsi="Times New Roman"/>
                  <w:lang w:val="en-US" w:eastAsia="zh-CN"/>
                </w:rPr>
                <w:t xml:space="preserve"> it </w:t>
              </w:r>
            </w:ins>
            <w:ins w:id="198" w:author="rapp 0329" w:date="2023-03-29T22:38:44Z">
              <w:r>
                <w:rPr>
                  <w:rFonts w:hint="eastAsia" w:ascii="Times New Roman" w:hAnsi="Times New Roman"/>
                  <w:lang w:val="en-US" w:eastAsia="zh-CN"/>
                </w:rPr>
                <w:t>in</w:t>
              </w:r>
            </w:ins>
            <w:ins w:id="199" w:author="rapp 0329" w:date="2023-03-29T22:38:45Z">
              <w:r>
                <w:rPr>
                  <w:rFonts w:hint="eastAsia" w:ascii="Times New Roman" w:hAnsi="Times New Roman"/>
                  <w:lang w:val="en-US" w:eastAsia="zh-CN"/>
                </w:rPr>
                <w:t xml:space="preserve"> the </w:t>
              </w:r>
            </w:ins>
            <w:ins w:id="200" w:author="rapp 0329" w:date="2023-03-29T22:38:46Z">
              <w:r>
                <w:rPr>
                  <w:rFonts w:hint="eastAsia" w:ascii="Times New Roman" w:hAnsi="Times New Roman"/>
                  <w:lang w:val="en-US" w:eastAsia="zh-CN"/>
                </w:rPr>
                <w:t>final</w:t>
              </w:r>
            </w:ins>
            <w:ins w:id="201" w:author="rapp 0329" w:date="2023-03-29T22:38:47Z">
              <w:r>
                <w:rPr>
                  <w:rFonts w:hint="eastAsia" w:ascii="Times New Roman" w:hAnsi="Times New Roman"/>
                  <w:lang w:val="en-US" w:eastAsia="zh-CN"/>
                </w:rPr>
                <w:t xml:space="preserve"> ver</w:t>
              </w:r>
            </w:ins>
            <w:ins w:id="202" w:author="rapp 0329" w:date="2023-03-29T22:38:48Z">
              <w:r>
                <w:rPr>
                  <w:rFonts w:hint="eastAsia" w:ascii="Times New Roman" w:hAnsi="Times New Roman"/>
                  <w:lang w:val="en-US" w:eastAsia="zh-CN"/>
                </w:rPr>
                <w:t xml:space="preserve">sion. </w:t>
              </w:r>
            </w:ins>
            <w:ins w:id="203" w:author="rapp 0329" w:date="2023-03-29T22:38:49Z">
              <w:r>
                <w:rPr>
                  <w:rFonts w:hint="eastAsia" w:ascii="Times New Roman" w:hAnsi="Times New Roman"/>
                  <w:lang w:val="en-US" w:eastAsia="zh-CN"/>
                </w:rPr>
                <w:t>but I</w:t>
              </w:r>
            </w:ins>
            <w:ins w:id="204" w:author="rapp 0329" w:date="2023-03-29T22:38:52Z">
              <w:r>
                <w:rPr>
                  <w:rFonts w:hint="eastAsia" w:ascii="Times New Roman" w:hAnsi="Times New Roman"/>
                  <w:lang w:val="en-US" w:eastAsia="zh-CN"/>
                </w:rPr>
                <w:t xml:space="preserve"> assu</w:t>
              </w:r>
            </w:ins>
            <w:ins w:id="205" w:author="rapp 0329" w:date="2023-03-29T22:38:53Z">
              <w:r>
                <w:rPr>
                  <w:rFonts w:hint="eastAsia" w:ascii="Times New Roman" w:hAnsi="Times New Roman"/>
                  <w:lang w:val="en-US" w:eastAsia="zh-CN"/>
                </w:rPr>
                <w:t xml:space="preserve">me </w:t>
              </w:r>
            </w:ins>
            <w:ins w:id="206" w:author="rapp 0329" w:date="2023-03-29T22:38:54Z">
              <w:r>
                <w:rPr>
                  <w:rFonts w:hint="eastAsia" w:ascii="Times New Roman" w:hAnsi="Times New Roman"/>
                  <w:lang w:val="en-US" w:eastAsia="zh-CN"/>
                </w:rPr>
                <w:t>we can a</w:t>
              </w:r>
            </w:ins>
            <w:ins w:id="207" w:author="rapp 0329" w:date="2023-03-29T22:38:55Z">
              <w:r>
                <w:rPr>
                  <w:rFonts w:hint="eastAsia" w:ascii="Times New Roman" w:hAnsi="Times New Roman"/>
                  <w:lang w:val="en-US" w:eastAsia="zh-CN"/>
                </w:rPr>
                <w:t xml:space="preserve">lways </w:t>
              </w:r>
            </w:ins>
            <w:ins w:id="208" w:author="rapp 0329" w:date="2023-03-29T22:38:58Z">
              <w:r>
                <w:rPr>
                  <w:rFonts w:hint="eastAsia" w:ascii="Times New Roman" w:hAnsi="Times New Roman"/>
                  <w:lang w:val="en-US" w:eastAsia="zh-CN"/>
                </w:rPr>
                <w:t>consi</w:t>
              </w:r>
            </w:ins>
            <w:ins w:id="209" w:author="rapp 0329" w:date="2023-03-29T22:38:59Z">
              <w:r>
                <w:rPr>
                  <w:rFonts w:hint="eastAsia" w:ascii="Times New Roman" w:hAnsi="Times New Roman"/>
                  <w:lang w:val="en-US" w:eastAsia="zh-CN"/>
                </w:rPr>
                <w:t xml:space="preserve">der </w:t>
              </w:r>
            </w:ins>
            <w:ins w:id="210" w:author="rapp 0329" w:date="2023-03-29T22:39:00Z">
              <w:r>
                <w:rPr>
                  <w:rFonts w:hint="eastAsia" w:ascii="Times New Roman" w:hAnsi="Times New Roman"/>
                  <w:lang w:val="en-US" w:eastAsia="zh-CN"/>
                </w:rPr>
                <w:t xml:space="preserve">this </w:t>
              </w:r>
            </w:ins>
            <w:ins w:id="211" w:author="rapp 0329" w:date="2023-03-29T22:39:01Z">
              <w:r>
                <w:rPr>
                  <w:rFonts w:hint="eastAsia" w:ascii="Times New Roman" w:hAnsi="Times New Roman"/>
                  <w:lang w:val="en-US" w:eastAsia="zh-CN"/>
                </w:rPr>
                <w:t>in comp</w:t>
              </w:r>
            </w:ins>
            <w:ins w:id="212" w:author="rapp 0329" w:date="2023-03-29T22:39:02Z">
              <w:r>
                <w:rPr>
                  <w:rFonts w:hint="eastAsia" w:ascii="Times New Roman" w:hAnsi="Times New Roman"/>
                  <w:lang w:val="en-US" w:eastAsia="zh-CN"/>
                </w:rPr>
                <w:t>any</w:t>
              </w:r>
            </w:ins>
            <w:ins w:id="213" w:author="rapp 0329" w:date="2023-03-29T22:39:03Z">
              <w:r>
                <w:rPr>
                  <w:rFonts w:hint="eastAsia" w:ascii="Times New Roman" w:hAnsi="Times New Roman"/>
                  <w:lang w:val="en-US" w:eastAsia="zh-CN"/>
                </w:rPr>
                <w:t xml:space="preserve"> </w:t>
              </w:r>
            </w:ins>
            <w:ins w:id="214" w:author="rapp 0329" w:date="2023-03-29T22:39:04Z">
              <w:r>
                <w:rPr>
                  <w:rFonts w:hint="eastAsia" w:ascii="Times New Roman" w:hAnsi="Times New Roman"/>
                  <w:lang w:val="en-US" w:eastAsia="zh-CN"/>
                </w:rPr>
                <w:t>contrib</w:t>
              </w:r>
            </w:ins>
            <w:ins w:id="215" w:author="rapp 0329" w:date="2023-03-29T22:39:05Z">
              <w:r>
                <w:rPr>
                  <w:rFonts w:hint="eastAsia" w:ascii="Times New Roman" w:hAnsi="Times New Roman"/>
                  <w:lang w:val="en-US" w:eastAsia="zh-CN"/>
                </w:rPr>
                <w:t>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color="auto" w:sz="4" w:space="0"/>
              <w:left w:val="single" w:color="auto" w:sz="4" w:space="0"/>
              <w:bottom w:val="single" w:color="auto" w:sz="4" w:space="0"/>
              <w:right w:val="single" w:color="auto" w:sz="4" w:space="0"/>
            </w:tcBorders>
            <w:noWrap/>
          </w:tcPr>
          <w:p>
            <w:pPr>
              <w:pStyle w:val="47"/>
              <w:spacing w:before="20" w:after="20"/>
              <w:ind w:left="57" w:right="57"/>
              <w:jc w:val="left"/>
              <w:rPr>
                <w:rFonts w:ascii="Times New Roman" w:hAnsi="Times New Roman"/>
                <w:b/>
                <w:bCs/>
                <w:lang w:val="en-US"/>
              </w:rPr>
            </w:pPr>
            <w:r>
              <w:rPr>
                <w:rFonts w:ascii="Times New Roman" w:hAnsi="Times New Roman"/>
                <w:b/>
                <w:bCs/>
                <w:lang w:val="en-US"/>
              </w:rPr>
              <w:t>Counting:</w:t>
            </w:r>
          </w:p>
          <w:p>
            <w:pPr>
              <w:pStyle w:val="47"/>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pPr>
              <w:pStyle w:val="47"/>
              <w:keepNext w:val="0"/>
              <w:spacing w:before="20" w:after="20"/>
              <w:ind w:left="57" w:right="57"/>
              <w:jc w:val="left"/>
              <w:rPr>
                <w:rFonts w:ascii="Times New Roman" w:hAnsi="Times New Roman"/>
                <w:lang w:val="en-US"/>
              </w:rPr>
            </w:pPr>
          </w:p>
          <w:p>
            <w:pPr>
              <w:pStyle w:val="47"/>
              <w:keepNext w:val="0"/>
              <w:spacing w:before="20" w:after="20"/>
              <w:ind w:left="57" w:right="57"/>
              <w:jc w:val="left"/>
              <w:rPr>
                <w:ins w:id="216" w:author="rapp 0329" w:date="2023-03-29T22:40:39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pPr>
              <w:pStyle w:val="47"/>
              <w:keepNext w:val="0"/>
              <w:spacing w:before="20" w:after="20"/>
              <w:ind w:left="57" w:right="57"/>
              <w:jc w:val="left"/>
              <w:rPr>
                <w:ins w:id="217" w:author="rapp 0329" w:date="2023-03-29T22:42:06Z"/>
                <w:rFonts w:hint="eastAsia" w:ascii="Times New Roman" w:hAnsi="Times New Roman"/>
                <w:lang w:val="en-US" w:eastAsia="zh-CN"/>
              </w:rPr>
            </w:pPr>
            <w:ins w:id="218" w:author="rapp 0329" w:date="2023-03-29T22:40:41Z">
              <w:r>
                <w:rPr>
                  <w:rFonts w:hint="eastAsia" w:ascii="Times New Roman" w:hAnsi="Times New Roman"/>
                  <w:lang w:val="en-US" w:eastAsia="zh-CN"/>
                </w:rPr>
                <w:t>[</w:t>
              </w:r>
            </w:ins>
            <w:ins w:id="219" w:author="rapp 0329" w:date="2023-03-29T22:40:44Z">
              <w:r>
                <w:rPr>
                  <w:rFonts w:hint="eastAsia" w:ascii="Times New Roman" w:hAnsi="Times New Roman"/>
                  <w:lang w:val="en-US" w:eastAsia="zh-CN"/>
                </w:rPr>
                <w:t>rapp</w:t>
              </w:r>
            </w:ins>
            <w:ins w:id="220" w:author="rapp 0329" w:date="2023-03-29T22:40:41Z">
              <w:r>
                <w:rPr>
                  <w:rFonts w:hint="eastAsia" w:ascii="Times New Roman" w:hAnsi="Times New Roman"/>
                  <w:lang w:val="en-US" w:eastAsia="zh-CN"/>
                </w:rPr>
                <w:t>]</w:t>
              </w:r>
            </w:ins>
            <w:ins w:id="221" w:author="rapp 0329" w:date="2023-03-29T22:40:45Z">
              <w:r>
                <w:rPr>
                  <w:rFonts w:hint="eastAsia" w:ascii="Times New Roman" w:hAnsi="Times New Roman"/>
                  <w:lang w:val="en-US" w:eastAsia="zh-CN"/>
                </w:rPr>
                <w:t>: tha</w:t>
              </w:r>
            </w:ins>
            <w:ins w:id="222" w:author="rapp 0329" w:date="2023-03-29T22:40:46Z">
              <w:r>
                <w:rPr>
                  <w:rFonts w:hint="eastAsia" w:ascii="Times New Roman" w:hAnsi="Times New Roman"/>
                  <w:lang w:val="en-US" w:eastAsia="zh-CN"/>
                </w:rPr>
                <w:t>nk</w:t>
              </w:r>
            </w:ins>
            <w:ins w:id="223" w:author="rapp 0329" w:date="2023-03-29T22:40:47Z">
              <w:r>
                <w:rPr>
                  <w:rFonts w:hint="eastAsia" w:ascii="Times New Roman" w:hAnsi="Times New Roman"/>
                  <w:lang w:val="en-US" w:eastAsia="zh-CN"/>
                </w:rPr>
                <w:t xml:space="preserve"> you </w:t>
              </w:r>
            </w:ins>
            <w:ins w:id="224" w:author="rapp 0329" w:date="2023-03-29T22:40:48Z">
              <w:r>
                <w:rPr>
                  <w:rFonts w:hint="eastAsia" w:ascii="Times New Roman" w:hAnsi="Times New Roman"/>
                  <w:lang w:val="en-US" w:eastAsia="zh-CN"/>
                </w:rPr>
                <w:t>Ja</w:t>
              </w:r>
            </w:ins>
            <w:ins w:id="225" w:author="rapp 0329" w:date="2023-03-29T22:40:50Z">
              <w:r>
                <w:rPr>
                  <w:rFonts w:hint="eastAsia" w:ascii="Times New Roman" w:hAnsi="Times New Roman"/>
                  <w:lang w:val="en-US" w:eastAsia="zh-CN"/>
                </w:rPr>
                <w:t>rkko</w:t>
              </w:r>
            </w:ins>
            <w:ins w:id="226" w:author="rapp 0329" w:date="2023-03-29T22:40:51Z">
              <w:r>
                <w:rPr>
                  <w:rFonts w:hint="eastAsia" w:ascii="Times New Roman" w:hAnsi="Times New Roman"/>
                  <w:lang w:val="en-US" w:eastAsia="zh-CN"/>
                </w:rPr>
                <w:t xml:space="preserve">. </w:t>
              </w:r>
            </w:ins>
            <w:ins w:id="227" w:author="rapp 0329" w:date="2023-03-29T22:40:54Z">
              <w:r>
                <w:rPr>
                  <w:rFonts w:hint="eastAsia" w:ascii="Times New Roman" w:hAnsi="Times New Roman"/>
                  <w:lang w:val="en-US" w:eastAsia="zh-CN"/>
                </w:rPr>
                <w:t>T</w:t>
              </w:r>
            </w:ins>
            <w:ins w:id="228" w:author="rapp 0329" w:date="2023-03-29T22:40:55Z">
              <w:r>
                <w:rPr>
                  <w:rFonts w:hint="eastAsia" w:ascii="Times New Roman" w:hAnsi="Times New Roman"/>
                  <w:lang w:val="en-US" w:eastAsia="zh-CN"/>
                </w:rPr>
                <w:t>wo is</w:t>
              </w:r>
            </w:ins>
            <w:ins w:id="229" w:author="rapp 0329" w:date="2023-03-29T22:40:56Z">
              <w:r>
                <w:rPr>
                  <w:rFonts w:hint="eastAsia" w:ascii="Times New Roman" w:hAnsi="Times New Roman"/>
                  <w:lang w:val="en-US" w:eastAsia="zh-CN"/>
                </w:rPr>
                <w:t>sue</w:t>
              </w:r>
            </w:ins>
            <w:ins w:id="230" w:author="rapp 0329" w:date="2023-03-29T22:40:57Z">
              <w:r>
                <w:rPr>
                  <w:rFonts w:hint="eastAsia" w:ascii="Times New Roman" w:hAnsi="Times New Roman"/>
                  <w:lang w:val="en-US" w:eastAsia="zh-CN"/>
                </w:rPr>
                <w:t xml:space="preserve">s, </w:t>
              </w:r>
            </w:ins>
          </w:p>
          <w:p>
            <w:pPr>
              <w:pStyle w:val="47"/>
              <w:keepNext w:val="0"/>
              <w:spacing w:before="20" w:after="20"/>
              <w:ind w:left="57" w:right="57"/>
              <w:jc w:val="left"/>
              <w:rPr>
                <w:ins w:id="231" w:author="rapp 0329" w:date="2023-03-29T22:42:03Z"/>
                <w:rFonts w:hint="default" w:ascii="Times New Roman" w:hAnsi="Times New Roman"/>
                <w:lang w:val="en-US" w:eastAsia="zh-CN"/>
              </w:rPr>
            </w:pPr>
            <w:ins w:id="232" w:author="rapp 0329" w:date="2023-03-29T22:42:06Z">
              <w:r>
                <w:rPr>
                  <w:rFonts w:hint="eastAsia" w:ascii="Times New Roman" w:hAnsi="Times New Roman"/>
                  <w:lang w:val="en-US" w:eastAsia="zh-CN"/>
                </w:rPr>
                <w:t xml:space="preserve">- </w:t>
              </w:r>
            </w:ins>
            <w:ins w:id="233" w:author="rapp 0329" w:date="2023-03-29T22:41:05Z">
              <w:r>
                <w:rPr>
                  <w:rFonts w:hint="eastAsia" w:ascii="Times New Roman" w:hAnsi="Times New Roman"/>
                  <w:lang w:val="en-US" w:eastAsia="zh-CN"/>
                </w:rPr>
                <w:t>cou</w:t>
              </w:r>
            </w:ins>
            <w:ins w:id="234" w:author="rapp 0329" w:date="2023-03-29T22:41:07Z">
              <w:r>
                <w:rPr>
                  <w:rFonts w:hint="eastAsia" w:ascii="Times New Roman" w:hAnsi="Times New Roman"/>
                  <w:lang w:val="en-US" w:eastAsia="zh-CN"/>
                </w:rPr>
                <w:t>ntin</w:t>
              </w:r>
            </w:ins>
            <w:ins w:id="235" w:author="rapp 0329" w:date="2023-03-29T22:41:08Z">
              <w:r>
                <w:rPr>
                  <w:rFonts w:hint="eastAsia" w:ascii="Times New Roman" w:hAnsi="Times New Roman"/>
                  <w:lang w:val="en-US" w:eastAsia="zh-CN"/>
                </w:rPr>
                <w:t>g is als</w:t>
              </w:r>
            </w:ins>
            <w:ins w:id="236" w:author="rapp 0329" w:date="2023-03-29T22:41:09Z">
              <w:r>
                <w:rPr>
                  <w:rFonts w:hint="eastAsia" w:ascii="Times New Roman" w:hAnsi="Times New Roman"/>
                  <w:lang w:val="en-US" w:eastAsia="zh-CN"/>
                </w:rPr>
                <w:t>o b</w:t>
              </w:r>
            </w:ins>
            <w:ins w:id="237" w:author="rapp 0329" w:date="2023-03-29T22:41:10Z">
              <w:r>
                <w:rPr>
                  <w:rFonts w:hint="eastAsia" w:ascii="Times New Roman" w:hAnsi="Times New Roman"/>
                  <w:lang w:val="en-US" w:eastAsia="zh-CN"/>
                </w:rPr>
                <w:t>eing dis</w:t>
              </w:r>
            </w:ins>
            <w:ins w:id="238" w:author="rapp 0329" w:date="2023-03-29T22:41:12Z">
              <w:r>
                <w:rPr>
                  <w:rFonts w:hint="eastAsia" w:ascii="Times New Roman" w:hAnsi="Times New Roman"/>
                  <w:lang w:val="en-US" w:eastAsia="zh-CN"/>
                </w:rPr>
                <w:t>cusse</w:t>
              </w:r>
            </w:ins>
            <w:ins w:id="239" w:author="rapp 0329" w:date="2023-03-29T22:41:13Z">
              <w:r>
                <w:rPr>
                  <w:rFonts w:hint="eastAsia" w:ascii="Times New Roman" w:hAnsi="Times New Roman"/>
                  <w:lang w:val="en-US" w:eastAsia="zh-CN"/>
                </w:rPr>
                <w:t xml:space="preserve">d in </w:t>
              </w:r>
            </w:ins>
            <w:ins w:id="240" w:author="rapp 0329" w:date="2023-03-29T22:41:14Z">
              <w:r>
                <w:rPr>
                  <w:rFonts w:hint="eastAsia" w:ascii="Times New Roman" w:hAnsi="Times New Roman"/>
                  <w:lang w:val="en-US" w:eastAsia="zh-CN"/>
                </w:rPr>
                <w:t xml:space="preserve">RAN3 </w:t>
              </w:r>
            </w:ins>
            <w:ins w:id="241" w:author="rapp 0329" w:date="2023-03-29T22:41:27Z">
              <w:r>
                <w:rPr>
                  <w:rFonts w:hint="eastAsia" w:ascii="Times New Roman" w:hAnsi="Times New Roman"/>
                  <w:lang w:val="en-US" w:eastAsia="zh-CN"/>
                </w:rPr>
                <w:t xml:space="preserve">on </w:t>
              </w:r>
            </w:ins>
            <w:ins w:id="242" w:author="rapp 0329" w:date="2023-03-29T22:41:31Z">
              <w:r>
                <w:rPr>
                  <w:rFonts w:hint="eastAsia" w:ascii="Times New Roman" w:hAnsi="Times New Roman"/>
                  <w:lang w:val="en-US" w:eastAsia="zh-CN"/>
                </w:rPr>
                <w:t>net</w:t>
              </w:r>
            </w:ins>
            <w:ins w:id="243" w:author="rapp 0329" w:date="2023-03-29T22:41:32Z">
              <w:r>
                <w:rPr>
                  <w:rFonts w:hint="eastAsia" w:ascii="Times New Roman" w:hAnsi="Times New Roman"/>
                  <w:lang w:val="en-US" w:eastAsia="zh-CN"/>
                </w:rPr>
                <w:t>work a</w:t>
              </w:r>
            </w:ins>
            <w:ins w:id="244" w:author="rapp 0329" w:date="2023-03-29T22:41:33Z">
              <w:r>
                <w:rPr>
                  <w:rFonts w:hint="eastAsia" w:ascii="Times New Roman" w:hAnsi="Times New Roman"/>
                  <w:lang w:val="en-US" w:eastAsia="zh-CN"/>
                </w:rPr>
                <w:t>ware</w:t>
              </w:r>
            </w:ins>
            <w:ins w:id="245" w:author="rapp 0329" w:date="2023-03-29T22:41:34Z">
              <w:r>
                <w:rPr>
                  <w:rFonts w:hint="eastAsia" w:ascii="Times New Roman" w:hAnsi="Times New Roman"/>
                  <w:lang w:val="en-US" w:eastAsia="zh-CN"/>
                </w:rPr>
                <w:t>ness of</w:t>
              </w:r>
            </w:ins>
            <w:ins w:id="246" w:author="rapp 0329" w:date="2023-03-29T22:41:35Z">
              <w:r>
                <w:rPr>
                  <w:rFonts w:hint="eastAsia" w:ascii="Times New Roman" w:hAnsi="Times New Roman"/>
                  <w:lang w:val="en-US" w:eastAsia="zh-CN"/>
                </w:rPr>
                <w:t xml:space="preserve"> UE</w:t>
              </w:r>
            </w:ins>
            <w:ins w:id="247" w:author="rapp 0329" w:date="2023-03-29T22:41:36Z">
              <w:r>
                <w:rPr>
                  <w:rFonts w:hint="eastAsia" w:ascii="Times New Roman" w:hAnsi="Times New Roman"/>
                  <w:lang w:val="en-US" w:eastAsia="zh-CN"/>
                </w:rPr>
                <w:t>'s di</w:t>
              </w:r>
            </w:ins>
            <w:ins w:id="248" w:author="rapp 0329" w:date="2023-03-29T22:41:37Z">
              <w:r>
                <w:rPr>
                  <w:rFonts w:hint="eastAsia" w:ascii="Times New Roman" w:hAnsi="Times New Roman"/>
                  <w:lang w:val="en-US" w:eastAsia="zh-CN"/>
                </w:rPr>
                <w:t>st</w:t>
              </w:r>
            </w:ins>
            <w:ins w:id="249" w:author="rapp 0329" w:date="2023-03-29T22:41:38Z">
              <w:r>
                <w:rPr>
                  <w:rFonts w:hint="eastAsia" w:ascii="Times New Roman" w:hAnsi="Times New Roman"/>
                  <w:lang w:val="en-US" w:eastAsia="zh-CN"/>
                </w:rPr>
                <w:t>ribution</w:t>
              </w:r>
            </w:ins>
            <w:ins w:id="250" w:author="rapp 0329" w:date="2023-03-29T22:41:39Z">
              <w:r>
                <w:rPr>
                  <w:rFonts w:hint="eastAsia" w:ascii="Times New Roman" w:hAnsi="Times New Roman"/>
                  <w:lang w:val="en-US" w:eastAsia="zh-CN"/>
                </w:rPr>
                <w:t>.</w:t>
              </w:r>
            </w:ins>
            <w:ins w:id="251" w:author="rapp 0329" w:date="2023-03-29T22:41:40Z">
              <w:r>
                <w:rPr>
                  <w:rFonts w:hint="eastAsia" w:ascii="Times New Roman" w:hAnsi="Times New Roman"/>
                  <w:lang w:val="en-US" w:eastAsia="zh-CN"/>
                </w:rPr>
                <w:t xml:space="preserve"> </w:t>
              </w:r>
            </w:ins>
            <w:ins w:id="252" w:author="rapp 0329" w:date="2023-03-29T22:41:41Z">
              <w:r>
                <w:rPr>
                  <w:rFonts w:hint="eastAsia" w:ascii="Times New Roman" w:hAnsi="Times New Roman"/>
                  <w:lang w:val="en-US" w:eastAsia="zh-CN"/>
                </w:rPr>
                <w:t>T</w:t>
              </w:r>
            </w:ins>
            <w:ins w:id="253" w:author="rapp 0329" w:date="2023-03-29T22:41:42Z">
              <w:r>
                <w:rPr>
                  <w:rFonts w:hint="eastAsia" w:ascii="Times New Roman" w:hAnsi="Times New Roman"/>
                  <w:lang w:val="en-US" w:eastAsia="zh-CN"/>
                </w:rPr>
                <w:t>his i</w:t>
              </w:r>
            </w:ins>
            <w:ins w:id="254" w:author="rapp 0329" w:date="2023-03-29T22:41:43Z">
              <w:r>
                <w:rPr>
                  <w:rFonts w:hint="eastAsia" w:ascii="Times New Roman" w:hAnsi="Times New Roman"/>
                  <w:lang w:val="en-US" w:eastAsia="zh-CN"/>
                </w:rPr>
                <w:t xml:space="preserve">s a </w:t>
              </w:r>
            </w:ins>
            <w:ins w:id="255" w:author="rapp 0329" w:date="2023-03-29T22:41:44Z">
              <w:r>
                <w:rPr>
                  <w:rFonts w:hint="eastAsia" w:ascii="Times New Roman" w:hAnsi="Times New Roman"/>
                  <w:lang w:val="en-US" w:eastAsia="zh-CN"/>
                </w:rPr>
                <w:t>re</w:t>
              </w:r>
            </w:ins>
            <w:ins w:id="256" w:author="rapp 0329" w:date="2023-03-29T22:41:45Z">
              <w:r>
                <w:rPr>
                  <w:rFonts w:hint="eastAsia" w:ascii="Times New Roman" w:hAnsi="Times New Roman"/>
                  <w:lang w:val="en-US" w:eastAsia="zh-CN"/>
                </w:rPr>
                <w:t>lat</w:t>
              </w:r>
            </w:ins>
            <w:ins w:id="257" w:author="rapp 0329" w:date="2023-03-29T22:41:46Z">
              <w:r>
                <w:rPr>
                  <w:rFonts w:hint="eastAsia" w:ascii="Times New Roman" w:hAnsi="Times New Roman"/>
                  <w:lang w:val="en-US" w:eastAsia="zh-CN"/>
                </w:rPr>
                <w:t xml:space="preserve">ively </w:t>
              </w:r>
            </w:ins>
            <w:ins w:id="258" w:author="rapp 0329" w:date="2023-03-29T22:41:47Z">
              <w:r>
                <w:rPr>
                  <w:rFonts w:hint="eastAsia" w:ascii="Times New Roman" w:hAnsi="Times New Roman"/>
                  <w:lang w:val="en-US" w:eastAsia="zh-CN"/>
                </w:rPr>
                <w:t>s</w:t>
              </w:r>
            </w:ins>
            <w:ins w:id="259" w:author="rapp 0329" w:date="2023-03-29T22:41:48Z">
              <w:r>
                <w:rPr>
                  <w:rFonts w:hint="eastAsia" w:ascii="Times New Roman" w:hAnsi="Times New Roman"/>
                  <w:lang w:val="en-US" w:eastAsia="zh-CN"/>
                </w:rPr>
                <w:t>e</w:t>
              </w:r>
            </w:ins>
            <w:ins w:id="260" w:author="rapp 0329" w:date="2023-03-29T22:41:49Z">
              <w:r>
                <w:rPr>
                  <w:rFonts w:hint="eastAsia" w:ascii="Times New Roman" w:hAnsi="Times New Roman"/>
                  <w:lang w:val="en-US" w:eastAsia="zh-CN"/>
                </w:rPr>
                <w:t>parate</w:t>
              </w:r>
            </w:ins>
            <w:ins w:id="261" w:author="rapp 0329" w:date="2023-03-29T22:41:50Z">
              <w:r>
                <w:rPr>
                  <w:rFonts w:hint="eastAsia" w:ascii="Times New Roman" w:hAnsi="Times New Roman"/>
                  <w:lang w:val="en-US" w:eastAsia="zh-CN"/>
                </w:rPr>
                <w:t xml:space="preserve"> to</w:t>
              </w:r>
            </w:ins>
            <w:ins w:id="262" w:author="rapp 0329" w:date="2023-03-29T22:41:51Z">
              <w:r>
                <w:rPr>
                  <w:rFonts w:hint="eastAsia" w:ascii="Times New Roman" w:hAnsi="Times New Roman"/>
                  <w:lang w:val="en-US" w:eastAsia="zh-CN"/>
                </w:rPr>
                <w:t>pic</w:t>
              </w:r>
            </w:ins>
            <w:ins w:id="263" w:author="rapp 0329" w:date="2023-03-29T22:41:52Z">
              <w:r>
                <w:rPr>
                  <w:rFonts w:hint="eastAsia" w:ascii="Times New Roman" w:hAnsi="Times New Roman"/>
                  <w:lang w:val="en-US" w:eastAsia="zh-CN"/>
                </w:rPr>
                <w:t>, I t</w:t>
              </w:r>
            </w:ins>
            <w:ins w:id="264" w:author="rapp 0329" w:date="2023-03-29T22:41:53Z">
              <w:r>
                <w:rPr>
                  <w:rFonts w:hint="eastAsia" w:ascii="Times New Roman" w:hAnsi="Times New Roman"/>
                  <w:lang w:val="en-US" w:eastAsia="zh-CN"/>
                </w:rPr>
                <w:t>hink we c</w:t>
              </w:r>
            </w:ins>
            <w:ins w:id="265" w:author="rapp 0329" w:date="2023-03-29T22:41:54Z">
              <w:r>
                <w:rPr>
                  <w:rFonts w:hint="eastAsia" w:ascii="Times New Roman" w:hAnsi="Times New Roman"/>
                  <w:lang w:val="en-US" w:eastAsia="zh-CN"/>
                </w:rPr>
                <w:t xml:space="preserve">an </w:t>
              </w:r>
            </w:ins>
            <w:ins w:id="266" w:author="rapp 0329" w:date="2023-03-29T22:44:08Z">
              <w:r>
                <w:rPr>
                  <w:rFonts w:hint="eastAsia" w:ascii="Times New Roman" w:hAnsi="Times New Roman"/>
                  <w:lang w:val="en-US" w:eastAsia="zh-CN"/>
                </w:rPr>
                <w:t>ha</w:t>
              </w:r>
            </w:ins>
            <w:ins w:id="267" w:author="rapp 0329" w:date="2023-03-29T22:44:09Z">
              <w:r>
                <w:rPr>
                  <w:rFonts w:hint="eastAsia" w:ascii="Times New Roman" w:hAnsi="Times New Roman"/>
                  <w:lang w:val="en-US" w:eastAsia="zh-CN"/>
                </w:rPr>
                <w:t>ve a s</w:t>
              </w:r>
            </w:ins>
            <w:ins w:id="268" w:author="rapp 0329" w:date="2023-03-29T22:44:10Z">
              <w:r>
                <w:rPr>
                  <w:rFonts w:hint="eastAsia" w:ascii="Times New Roman" w:hAnsi="Times New Roman"/>
                  <w:lang w:val="en-US" w:eastAsia="zh-CN"/>
                </w:rPr>
                <w:t>eparate</w:t>
              </w:r>
            </w:ins>
            <w:ins w:id="269" w:author="rapp 0329" w:date="2023-03-29T22:44:11Z">
              <w:r>
                <w:rPr>
                  <w:rFonts w:hint="eastAsia" w:ascii="Times New Roman" w:hAnsi="Times New Roman"/>
                  <w:lang w:val="en-US" w:eastAsia="zh-CN"/>
                </w:rPr>
                <w:t xml:space="preserve"> discus</w:t>
              </w:r>
            </w:ins>
            <w:ins w:id="270" w:author="rapp 0329" w:date="2023-03-29T22:44:12Z">
              <w:r>
                <w:rPr>
                  <w:rFonts w:hint="eastAsia" w:ascii="Times New Roman" w:hAnsi="Times New Roman"/>
                  <w:lang w:val="en-US" w:eastAsia="zh-CN"/>
                </w:rPr>
                <w:t xml:space="preserve">sion on </w:t>
              </w:r>
            </w:ins>
            <w:ins w:id="271" w:author="rapp 0329" w:date="2023-03-29T22:44:13Z">
              <w:r>
                <w:rPr>
                  <w:rFonts w:hint="eastAsia" w:ascii="Times New Roman" w:hAnsi="Times New Roman"/>
                  <w:lang w:val="en-US" w:eastAsia="zh-CN"/>
                </w:rPr>
                <w:t>this</w:t>
              </w:r>
            </w:ins>
            <w:ins w:id="272" w:author="rapp 0329" w:date="2023-03-29T22:44:23Z">
              <w:r>
                <w:rPr>
                  <w:rFonts w:hint="eastAsia" w:ascii="Times New Roman" w:hAnsi="Times New Roman"/>
                  <w:lang w:val="en-US" w:eastAsia="zh-CN"/>
                </w:rPr>
                <w:t>.</w:t>
              </w:r>
            </w:ins>
          </w:p>
          <w:p>
            <w:pPr>
              <w:pStyle w:val="47"/>
              <w:keepNext w:val="0"/>
              <w:spacing w:before="20" w:after="20"/>
              <w:ind w:left="57" w:right="57"/>
              <w:jc w:val="left"/>
              <w:rPr>
                <w:rFonts w:hint="default" w:ascii="Times New Roman" w:hAnsi="Times New Roman"/>
                <w:lang w:val="en-US" w:eastAsia="zh-CN"/>
              </w:rPr>
            </w:pPr>
            <w:ins w:id="273" w:author="rapp 0329" w:date="2023-03-29T22:42:08Z">
              <w:r>
                <w:rPr>
                  <w:rFonts w:hint="eastAsia" w:ascii="Times New Roman" w:hAnsi="Times New Roman"/>
                  <w:lang w:val="en-US" w:eastAsia="zh-CN"/>
                </w:rPr>
                <w:t xml:space="preserve">- </w:t>
              </w:r>
            </w:ins>
            <w:ins w:id="274" w:author="rapp 0329" w:date="2023-03-29T22:42:29Z">
              <w:r>
                <w:rPr>
                  <w:rFonts w:hint="eastAsia" w:ascii="Times New Roman" w:hAnsi="Times New Roman"/>
                  <w:lang w:val="en-US" w:eastAsia="zh-CN"/>
                </w:rPr>
                <w:t>In s</w:t>
              </w:r>
            </w:ins>
            <w:ins w:id="275" w:author="rapp 0329" w:date="2023-03-29T22:42:30Z">
              <w:r>
                <w:rPr>
                  <w:rFonts w:hint="eastAsia" w:ascii="Times New Roman" w:hAnsi="Times New Roman"/>
                  <w:lang w:val="en-US" w:eastAsia="zh-CN"/>
                </w:rPr>
                <w:t>ec</w:t>
              </w:r>
            </w:ins>
            <w:ins w:id="276" w:author="rapp 0329" w:date="2023-03-29T22:42:33Z">
              <w:r>
                <w:rPr>
                  <w:rFonts w:hint="eastAsia" w:ascii="Times New Roman" w:hAnsi="Times New Roman"/>
                  <w:lang w:val="en-US" w:eastAsia="zh-CN"/>
                </w:rPr>
                <w:t xml:space="preserve">tion </w:t>
              </w:r>
            </w:ins>
            <w:ins w:id="277" w:author="rapp 0329" w:date="2023-03-29T22:42:42Z">
              <w:r>
                <w:rPr>
                  <w:rFonts w:hint="eastAsia" w:ascii="Times New Roman" w:hAnsi="Times New Roman"/>
                  <w:lang w:val="en-US" w:eastAsia="zh-CN"/>
                </w:rPr>
                <w:t>3.1</w:t>
              </w:r>
            </w:ins>
            <w:ins w:id="278" w:author="rapp 0329" w:date="2023-03-29T22:42:43Z">
              <w:r>
                <w:rPr>
                  <w:rFonts w:hint="eastAsia" w:ascii="Times New Roman" w:hAnsi="Times New Roman"/>
                  <w:lang w:val="en-US" w:eastAsia="zh-CN"/>
                </w:rPr>
                <w:t xml:space="preserve"> I</w:t>
              </w:r>
            </w:ins>
            <w:ins w:id="279" w:author="rapp 0329" w:date="2023-03-29T22:42:33Z">
              <w:r>
                <w:rPr>
                  <w:rFonts w:hint="eastAsia" w:ascii="Times New Roman" w:hAnsi="Times New Roman"/>
                  <w:lang w:val="en-US" w:eastAsia="zh-CN"/>
                </w:rPr>
                <w:t xml:space="preserve"> </w:t>
              </w:r>
            </w:ins>
            <w:ins w:id="280" w:author="rapp 0329" w:date="2023-03-29T22:42:35Z">
              <w:r>
                <w:rPr>
                  <w:rFonts w:hint="eastAsia" w:ascii="Times New Roman" w:hAnsi="Times New Roman"/>
                  <w:lang w:val="en-US" w:eastAsia="zh-CN"/>
                </w:rPr>
                <w:t>tried</w:t>
              </w:r>
            </w:ins>
            <w:ins w:id="281" w:author="rapp 0329" w:date="2023-03-29T22:42:36Z">
              <w:r>
                <w:rPr>
                  <w:rFonts w:hint="eastAsia" w:ascii="Times New Roman" w:hAnsi="Times New Roman"/>
                  <w:lang w:val="en-US" w:eastAsia="zh-CN"/>
                </w:rPr>
                <w:t xml:space="preserve"> to focu</w:t>
              </w:r>
            </w:ins>
            <w:ins w:id="282" w:author="rapp 0329" w:date="2023-03-29T22:42:37Z">
              <w:r>
                <w:rPr>
                  <w:rFonts w:hint="eastAsia" w:ascii="Times New Roman" w:hAnsi="Times New Roman"/>
                  <w:lang w:val="en-US" w:eastAsia="zh-CN"/>
                </w:rPr>
                <w:t xml:space="preserve">s </w:t>
              </w:r>
            </w:ins>
            <w:ins w:id="283" w:author="rapp 0329" w:date="2023-03-29T22:42:45Z">
              <w:r>
                <w:rPr>
                  <w:rFonts w:hint="eastAsia" w:ascii="Times New Roman" w:hAnsi="Times New Roman"/>
                  <w:lang w:val="en-US" w:eastAsia="zh-CN"/>
                </w:rPr>
                <w:t>ser</w:t>
              </w:r>
            </w:ins>
            <w:ins w:id="284" w:author="rapp 0329" w:date="2023-03-29T22:42:46Z">
              <w:r>
                <w:rPr>
                  <w:rFonts w:hint="eastAsia" w:ascii="Times New Roman" w:hAnsi="Times New Roman"/>
                  <w:lang w:val="en-US" w:eastAsia="zh-CN"/>
                </w:rPr>
                <w:t>vice con</w:t>
              </w:r>
            </w:ins>
            <w:ins w:id="285" w:author="rapp 0329" w:date="2023-03-29T22:42:47Z">
              <w:r>
                <w:rPr>
                  <w:rFonts w:hint="eastAsia" w:ascii="Times New Roman" w:hAnsi="Times New Roman"/>
                  <w:lang w:val="en-US" w:eastAsia="zh-CN"/>
                </w:rPr>
                <w:t>tinuity</w:t>
              </w:r>
            </w:ins>
            <w:ins w:id="286" w:author="rapp 0329" w:date="2023-03-29T22:42:48Z">
              <w:r>
                <w:rPr>
                  <w:rFonts w:hint="eastAsia" w:ascii="Times New Roman" w:hAnsi="Times New Roman"/>
                  <w:lang w:val="en-US" w:eastAsia="zh-CN"/>
                </w:rPr>
                <w:t xml:space="preserve"> </w:t>
              </w:r>
            </w:ins>
            <w:ins w:id="287" w:author="rapp 0329" w:date="2023-03-29T22:42:50Z">
              <w:r>
                <w:rPr>
                  <w:rFonts w:hint="eastAsia" w:ascii="Times New Roman" w:hAnsi="Times New Roman"/>
                  <w:lang w:val="en-US" w:eastAsia="zh-CN"/>
                </w:rPr>
                <w:t>in R</w:t>
              </w:r>
            </w:ins>
            <w:ins w:id="288" w:author="rapp 0329" w:date="2023-03-29T22:42:51Z">
              <w:r>
                <w:rPr>
                  <w:rFonts w:hint="eastAsia" w:ascii="Times New Roman" w:hAnsi="Times New Roman"/>
                  <w:lang w:val="en-US" w:eastAsia="zh-CN"/>
                </w:rPr>
                <w:t>RC_</w:t>
              </w:r>
            </w:ins>
            <w:ins w:id="289" w:author="rapp 0329" w:date="2023-03-29T22:42:52Z">
              <w:r>
                <w:rPr>
                  <w:rFonts w:hint="eastAsia" w:ascii="Times New Roman" w:hAnsi="Times New Roman"/>
                  <w:lang w:val="en-US" w:eastAsia="zh-CN"/>
                </w:rPr>
                <w:t>INACTI</w:t>
              </w:r>
            </w:ins>
            <w:ins w:id="290" w:author="rapp 0329" w:date="2023-03-29T22:42:53Z">
              <w:r>
                <w:rPr>
                  <w:rFonts w:hint="eastAsia" w:ascii="Times New Roman" w:hAnsi="Times New Roman"/>
                  <w:lang w:val="en-US" w:eastAsia="zh-CN"/>
                </w:rPr>
                <w:t xml:space="preserve">VE </w:t>
              </w:r>
            </w:ins>
            <w:ins w:id="291" w:author="rapp 0329" w:date="2023-03-29T22:42:58Z">
              <w:r>
                <w:rPr>
                  <w:rFonts w:hint="eastAsia" w:ascii="Times New Roman" w:hAnsi="Times New Roman"/>
                  <w:lang w:val="en-US" w:eastAsia="zh-CN"/>
                </w:rPr>
                <w:t xml:space="preserve">and </w:t>
              </w:r>
            </w:ins>
            <w:ins w:id="292" w:author="rapp 0329" w:date="2023-03-29T22:42:59Z">
              <w:r>
                <w:rPr>
                  <w:rFonts w:hint="eastAsia" w:ascii="Times New Roman" w:hAnsi="Times New Roman"/>
                  <w:lang w:val="en-US" w:eastAsia="zh-CN"/>
                </w:rPr>
                <w:t>an</w:t>
              </w:r>
            </w:ins>
            <w:ins w:id="293" w:author="rapp 0329" w:date="2023-03-29T22:43:00Z">
              <w:r>
                <w:rPr>
                  <w:rFonts w:hint="eastAsia" w:ascii="Times New Roman" w:hAnsi="Times New Roman"/>
                  <w:lang w:val="en-US" w:eastAsia="zh-CN"/>
                </w:rPr>
                <w:t>y possi</w:t>
              </w:r>
            </w:ins>
            <w:ins w:id="294" w:author="rapp 0329" w:date="2023-03-29T22:43:01Z">
              <w:r>
                <w:rPr>
                  <w:rFonts w:hint="eastAsia" w:ascii="Times New Roman" w:hAnsi="Times New Roman"/>
                  <w:lang w:val="en-US" w:eastAsia="zh-CN"/>
                </w:rPr>
                <w:t>ble RR</w:t>
              </w:r>
            </w:ins>
            <w:ins w:id="295" w:author="rapp 0329" w:date="2023-03-29T22:43:02Z">
              <w:r>
                <w:rPr>
                  <w:rFonts w:hint="eastAsia" w:ascii="Times New Roman" w:hAnsi="Times New Roman"/>
                  <w:lang w:val="en-US" w:eastAsia="zh-CN"/>
                </w:rPr>
                <w:t xml:space="preserve">C </w:t>
              </w:r>
            </w:ins>
            <w:ins w:id="296" w:author="rapp 0329" w:date="2023-03-29T22:43:05Z">
              <w:r>
                <w:rPr>
                  <w:rFonts w:hint="eastAsia" w:ascii="Times New Roman" w:hAnsi="Times New Roman"/>
                  <w:lang w:val="en-US" w:eastAsia="zh-CN"/>
                </w:rPr>
                <w:t>re</w:t>
              </w:r>
            </w:ins>
            <w:ins w:id="297" w:author="rapp 0329" w:date="2023-03-29T22:43:07Z">
              <w:r>
                <w:rPr>
                  <w:rFonts w:hint="eastAsia" w:ascii="Times New Roman" w:hAnsi="Times New Roman"/>
                  <w:lang w:val="en-US" w:eastAsia="zh-CN"/>
                </w:rPr>
                <w:t>sumpti</w:t>
              </w:r>
            </w:ins>
            <w:ins w:id="298" w:author="rapp 0329" w:date="2023-03-29T22:43:08Z">
              <w:r>
                <w:rPr>
                  <w:rFonts w:hint="eastAsia" w:ascii="Times New Roman" w:hAnsi="Times New Roman"/>
                  <w:lang w:val="en-US" w:eastAsia="zh-CN"/>
                </w:rPr>
                <w:t>on c</w:t>
              </w:r>
            </w:ins>
            <w:ins w:id="299" w:author="rapp 0329" w:date="2023-03-29T22:43:09Z">
              <w:r>
                <w:rPr>
                  <w:rFonts w:hint="eastAsia" w:ascii="Times New Roman" w:hAnsi="Times New Roman"/>
                  <w:lang w:val="en-US" w:eastAsia="zh-CN"/>
                </w:rPr>
                <w:t>ases.</w:t>
              </w:r>
            </w:ins>
            <w:ins w:id="300" w:author="rapp 0329" w:date="2023-03-29T22:43:12Z">
              <w:r>
                <w:rPr>
                  <w:rFonts w:hint="eastAsia" w:ascii="Times New Roman" w:hAnsi="Times New Roman"/>
                  <w:lang w:val="en-US" w:eastAsia="zh-CN"/>
                </w:rPr>
                <w:t xml:space="preserve"> </w:t>
              </w:r>
            </w:ins>
            <w:ins w:id="301" w:author="rapp 0329" w:date="2023-03-29T22:43:24Z">
              <w:r>
                <w:rPr>
                  <w:rFonts w:hint="eastAsia" w:ascii="Times New Roman" w:hAnsi="Times New Roman"/>
                  <w:lang w:val="en-US" w:eastAsia="zh-CN"/>
                </w:rPr>
                <w:t>I as</w:t>
              </w:r>
            </w:ins>
            <w:ins w:id="302" w:author="rapp 0329" w:date="2023-03-29T22:43:25Z">
              <w:r>
                <w:rPr>
                  <w:rFonts w:hint="eastAsia" w:ascii="Times New Roman" w:hAnsi="Times New Roman"/>
                  <w:lang w:val="en-US" w:eastAsia="zh-CN"/>
                </w:rPr>
                <w:t xml:space="preserve">sume </w:t>
              </w:r>
            </w:ins>
            <w:ins w:id="303" w:author="rapp 0329" w:date="2023-03-29T22:43:26Z">
              <w:r>
                <w:rPr>
                  <w:rFonts w:hint="eastAsia" w:ascii="Times New Roman" w:hAnsi="Times New Roman"/>
                  <w:lang w:val="en-US" w:eastAsia="zh-CN"/>
                </w:rPr>
                <w:t>we can</w:t>
              </w:r>
            </w:ins>
            <w:ins w:id="304" w:author="rapp 0329" w:date="2023-03-29T22:43:27Z">
              <w:r>
                <w:rPr>
                  <w:rFonts w:hint="eastAsia" w:ascii="Times New Roman" w:hAnsi="Times New Roman"/>
                  <w:lang w:val="en-US" w:eastAsia="zh-CN"/>
                </w:rPr>
                <w:t xml:space="preserve"> always </w:t>
              </w:r>
            </w:ins>
            <w:ins w:id="305" w:author="rapp 0329" w:date="2023-03-29T22:43:30Z">
              <w:r>
                <w:rPr>
                  <w:rFonts w:hint="eastAsia" w:ascii="Times New Roman" w:hAnsi="Times New Roman"/>
                  <w:lang w:val="en-US" w:eastAsia="zh-CN"/>
                </w:rPr>
                <w:t>br</w:t>
              </w:r>
            </w:ins>
            <w:ins w:id="306" w:author="rapp 0329" w:date="2023-03-29T22:43:31Z">
              <w:r>
                <w:rPr>
                  <w:rFonts w:hint="eastAsia" w:ascii="Times New Roman" w:hAnsi="Times New Roman"/>
                  <w:lang w:val="en-US" w:eastAsia="zh-CN"/>
                </w:rPr>
                <w:t>ing</w:t>
              </w:r>
            </w:ins>
            <w:ins w:id="307" w:author="rapp 0329" w:date="2023-03-29T22:43:32Z">
              <w:r>
                <w:rPr>
                  <w:rFonts w:hint="eastAsia" w:ascii="Times New Roman" w:hAnsi="Times New Roman"/>
                  <w:lang w:val="en-US" w:eastAsia="zh-CN"/>
                </w:rPr>
                <w:t xml:space="preserve"> thi</w:t>
              </w:r>
            </w:ins>
            <w:ins w:id="308" w:author="rapp 0329" w:date="2023-03-29T22:43:33Z">
              <w:r>
                <w:rPr>
                  <w:rFonts w:hint="eastAsia" w:ascii="Times New Roman" w:hAnsi="Times New Roman"/>
                  <w:lang w:val="en-US" w:eastAsia="zh-CN"/>
                </w:rPr>
                <w:t>s u</w:t>
              </w:r>
            </w:ins>
            <w:ins w:id="309" w:author="rapp 0329" w:date="2023-03-29T22:43:34Z">
              <w:r>
                <w:rPr>
                  <w:rFonts w:hint="eastAsia" w:ascii="Times New Roman" w:hAnsi="Times New Roman"/>
                  <w:lang w:val="en-US" w:eastAsia="zh-CN"/>
                </w:rPr>
                <w:t>p</w:t>
              </w:r>
            </w:ins>
            <w:ins w:id="310" w:author="rapp 0329" w:date="2023-03-29T22:43:38Z">
              <w:r>
                <w:rPr>
                  <w:rFonts w:hint="eastAsia" w:ascii="Times New Roman" w:hAnsi="Times New Roman"/>
                  <w:lang w:val="en-US" w:eastAsia="zh-CN"/>
                </w:rPr>
                <w:t>, i</w:t>
              </w:r>
            </w:ins>
            <w:ins w:id="311" w:author="rapp 0329" w:date="2023-03-29T22:43:39Z">
              <w:r>
                <w:rPr>
                  <w:rFonts w:hint="eastAsia" w:ascii="Times New Roman" w:hAnsi="Times New Roman"/>
                  <w:lang w:val="en-US" w:eastAsia="zh-CN"/>
                </w:rPr>
                <w:t xml:space="preserve">.e., </w:t>
              </w:r>
            </w:ins>
            <w:ins w:id="312" w:author="rapp 0329" w:date="2023-03-29T22:43:43Z">
              <w:r>
                <w:rPr>
                  <w:rFonts w:hint="eastAsia" w:ascii="Times New Roman" w:hAnsi="Times New Roman"/>
                  <w:lang w:val="en-US" w:eastAsia="zh-CN"/>
                </w:rPr>
                <w:t>mobilit</w:t>
              </w:r>
            </w:ins>
            <w:ins w:id="313" w:author="rapp 0329" w:date="2023-03-29T22:43:44Z">
              <w:r>
                <w:rPr>
                  <w:rFonts w:hint="eastAsia" w:ascii="Times New Roman" w:hAnsi="Times New Roman"/>
                  <w:lang w:val="en-US" w:eastAsia="zh-CN"/>
                </w:rPr>
                <w:t>y in RR</w:t>
              </w:r>
            </w:ins>
            <w:ins w:id="314" w:author="rapp 0329" w:date="2023-03-29T22:43:45Z">
              <w:r>
                <w:rPr>
                  <w:rFonts w:hint="eastAsia" w:ascii="Times New Roman" w:hAnsi="Times New Roman"/>
                  <w:lang w:val="en-US" w:eastAsia="zh-CN"/>
                </w:rPr>
                <w:t>C_</w:t>
              </w:r>
            </w:ins>
            <w:ins w:id="315" w:author="rapp 0329" w:date="2023-03-29T22:43:46Z">
              <w:r>
                <w:rPr>
                  <w:rFonts w:hint="eastAsia" w:ascii="Times New Roman" w:hAnsi="Times New Roman"/>
                  <w:lang w:val="en-US" w:eastAsia="zh-CN"/>
                </w:rPr>
                <w:t>CONNE</w:t>
              </w:r>
            </w:ins>
            <w:ins w:id="316" w:author="rapp 0329" w:date="2023-03-29T22:43:47Z">
              <w:r>
                <w:rPr>
                  <w:rFonts w:hint="eastAsia" w:ascii="Times New Roman" w:hAnsi="Times New Roman"/>
                  <w:lang w:val="en-US" w:eastAsia="zh-CN"/>
                </w:rPr>
                <w:t>CTED i</w:t>
              </w:r>
            </w:ins>
            <w:ins w:id="317" w:author="rapp 0329" w:date="2023-03-29T22:43:48Z">
              <w:r>
                <w:rPr>
                  <w:rFonts w:hint="eastAsia" w:ascii="Times New Roman" w:hAnsi="Times New Roman"/>
                  <w:lang w:val="en-US" w:eastAsia="zh-CN"/>
                </w:rPr>
                <w:t xml:space="preserve">n </w:t>
              </w:r>
            </w:ins>
            <w:ins w:id="318" w:author="rapp 0329" w:date="2023-03-29T22:43:49Z">
              <w:r>
                <w:rPr>
                  <w:rFonts w:hint="eastAsia" w:ascii="Times New Roman" w:hAnsi="Times New Roman"/>
                  <w:lang w:val="en-US" w:eastAsia="zh-CN"/>
                </w:rPr>
                <w:t>company</w:t>
              </w:r>
            </w:ins>
            <w:ins w:id="319" w:author="rapp 0329" w:date="2023-03-29T22:43:50Z">
              <w:r>
                <w:rPr>
                  <w:rFonts w:hint="eastAsia" w:ascii="Times New Roman" w:hAnsi="Times New Roman"/>
                  <w:lang w:val="en-US" w:eastAsia="zh-CN"/>
                </w:rPr>
                <w:t xml:space="preserve"> contri</w:t>
              </w:r>
            </w:ins>
            <w:ins w:id="320" w:author="rapp 0329" w:date="2023-03-29T22:43:51Z">
              <w:r>
                <w:rPr>
                  <w:rFonts w:hint="eastAsia" w:ascii="Times New Roman" w:hAnsi="Times New Roman"/>
                  <w:lang w:val="en-US" w:eastAsia="zh-CN"/>
                </w:rPr>
                <w:t>bution.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 following two issues are related to service continuity.</w:t>
            </w:r>
          </w:p>
          <w:p>
            <w:pPr>
              <w:pStyle w:val="47"/>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hint="eastAsia" w:ascii="Times New Roman" w:hAnsi="Times New Roman"/>
                <w:lang w:val="en-US"/>
              </w:rPr>
              <w:t>.</w:t>
            </w:r>
            <w:r>
              <w:rPr>
                <w:rFonts w:ascii="Times New Roman" w:hAnsi="Times New Roman"/>
                <w:lang w:val="en-US"/>
              </w:rPr>
              <w:t xml:space="preserve"> In other words, the new SIB for multicast MCCH can be area specific just as an existing SIB can be area specific.</w:t>
            </w:r>
          </w:p>
          <w:p>
            <w:pPr>
              <w:pStyle w:val="47"/>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pPr>
              <w:pStyle w:val="47"/>
              <w:keepNext w:val="0"/>
              <w:spacing w:before="20" w:after="20"/>
              <w:ind w:left="57" w:right="57"/>
              <w:jc w:val="left"/>
              <w:rPr>
                <w:rFonts w:hint="default" w:ascii="Times New Roman" w:hAnsi="Times New Roman" w:eastAsiaTheme="minorEastAsia"/>
                <w:lang w:val="en-US" w:eastAsia="zh-CN"/>
              </w:rPr>
            </w:pPr>
            <w:ins w:id="321" w:author="rapp 0329" w:date="2023-03-29T22:44:38Z">
              <w:r>
                <w:rPr>
                  <w:rFonts w:hint="eastAsia" w:ascii="Times New Roman" w:hAnsi="Times New Roman"/>
                  <w:lang w:val="en-US" w:eastAsia="zh-CN"/>
                </w:rPr>
                <w:t>[</w:t>
              </w:r>
            </w:ins>
            <w:ins w:id="322" w:author="rapp 0329" w:date="2023-03-29T22:44:40Z">
              <w:r>
                <w:rPr>
                  <w:rFonts w:hint="eastAsia" w:ascii="Times New Roman" w:hAnsi="Times New Roman"/>
                  <w:lang w:val="en-US" w:eastAsia="zh-CN"/>
                </w:rPr>
                <w:t>rapp</w:t>
              </w:r>
            </w:ins>
            <w:ins w:id="323" w:author="rapp 0329" w:date="2023-03-29T22:44:38Z">
              <w:r>
                <w:rPr>
                  <w:rFonts w:hint="eastAsia" w:ascii="Times New Roman" w:hAnsi="Times New Roman"/>
                  <w:lang w:val="en-US" w:eastAsia="zh-CN"/>
                </w:rPr>
                <w:t>]</w:t>
              </w:r>
            </w:ins>
            <w:ins w:id="324" w:author="rapp 0329" w:date="2023-03-29T22:44:41Z">
              <w:r>
                <w:rPr>
                  <w:rFonts w:hint="eastAsia" w:ascii="Times New Roman" w:hAnsi="Times New Roman"/>
                  <w:lang w:val="en-US" w:eastAsia="zh-CN"/>
                </w:rPr>
                <w:t>: thank</w:t>
              </w:r>
            </w:ins>
            <w:ins w:id="325" w:author="rapp 0329" w:date="2023-03-29T22:44:42Z">
              <w:r>
                <w:rPr>
                  <w:rFonts w:hint="eastAsia" w:ascii="Times New Roman" w:hAnsi="Times New Roman"/>
                  <w:lang w:val="en-US" w:eastAsia="zh-CN"/>
                </w:rPr>
                <w:t xml:space="preserve"> you </w:t>
              </w:r>
            </w:ins>
            <w:ins w:id="326" w:author="rapp 0329" w:date="2023-03-29T22:44:46Z">
              <w:r>
                <w:rPr>
                  <w:rFonts w:hint="eastAsia" w:ascii="Times New Roman" w:hAnsi="Times New Roman"/>
                  <w:lang w:val="en-US" w:eastAsia="zh-CN"/>
                </w:rPr>
                <w:t>L</w:t>
              </w:r>
            </w:ins>
            <w:ins w:id="327" w:author="rapp 0329" w:date="2023-03-29T22:44:47Z">
              <w:r>
                <w:rPr>
                  <w:rFonts w:hint="eastAsia" w:ascii="Times New Roman" w:hAnsi="Times New Roman"/>
                  <w:lang w:val="en-US" w:eastAsia="zh-CN"/>
                </w:rPr>
                <w:t>imei.</w:t>
              </w:r>
            </w:ins>
            <w:ins w:id="328" w:author="rapp 0329" w:date="2023-03-29T22:44:50Z">
              <w:r>
                <w:rPr>
                  <w:rFonts w:hint="eastAsia" w:ascii="Times New Roman" w:hAnsi="Times New Roman"/>
                  <w:lang w:val="en-US" w:eastAsia="zh-CN"/>
                </w:rPr>
                <w:t xml:space="preserve"> </w:t>
              </w:r>
            </w:ins>
            <w:ins w:id="329" w:author="rapp 0329" w:date="2023-03-29T22:46:02Z">
              <w:r>
                <w:rPr>
                  <w:rFonts w:hint="eastAsia" w:ascii="Times New Roman" w:hAnsi="Times New Roman"/>
                  <w:lang w:val="en-US" w:eastAsia="zh-CN"/>
                </w:rPr>
                <w:t>We tr</w:t>
              </w:r>
            </w:ins>
            <w:ins w:id="330" w:author="rapp 0329" w:date="2023-03-29T22:46:03Z">
              <w:r>
                <w:rPr>
                  <w:rFonts w:hint="eastAsia" w:ascii="Times New Roman" w:hAnsi="Times New Roman"/>
                  <w:lang w:val="en-US" w:eastAsia="zh-CN"/>
                </w:rPr>
                <w:t xml:space="preserve">ied </w:t>
              </w:r>
            </w:ins>
            <w:ins w:id="331" w:author="rapp 0329" w:date="2023-03-29T22:46:04Z">
              <w:r>
                <w:rPr>
                  <w:rFonts w:hint="eastAsia" w:ascii="Times New Roman" w:hAnsi="Times New Roman"/>
                  <w:lang w:val="en-US" w:eastAsia="zh-CN"/>
                </w:rPr>
                <w:t>in last</w:t>
              </w:r>
            </w:ins>
            <w:ins w:id="332" w:author="rapp 0329" w:date="2023-03-29T22:46:05Z">
              <w:r>
                <w:rPr>
                  <w:rFonts w:hint="eastAsia" w:ascii="Times New Roman" w:hAnsi="Times New Roman"/>
                  <w:lang w:val="en-US" w:eastAsia="zh-CN"/>
                </w:rPr>
                <w:t xml:space="preserve"> RAN2 m</w:t>
              </w:r>
            </w:ins>
            <w:ins w:id="333" w:author="rapp 0329" w:date="2023-03-29T22:46:06Z">
              <w:r>
                <w:rPr>
                  <w:rFonts w:hint="eastAsia" w:ascii="Times New Roman" w:hAnsi="Times New Roman"/>
                  <w:lang w:val="en-US" w:eastAsia="zh-CN"/>
                </w:rPr>
                <w:t>eeting an</w:t>
              </w:r>
            </w:ins>
            <w:ins w:id="334" w:author="rapp 0329" w:date="2023-03-29T22:46:07Z">
              <w:r>
                <w:rPr>
                  <w:rFonts w:hint="eastAsia" w:ascii="Times New Roman" w:hAnsi="Times New Roman"/>
                  <w:lang w:val="en-US" w:eastAsia="zh-CN"/>
                </w:rPr>
                <w:t xml:space="preserve">d did </w:t>
              </w:r>
            </w:ins>
            <w:ins w:id="335" w:author="rapp 0329" w:date="2023-03-29T22:46:08Z">
              <w:r>
                <w:rPr>
                  <w:rFonts w:hint="eastAsia" w:ascii="Times New Roman" w:hAnsi="Times New Roman"/>
                  <w:lang w:val="en-US" w:eastAsia="zh-CN"/>
                </w:rPr>
                <w:t>not ac</w:t>
              </w:r>
            </w:ins>
            <w:ins w:id="336" w:author="rapp 0329" w:date="2023-03-29T22:46:09Z">
              <w:r>
                <w:rPr>
                  <w:rFonts w:hint="eastAsia" w:ascii="Times New Roman" w:hAnsi="Times New Roman"/>
                  <w:lang w:val="en-US" w:eastAsia="zh-CN"/>
                </w:rPr>
                <w:t xml:space="preserve">hieve </w:t>
              </w:r>
            </w:ins>
            <w:ins w:id="337" w:author="rapp 0329" w:date="2023-03-29T22:46:10Z">
              <w:r>
                <w:rPr>
                  <w:rFonts w:hint="eastAsia" w:ascii="Times New Roman" w:hAnsi="Times New Roman"/>
                  <w:lang w:val="en-US" w:eastAsia="zh-CN"/>
                </w:rPr>
                <w:t>any con</w:t>
              </w:r>
            </w:ins>
            <w:ins w:id="338" w:author="rapp 0329" w:date="2023-03-29T22:46:11Z">
              <w:r>
                <w:rPr>
                  <w:rFonts w:hint="eastAsia" w:ascii="Times New Roman" w:hAnsi="Times New Roman"/>
                  <w:lang w:val="en-US" w:eastAsia="zh-CN"/>
                </w:rPr>
                <w:t>sens</w:t>
              </w:r>
            </w:ins>
            <w:ins w:id="339" w:author="rapp 0329" w:date="2023-03-29T22:46:12Z">
              <w:r>
                <w:rPr>
                  <w:rFonts w:hint="eastAsia" w:ascii="Times New Roman" w:hAnsi="Times New Roman"/>
                  <w:lang w:val="en-US" w:eastAsia="zh-CN"/>
                </w:rPr>
                <w:t>us i</w:t>
              </w:r>
            </w:ins>
            <w:ins w:id="340" w:author="rapp 0329" w:date="2023-03-29T22:46:13Z">
              <w:r>
                <w:rPr>
                  <w:rFonts w:hint="eastAsia" w:ascii="Times New Roman" w:hAnsi="Times New Roman"/>
                  <w:lang w:val="en-US" w:eastAsia="zh-CN"/>
                </w:rPr>
                <w:t xml:space="preserve">n </w:t>
              </w:r>
            </w:ins>
            <w:ins w:id="341" w:author="rapp 0329" w:date="2023-03-29T22:44:50Z">
              <w:r>
                <w:rPr>
                  <w:rFonts w:hint="eastAsia" w:ascii="Times New Roman" w:hAnsi="Times New Roman"/>
                  <w:lang w:val="en-US" w:eastAsia="zh-CN"/>
                </w:rPr>
                <w:t>Ar</w:t>
              </w:r>
            </w:ins>
            <w:ins w:id="342" w:author="rapp 0329" w:date="2023-03-29T22:44:51Z">
              <w:r>
                <w:rPr>
                  <w:rFonts w:hint="eastAsia" w:ascii="Times New Roman" w:hAnsi="Times New Roman"/>
                  <w:lang w:val="en-US" w:eastAsia="zh-CN"/>
                </w:rPr>
                <w:t>ea spec</w:t>
              </w:r>
            </w:ins>
            <w:ins w:id="343" w:author="rapp 0329" w:date="2023-03-29T22:44:52Z">
              <w:r>
                <w:rPr>
                  <w:rFonts w:hint="eastAsia" w:ascii="Times New Roman" w:hAnsi="Times New Roman"/>
                  <w:lang w:val="en-US" w:eastAsia="zh-CN"/>
                </w:rPr>
                <w:t>ifi</w:t>
              </w:r>
            </w:ins>
            <w:ins w:id="344" w:author="rapp 0329" w:date="2023-03-29T22:44:53Z">
              <w:r>
                <w:rPr>
                  <w:rFonts w:hint="eastAsia" w:ascii="Times New Roman" w:hAnsi="Times New Roman"/>
                  <w:lang w:val="en-US" w:eastAsia="zh-CN"/>
                </w:rPr>
                <w:t xml:space="preserve">c </w:t>
              </w:r>
            </w:ins>
            <w:ins w:id="345" w:author="rapp 0329" w:date="2023-03-29T22:44:58Z">
              <w:r>
                <w:rPr>
                  <w:rFonts w:hint="eastAsia" w:ascii="Times New Roman" w:hAnsi="Times New Roman"/>
                  <w:lang w:val="en-US" w:eastAsia="zh-CN"/>
                </w:rPr>
                <w:t>PTM</w:t>
              </w:r>
            </w:ins>
            <w:ins w:id="346" w:author="rapp 0329" w:date="2023-03-29T22:46:14Z">
              <w:r>
                <w:rPr>
                  <w:rFonts w:hint="eastAsia" w:ascii="Times New Roman" w:hAnsi="Times New Roman"/>
                  <w:lang w:val="en-US" w:eastAsia="zh-CN"/>
                </w:rPr>
                <w:t>, ther</w:t>
              </w:r>
            </w:ins>
            <w:ins w:id="347" w:author="rapp 0329" w:date="2023-03-29T22:46:15Z">
              <w:r>
                <w:rPr>
                  <w:rFonts w:hint="eastAsia" w:ascii="Times New Roman" w:hAnsi="Times New Roman"/>
                  <w:lang w:val="en-US" w:eastAsia="zh-CN"/>
                </w:rPr>
                <w:t xml:space="preserve">efore </w:t>
              </w:r>
            </w:ins>
            <w:ins w:id="348" w:author="rapp 0329" w:date="2023-03-29T22:46:24Z">
              <w:r>
                <w:rPr>
                  <w:rFonts w:hint="eastAsia" w:ascii="Times New Roman" w:hAnsi="Times New Roman"/>
                  <w:lang w:val="en-US" w:eastAsia="zh-CN"/>
                </w:rPr>
                <w:t xml:space="preserve">I </w:t>
              </w:r>
            </w:ins>
            <w:ins w:id="349" w:author="rapp 0329" w:date="2023-03-29T22:46:25Z">
              <w:r>
                <w:rPr>
                  <w:rFonts w:hint="eastAsia" w:ascii="Times New Roman" w:hAnsi="Times New Roman"/>
                  <w:lang w:val="en-US" w:eastAsia="zh-CN"/>
                </w:rPr>
                <w:t xml:space="preserve">think </w:t>
              </w:r>
            </w:ins>
            <w:ins w:id="350" w:author="rapp 0329" w:date="2023-03-29T22:46:26Z">
              <w:r>
                <w:rPr>
                  <w:rFonts w:hint="eastAsia" w:ascii="Times New Roman" w:hAnsi="Times New Roman"/>
                  <w:lang w:val="en-US" w:eastAsia="zh-CN"/>
                </w:rPr>
                <w:t>we</w:t>
              </w:r>
            </w:ins>
            <w:ins w:id="351" w:author="rapp 0329" w:date="2023-03-29T22:46:27Z">
              <w:r>
                <w:rPr>
                  <w:rFonts w:hint="eastAsia" w:ascii="Times New Roman" w:hAnsi="Times New Roman"/>
                  <w:lang w:val="en-US" w:eastAsia="zh-CN"/>
                </w:rPr>
                <w:t>'d b</w:t>
              </w:r>
            </w:ins>
            <w:ins w:id="352" w:author="rapp 0329" w:date="2023-03-29T22:46:28Z">
              <w:r>
                <w:rPr>
                  <w:rFonts w:hint="eastAsia" w:ascii="Times New Roman" w:hAnsi="Times New Roman"/>
                  <w:lang w:val="en-US" w:eastAsia="zh-CN"/>
                </w:rPr>
                <w:t>etter n</w:t>
              </w:r>
            </w:ins>
            <w:ins w:id="353" w:author="rapp 0329" w:date="2023-03-29T22:46:29Z">
              <w:r>
                <w:rPr>
                  <w:rFonts w:hint="eastAsia" w:ascii="Times New Roman" w:hAnsi="Times New Roman"/>
                  <w:lang w:val="en-US" w:eastAsia="zh-CN"/>
                </w:rPr>
                <w:t>ot rep</w:t>
              </w:r>
            </w:ins>
            <w:ins w:id="354" w:author="rapp 0329" w:date="2023-03-29T22:46:30Z">
              <w:r>
                <w:rPr>
                  <w:rFonts w:hint="eastAsia" w:ascii="Times New Roman" w:hAnsi="Times New Roman"/>
                  <w:lang w:val="en-US" w:eastAsia="zh-CN"/>
                </w:rPr>
                <w:t>eat t</w:t>
              </w:r>
            </w:ins>
            <w:ins w:id="355" w:author="rapp 0329" w:date="2023-03-29T22:46:31Z">
              <w:r>
                <w:rPr>
                  <w:rFonts w:hint="eastAsia" w:ascii="Times New Roman" w:hAnsi="Times New Roman"/>
                  <w:lang w:val="en-US" w:eastAsia="zh-CN"/>
                </w:rPr>
                <w:t>he disc</w:t>
              </w:r>
            </w:ins>
            <w:ins w:id="356" w:author="rapp 0329" w:date="2023-03-29T22:46:32Z">
              <w:r>
                <w:rPr>
                  <w:rFonts w:hint="eastAsia" w:ascii="Times New Roman" w:hAnsi="Times New Roman"/>
                  <w:lang w:val="en-US" w:eastAsia="zh-CN"/>
                </w:rPr>
                <w:t>ussion he</w:t>
              </w:r>
            </w:ins>
            <w:ins w:id="357" w:author="rapp 0329" w:date="2023-03-29T22:46:33Z">
              <w:r>
                <w:rPr>
                  <w:rFonts w:hint="eastAsia" w:ascii="Times New Roman" w:hAnsi="Times New Roman"/>
                  <w:lang w:val="en-US" w:eastAsia="zh-CN"/>
                </w:rPr>
                <w:t>re.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H</w:t>
            </w:r>
            <w:r>
              <w:rPr>
                <w:rFonts w:ascii="Times New Roman" w:hAnsi="Times New Roman"/>
                <w:lang w:val="en-US"/>
              </w:rPr>
              <w:t>uawei, HiSilicon</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358" w:author="rapp 0329" w:date="2023-03-29T22:46:51Z"/>
                <w:rFonts w:ascii="Times New Roman" w:hAnsi="Times New Roman"/>
                <w:lang w:val="en-US"/>
              </w:rPr>
            </w:pPr>
            <w:r>
              <w:rPr>
                <w:rFonts w:hint="eastAsia" w:ascii="Times New Roman" w:hAnsi="Times New Roman"/>
                <w:lang w:val="en-US"/>
              </w:rPr>
              <w:t>W</w:t>
            </w:r>
            <w:r>
              <w:rPr>
                <w:rFonts w:ascii="Times New Roman" w:hAnsi="Times New Roman"/>
                <w:lang w:val="en-US"/>
              </w:rPr>
              <w:t>e should discuss whether the UE needs to monitor the MCCH-RNTI besides G-RNTI during the session deactivation.</w:t>
            </w:r>
          </w:p>
          <w:p>
            <w:pPr>
              <w:pStyle w:val="47"/>
              <w:keepNext w:val="0"/>
              <w:spacing w:before="20" w:after="20"/>
              <w:ind w:left="57" w:right="57"/>
              <w:jc w:val="left"/>
              <w:rPr>
                <w:rFonts w:hint="default" w:ascii="Times New Roman" w:hAnsi="Times New Roman" w:eastAsiaTheme="minorEastAsia"/>
                <w:lang w:val="en-US" w:eastAsia="zh-CN"/>
              </w:rPr>
            </w:pPr>
            <w:ins w:id="359" w:author="rapp 0329" w:date="2023-03-29T22:46:53Z">
              <w:r>
                <w:rPr>
                  <w:rFonts w:hint="eastAsia" w:ascii="Times New Roman" w:hAnsi="Times New Roman"/>
                  <w:lang w:val="en-US" w:eastAsia="zh-CN"/>
                </w:rPr>
                <w:t>[</w:t>
              </w:r>
            </w:ins>
            <w:ins w:id="360" w:author="rapp 0329" w:date="2023-03-29T22:46:55Z">
              <w:r>
                <w:rPr>
                  <w:rFonts w:hint="eastAsia" w:ascii="Times New Roman" w:hAnsi="Times New Roman"/>
                  <w:lang w:val="en-US" w:eastAsia="zh-CN"/>
                </w:rPr>
                <w:t>rapp</w:t>
              </w:r>
            </w:ins>
            <w:ins w:id="361" w:author="rapp 0329" w:date="2023-03-29T22:46:54Z">
              <w:r>
                <w:rPr>
                  <w:rFonts w:hint="eastAsia" w:ascii="Times New Roman" w:hAnsi="Times New Roman"/>
                  <w:lang w:val="en-US" w:eastAsia="zh-CN"/>
                </w:rPr>
                <w:t>]</w:t>
              </w:r>
            </w:ins>
            <w:ins w:id="362" w:author="rapp 0329" w:date="2023-03-29T22:46:55Z">
              <w:r>
                <w:rPr>
                  <w:rFonts w:hint="eastAsia" w:ascii="Times New Roman" w:hAnsi="Times New Roman"/>
                  <w:lang w:val="en-US" w:eastAsia="zh-CN"/>
                </w:rPr>
                <w:t>:</w:t>
              </w:r>
            </w:ins>
            <w:ins w:id="363" w:author="rapp 0329" w:date="2023-03-29T22:46:56Z">
              <w:r>
                <w:rPr>
                  <w:rFonts w:hint="eastAsia" w:ascii="Times New Roman" w:hAnsi="Times New Roman"/>
                  <w:lang w:val="en-US" w:eastAsia="zh-CN"/>
                </w:rPr>
                <w:t xml:space="preserve"> </w:t>
              </w:r>
            </w:ins>
            <w:ins w:id="364" w:author="rapp 0329" w:date="2023-03-29T22:47:05Z">
              <w:r>
                <w:rPr>
                  <w:rFonts w:hint="eastAsia" w:ascii="Times New Roman" w:hAnsi="Times New Roman"/>
                  <w:lang w:val="en-US" w:eastAsia="zh-CN"/>
                </w:rPr>
                <w:t>th</w:t>
              </w:r>
            </w:ins>
            <w:ins w:id="365" w:author="rapp 0329" w:date="2023-03-29T22:47:07Z">
              <w:r>
                <w:rPr>
                  <w:rFonts w:hint="eastAsia" w:ascii="Times New Roman" w:hAnsi="Times New Roman"/>
                  <w:lang w:val="en-US" w:eastAsia="zh-CN"/>
                </w:rPr>
                <w:t>ank you</w:t>
              </w:r>
            </w:ins>
            <w:ins w:id="366" w:author="rapp 0329" w:date="2023-03-29T22:46:57Z">
              <w:r>
                <w:rPr>
                  <w:rFonts w:hint="eastAsia" w:ascii="Times New Roman" w:hAnsi="Times New Roman"/>
                  <w:lang w:val="en-US" w:eastAsia="zh-CN"/>
                </w:rPr>
                <w:t xml:space="preserve"> </w:t>
              </w:r>
            </w:ins>
            <w:ins w:id="367" w:author="rapp 0329" w:date="2023-03-29T22:46:58Z">
              <w:r>
                <w:rPr>
                  <w:rFonts w:hint="eastAsia" w:ascii="Times New Roman" w:hAnsi="Times New Roman"/>
                  <w:lang w:val="en-US" w:eastAsia="zh-CN"/>
                </w:rPr>
                <w:t>Xubin</w:t>
              </w:r>
            </w:ins>
            <w:ins w:id="368" w:author="rapp 0329" w:date="2023-03-29T22:47:11Z">
              <w:r>
                <w:rPr>
                  <w:rFonts w:hint="eastAsia" w:ascii="Times New Roman" w:hAnsi="Times New Roman"/>
                  <w:lang w:val="en-US" w:eastAsia="zh-CN"/>
                </w:rPr>
                <w:t xml:space="preserve"> for b</w:t>
              </w:r>
            </w:ins>
            <w:ins w:id="369" w:author="rapp 0329" w:date="2023-03-29T22:47:13Z">
              <w:r>
                <w:rPr>
                  <w:rFonts w:hint="eastAsia" w:ascii="Times New Roman" w:hAnsi="Times New Roman"/>
                  <w:lang w:val="en-US" w:eastAsia="zh-CN"/>
                </w:rPr>
                <w:t>ring</w:t>
              </w:r>
            </w:ins>
            <w:ins w:id="370" w:author="rapp 0329" w:date="2023-03-29T22:47:14Z">
              <w:r>
                <w:rPr>
                  <w:rFonts w:hint="eastAsia" w:ascii="Times New Roman" w:hAnsi="Times New Roman"/>
                  <w:lang w:val="en-US" w:eastAsia="zh-CN"/>
                </w:rPr>
                <w:t>ing this</w:t>
              </w:r>
            </w:ins>
            <w:ins w:id="371" w:author="rapp 0329" w:date="2023-03-29T22:47:15Z">
              <w:r>
                <w:rPr>
                  <w:rFonts w:hint="eastAsia" w:ascii="Times New Roman" w:hAnsi="Times New Roman"/>
                  <w:lang w:val="en-US" w:eastAsia="zh-CN"/>
                </w:rPr>
                <w:t xml:space="preserve"> up. I</w:t>
              </w:r>
            </w:ins>
            <w:ins w:id="372" w:author="rapp 0329" w:date="2023-03-29T22:47:16Z">
              <w:r>
                <w:rPr>
                  <w:rFonts w:hint="eastAsia" w:ascii="Times New Roman" w:hAnsi="Times New Roman"/>
                  <w:lang w:val="en-US" w:eastAsia="zh-CN"/>
                </w:rPr>
                <w:t xml:space="preserve"> think </w:t>
              </w:r>
            </w:ins>
            <w:ins w:id="373" w:author="rapp 0329" w:date="2023-03-29T22:47:27Z">
              <w:r>
                <w:rPr>
                  <w:rFonts w:hint="eastAsia" w:ascii="Times New Roman" w:hAnsi="Times New Roman"/>
                  <w:lang w:val="en-US" w:eastAsia="zh-CN"/>
                </w:rPr>
                <w:t xml:space="preserve">this is </w:t>
              </w:r>
            </w:ins>
            <w:ins w:id="374" w:author="rapp 0329" w:date="2023-03-29T22:47:28Z">
              <w:r>
                <w:rPr>
                  <w:rFonts w:hint="eastAsia" w:ascii="Times New Roman" w:hAnsi="Times New Roman"/>
                  <w:lang w:val="en-US" w:eastAsia="zh-CN"/>
                </w:rPr>
                <w:t>rela</w:t>
              </w:r>
            </w:ins>
            <w:ins w:id="375" w:author="rapp 0329" w:date="2023-03-29T22:47:29Z">
              <w:r>
                <w:rPr>
                  <w:rFonts w:hint="eastAsia" w:ascii="Times New Roman" w:hAnsi="Times New Roman"/>
                  <w:lang w:val="en-US" w:eastAsia="zh-CN"/>
                </w:rPr>
                <w:t xml:space="preserve">ted to </w:t>
              </w:r>
            </w:ins>
            <w:ins w:id="376" w:author="rapp 0329" w:date="2023-03-29T22:47:42Z">
              <w:r>
                <w:rPr>
                  <w:rFonts w:hint="eastAsia" w:ascii="Times New Roman" w:hAnsi="Times New Roman"/>
                  <w:lang w:val="en-US" w:eastAsia="zh-CN"/>
                </w:rPr>
                <w:t>th</w:t>
              </w:r>
            </w:ins>
            <w:ins w:id="377" w:author="rapp 0329" w:date="2023-03-29T22:47:43Z">
              <w:r>
                <w:rPr>
                  <w:rFonts w:hint="eastAsia" w:ascii="Times New Roman" w:hAnsi="Times New Roman"/>
                  <w:lang w:val="en-US" w:eastAsia="zh-CN"/>
                </w:rPr>
                <w:t>e noti</w:t>
              </w:r>
            </w:ins>
            <w:ins w:id="378" w:author="rapp 0329" w:date="2023-03-29T22:47:44Z">
              <w:r>
                <w:rPr>
                  <w:rFonts w:hint="eastAsia" w:ascii="Times New Roman" w:hAnsi="Times New Roman"/>
                  <w:lang w:val="en-US" w:eastAsia="zh-CN"/>
                </w:rPr>
                <w:t xml:space="preserve">fication </w:t>
              </w:r>
            </w:ins>
            <w:ins w:id="379" w:author="rapp 0329" w:date="2023-03-29T22:47:45Z">
              <w:r>
                <w:rPr>
                  <w:rFonts w:hint="eastAsia" w:ascii="Times New Roman" w:hAnsi="Times New Roman"/>
                  <w:lang w:val="en-US" w:eastAsia="zh-CN"/>
                </w:rPr>
                <w:t>mechani</w:t>
              </w:r>
            </w:ins>
            <w:ins w:id="380" w:author="rapp 0329" w:date="2023-03-29T22:47:46Z">
              <w:r>
                <w:rPr>
                  <w:rFonts w:hint="eastAsia" w:ascii="Times New Roman" w:hAnsi="Times New Roman"/>
                  <w:lang w:val="en-US" w:eastAsia="zh-CN"/>
                </w:rPr>
                <w:t>sm</w:t>
              </w:r>
            </w:ins>
            <w:ins w:id="381" w:author="rapp 0329" w:date="2023-03-29T22:48:01Z">
              <w:r>
                <w:rPr>
                  <w:rFonts w:hint="eastAsia" w:ascii="Times New Roman" w:hAnsi="Times New Roman"/>
                  <w:lang w:val="en-US" w:eastAsia="zh-CN"/>
                </w:rPr>
                <w:t xml:space="preserve"> and UE </w:t>
              </w:r>
            </w:ins>
            <w:ins w:id="382" w:author="rapp 0329" w:date="2023-03-29T22:48:02Z">
              <w:r>
                <w:rPr>
                  <w:rFonts w:hint="eastAsia" w:ascii="Times New Roman" w:hAnsi="Times New Roman"/>
                  <w:lang w:val="en-US" w:eastAsia="zh-CN"/>
                </w:rPr>
                <w:t>beha</w:t>
              </w:r>
            </w:ins>
            <w:ins w:id="383" w:author="rapp 0329" w:date="2023-03-29T22:48:03Z">
              <w:r>
                <w:rPr>
                  <w:rFonts w:hint="eastAsia" w:ascii="Times New Roman" w:hAnsi="Times New Roman"/>
                  <w:lang w:val="en-US" w:eastAsia="zh-CN"/>
                </w:rPr>
                <w:t xml:space="preserve">viour </w:t>
              </w:r>
            </w:ins>
            <w:ins w:id="384" w:author="rapp 0329" w:date="2023-03-29T22:48:06Z">
              <w:r>
                <w:rPr>
                  <w:rFonts w:hint="eastAsia" w:ascii="Times New Roman" w:hAnsi="Times New Roman"/>
                  <w:lang w:val="en-US" w:eastAsia="zh-CN"/>
                </w:rPr>
                <w:t>upo</w:t>
              </w:r>
            </w:ins>
            <w:ins w:id="385" w:author="rapp 0329" w:date="2023-03-29T22:48:07Z">
              <w:r>
                <w:rPr>
                  <w:rFonts w:hint="eastAsia" w:ascii="Times New Roman" w:hAnsi="Times New Roman"/>
                  <w:lang w:val="en-US" w:eastAsia="zh-CN"/>
                </w:rPr>
                <w:t>n diff</w:t>
              </w:r>
            </w:ins>
            <w:ins w:id="386" w:author="rapp 0329" w:date="2023-03-29T22:48:08Z">
              <w:r>
                <w:rPr>
                  <w:rFonts w:hint="eastAsia" w:ascii="Times New Roman" w:hAnsi="Times New Roman"/>
                  <w:lang w:val="en-US" w:eastAsia="zh-CN"/>
                </w:rPr>
                <w:t xml:space="preserve">erent </w:t>
              </w:r>
            </w:ins>
            <w:ins w:id="387" w:author="rapp 0329" w:date="2023-03-29T22:48:09Z">
              <w:r>
                <w:rPr>
                  <w:rFonts w:hint="eastAsia" w:ascii="Times New Roman" w:hAnsi="Times New Roman"/>
                  <w:lang w:val="en-US" w:eastAsia="zh-CN"/>
                </w:rPr>
                <w:t>notific</w:t>
              </w:r>
            </w:ins>
            <w:ins w:id="388" w:author="rapp 0329" w:date="2023-03-29T22:48:10Z">
              <w:r>
                <w:rPr>
                  <w:rFonts w:hint="eastAsia" w:ascii="Times New Roman" w:hAnsi="Times New Roman"/>
                  <w:lang w:val="en-US" w:eastAsia="zh-CN"/>
                </w:rPr>
                <w:t>ation</w:t>
              </w:r>
            </w:ins>
            <w:ins w:id="389" w:author="rapp 0329" w:date="2023-03-29T22:48:11Z">
              <w:r>
                <w:rPr>
                  <w:rFonts w:hint="eastAsia" w:ascii="Times New Roman" w:hAnsi="Times New Roman"/>
                  <w:lang w:val="en-US" w:eastAsia="zh-CN"/>
                </w:rPr>
                <w:t xml:space="preserve">, </w:t>
              </w:r>
            </w:ins>
            <w:ins w:id="390" w:author="rapp 0329" w:date="2023-03-29T22:48:12Z">
              <w:r>
                <w:rPr>
                  <w:rFonts w:hint="eastAsia" w:ascii="Times New Roman" w:hAnsi="Times New Roman"/>
                  <w:lang w:val="en-US" w:eastAsia="zh-CN"/>
                </w:rPr>
                <w:t xml:space="preserve">e.g., </w:t>
              </w:r>
            </w:ins>
            <w:ins w:id="391" w:author="rapp 0329" w:date="2023-03-29T22:48:13Z">
              <w:r>
                <w:rPr>
                  <w:rFonts w:hint="eastAsia" w:ascii="Times New Roman" w:hAnsi="Times New Roman"/>
                  <w:lang w:val="en-US" w:eastAsia="zh-CN"/>
                </w:rPr>
                <w:t xml:space="preserve">after </w:t>
              </w:r>
            </w:ins>
            <w:ins w:id="392" w:author="rapp 0329" w:date="2023-03-29T22:48:14Z">
              <w:r>
                <w:rPr>
                  <w:rFonts w:hint="eastAsia" w:ascii="Times New Roman" w:hAnsi="Times New Roman"/>
                  <w:lang w:val="en-US" w:eastAsia="zh-CN"/>
                </w:rPr>
                <w:t>se</w:t>
              </w:r>
            </w:ins>
            <w:ins w:id="393" w:author="rapp 0329" w:date="2023-03-29T22:48:15Z">
              <w:r>
                <w:rPr>
                  <w:rFonts w:hint="eastAsia" w:ascii="Times New Roman" w:hAnsi="Times New Roman"/>
                  <w:lang w:val="en-US" w:eastAsia="zh-CN"/>
                </w:rPr>
                <w:t xml:space="preserve">ssion </w:t>
              </w:r>
            </w:ins>
            <w:ins w:id="394" w:author="rapp 0329" w:date="2023-03-29T22:48:16Z">
              <w:r>
                <w:rPr>
                  <w:rFonts w:hint="eastAsia" w:ascii="Times New Roman" w:hAnsi="Times New Roman"/>
                  <w:lang w:val="en-US" w:eastAsia="zh-CN"/>
                </w:rPr>
                <w:t>deactiv</w:t>
              </w:r>
            </w:ins>
            <w:ins w:id="395" w:author="rapp 0329" w:date="2023-03-29T22:48:17Z">
              <w:r>
                <w:rPr>
                  <w:rFonts w:hint="eastAsia" w:ascii="Times New Roman" w:hAnsi="Times New Roman"/>
                  <w:lang w:val="en-US" w:eastAsia="zh-CN"/>
                </w:rPr>
                <w:t>ation</w:t>
              </w:r>
            </w:ins>
            <w:ins w:id="396" w:author="rapp 0329" w:date="2023-03-29T22:48:19Z">
              <w:r>
                <w:rPr>
                  <w:rFonts w:hint="eastAsia" w:ascii="Times New Roman" w:hAnsi="Times New Roman"/>
                  <w:lang w:val="en-US" w:eastAsia="zh-CN"/>
                </w:rPr>
                <w:t>, wh</w:t>
              </w:r>
            </w:ins>
            <w:ins w:id="397" w:author="rapp 0329" w:date="2023-03-29T22:48:20Z">
              <w:r>
                <w:rPr>
                  <w:rFonts w:hint="eastAsia" w:ascii="Times New Roman" w:hAnsi="Times New Roman"/>
                  <w:lang w:val="en-US" w:eastAsia="zh-CN"/>
                </w:rPr>
                <w:t>ether UE</w:t>
              </w:r>
            </w:ins>
            <w:ins w:id="398" w:author="rapp 0329" w:date="2023-03-29T22:48:21Z">
              <w:r>
                <w:rPr>
                  <w:rFonts w:hint="eastAsia" w:ascii="Times New Roman" w:hAnsi="Times New Roman"/>
                  <w:lang w:val="en-US" w:eastAsia="zh-CN"/>
                </w:rPr>
                <w:t xml:space="preserve"> n</w:t>
              </w:r>
            </w:ins>
            <w:ins w:id="399" w:author="rapp 0329" w:date="2023-03-29T22:48:22Z">
              <w:r>
                <w:rPr>
                  <w:rFonts w:hint="eastAsia" w:ascii="Times New Roman" w:hAnsi="Times New Roman"/>
                  <w:lang w:val="en-US" w:eastAsia="zh-CN"/>
                </w:rPr>
                <w:t>eed to</w:t>
              </w:r>
            </w:ins>
            <w:ins w:id="400" w:author="rapp 0329" w:date="2023-03-29T22:48:23Z">
              <w:r>
                <w:rPr>
                  <w:rFonts w:hint="eastAsia" w:ascii="Times New Roman" w:hAnsi="Times New Roman"/>
                  <w:lang w:val="en-US" w:eastAsia="zh-CN"/>
                </w:rPr>
                <w:t xml:space="preserve"> monit</w:t>
              </w:r>
            </w:ins>
            <w:ins w:id="401" w:author="rapp 0329" w:date="2023-03-29T22:48:24Z">
              <w:r>
                <w:rPr>
                  <w:rFonts w:hint="eastAsia" w:ascii="Times New Roman" w:hAnsi="Times New Roman"/>
                  <w:lang w:val="en-US" w:eastAsia="zh-CN"/>
                </w:rPr>
                <w:t>or MCC</w:t>
              </w:r>
            </w:ins>
            <w:ins w:id="402" w:author="rapp 0329" w:date="2023-03-29T22:48:25Z">
              <w:r>
                <w:rPr>
                  <w:rFonts w:hint="eastAsia" w:ascii="Times New Roman" w:hAnsi="Times New Roman"/>
                  <w:lang w:val="en-US" w:eastAsia="zh-CN"/>
                </w:rPr>
                <w:t xml:space="preserve">H. </w:t>
              </w:r>
            </w:ins>
            <w:ins w:id="403" w:author="rapp 0329" w:date="2023-03-29T22:48:26Z">
              <w:r>
                <w:rPr>
                  <w:rFonts w:hint="eastAsia" w:ascii="Times New Roman" w:hAnsi="Times New Roman"/>
                  <w:lang w:val="en-US" w:eastAsia="zh-CN"/>
                </w:rPr>
                <w:t>In dif</w:t>
              </w:r>
            </w:ins>
            <w:ins w:id="404" w:author="rapp 0329" w:date="2023-03-29T22:48:27Z">
              <w:r>
                <w:rPr>
                  <w:rFonts w:hint="eastAsia" w:ascii="Times New Roman" w:hAnsi="Times New Roman"/>
                  <w:lang w:val="en-US" w:eastAsia="zh-CN"/>
                </w:rPr>
                <w:t xml:space="preserve">ferent </w:t>
              </w:r>
            </w:ins>
            <w:ins w:id="405" w:author="rapp 0329" w:date="2023-03-29T22:48:28Z">
              <w:r>
                <w:rPr>
                  <w:rFonts w:hint="eastAsia" w:ascii="Times New Roman" w:hAnsi="Times New Roman"/>
                  <w:lang w:val="en-US" w:eastAsia="zh-CN"/>
                </w:rPr>
                <w:t>solut</w:t>
              </w:r>
            </w:ins>
            <w:ins w:id="406" w:author="rapp 0329" w:date="2023-03-29T22:48:29Z">
              <w:r>
                <w:rPr>
                  <w:rFonts w:hint="eastAsia" w:ascii="Times New Roman" w:hAnsi="Times New Roman"/>
                  <w:lang w:val="en-US" w:eastAsia="zh-CN"/>
                </w:rPr>
                <w:t>ions</w:t>
              </w:r>
            </w:ins>
            <w:ins w:id="407" w:author="rapp 0329" w:date="2023-03-29T22:48:30Z">
              <w:r>
                <w:rPr>
                  <w:rFonts w:hint="eastAsia" w:ascii="Times New Roman" w:hAnsi="Times New Roman"/>
                  <w:lang w:val="en-US" w:eastAsia="zh-CN"/>
                </w:rPr>
                <w:t xml:space="preserve"> </w:t>
              </w:r>
            </w:ins>
            <w:ins w:id="408" w:author="rapp 0329" w:date="2023-03-29T22:48:31Z">
              <w:r>
                <w:rPr>
                  <w:rFonts w:hint="eastAsia" w:ascii="Times New Roman" w:hAnsi="Times New Roman"/>
                  <w:lang w:val="en-US" w:eastAsia="zh-CN"/>
                </w:rPr>
                <w:t>there</w:t>
              </w:r>
            </w:ins>
            <w:ins w:id="409" w:author="rapp 0329" w:date="2023-03-29T22:48:34Z">
              <w:r>
                <w:rPr>
                  <w:rFonts w:hint="eastAsia" w:ascii="Times New Roman" w:hAnsi="Times New Roman"/>
                  <w:lang w:val="en-US" w:eastAsia="zh-CN"/>
                </w:rPr>
                <w:t xml:space="preserve"> ar</w:t>
              </w:r>
            </w:ins>
            <w:ins w:id="410" w:author="rapp 0329" w:date="2023-03-29T22:48:35Z">
              <w:r>
                <w:rPr>
                  <w:rFonts w:hint="eastAsia" w:ascii="Times New Roman" w:hAnsi="Times New Roman"/>
                  <w:lang w:val="en-US" w:eastAsia="zh-CN"/>
                </w:rPr>
                <w:t xml:space="preserve">e </w:t>
              </w:r>
            </w:ins>
            <w:ins w:id="411" w:author="rapp 0329" w:date="2023-03-29T22:48:37Z">
              <w:r>
                <w:rPr>
                  <w:rFonts w:hint="eastAsia" w:ascii="Times New Roman" w:hAnsi="Times New Roman"/>
                  <w:lang w:val="en-US" w:eastAsia="zh-CN"/>
                </w:rPr>
                <w:t>co</w:t>
              </w:r>
            </w:ins>
            <w:ins w:id="412" w:author="rapp 0329" w:date="2023-03-29T22:48:38Z">
              <w:r>
                <w:rPr>
                  <w:rFonts w:hint="eastAsia" w:ascii="Times New Roman" w:hAnsi="Times New Roman"/>
                  <w:lang w:val="en-US" w:eastAsia="zh-CN"/>
                </w:rPr>
                <w:t>r</w:t>
              </w:r>
            </w:ins>
            <w:ins w:id="413" w:author="rapp 0329" w:date="2023-03-29T22:48:39Z">
              <w:r>
                <w:rPr>
                  <w:rFonts w:hint="eastAsia" w:ascii="Times New Roman" w:hAnsi="Times New Roman"/>
                  <w:lang w:val="en-US" w:eastAsia="zh-CN"/>
                </w:rPr>
                <w:t>resp</w:t>
              </w:r>
            </w:ins>
            <w:ins w:id="414" w:author="rapp 0329" w:date="2023-03-29T22:48:40Z">
              <w:r>
                <w:rPr>
                  <w:rFonts w:hint="eastAsia" w:ascii="Times New Roman" w:hAnsi="Times New Roman"/>
                  <w:lang w:val="en-US" w:eastAsia="zh-CN"/>
                </w:rPr>
                <w:t>on</w:t>
              </w:r>
            </w:ins>
            <w:ins w:id="415" w:author="rapp 0329" w:date="2023-03-29T22:48:41Z">
              <w:r>
                <w:rPr>
                  <w:rFonts w:hint="eastAsia" w:ascii="Times New Roman" w:hAnsi="Times New Roman"/>
                  <w:lang w:val="en-US" w:eastAsia="zh-CN"/>
                </w:rPr>
                <w:t xml:space="preserve">ding </w:t>
              </w:r>
            </w:ins>
            <w:ins w:id="416" w:author="rapp 0329" w:date="2023-03-29T22:48:43Z">
              <w:r>
                <w:rPr>
                  <w:rFonts w:hint="eastAsia" w:ascii="Times New Roman" w:hAnsi="Times New Roman"/>
                  <w:lang w:val="en-US" w:eastAsia="zh-CN"/>
                </w:rPr>
                <w:t>diff</w:t>
              </w:r>
            </w:ins>
            <w:ins w:id="417" w:author="rapp 0329" w:date="2023-03-29T22:48:44Z">
              <w:r>
                <w:rPr>
                  <w:rFonts w:hint="eastAsia" w:ascii="Times New Roman" w:hAnsi="Times New Roman"/>
                  <w:lang w:val="en-US" w:eastAsia="zh-CN"/>
                </w:rPr>
                <w:t xml:space="preserve">erent UE </w:t>
              </w:r>
            </w:ins>
            <w:ins w:id="418" w:author="rapp 0329" w:date="2023-03-29T22:48:45Z">
              <w:r>
                <w:rPr>
                  <w:rFonts w:hint="eastAsia" w:ascii="Times New Roman" w:hAnsi="Times New Roman"/>
                  <w:lang w:val="en-US" w:eastAsia="zh-CN"/>
                </w:rPr>
                <w:t>behav</w:t>
              </w:r>
            </w:ins>
            <w:ins w:id="419" w:author="rapp 0329" w:date="2023-03-29T22:48:46Z">
              <w:r>
                <w:rPr>
                  <w:rFonts w:hint="eastAsia" w:ascii="Times New Roman" w:hAnsi="Times New Roman"/>
                  <w:lang w:val="en-US" w:eastAsia="zh-CN"/>
                </w:rPr>
                <w:t xml:space="preserve">iour. </w:t>
              </w:r>
            </w:ins>
            <w:ins w:id="420" w:author="rapp 0329" w:date="2023-03-29T22:48:47Z">
              <w:r>
                <w:rPr>
                  <w:rFonts w:hint="eastAsia" w:ascii="Times New Roman" w:hAnsi="Times New Roman"/>
                  <w:lang w:val="en-US" w:eastAsia="zh-CN"/>
                </w:rPr>
                <w:t xml:space="preserve">We </w:t>
              </w:r>
            </w:ins>
            <w:ins w:id="421" w:author="rapp 0329" w:date="2023-03-29T22:48:48Z">
              <w:r>
                <w:rPr>
                  <w:rFonts w:hint="eastAsia" w:ascii="Times New Roman" w:hAnsi="Times New Roman"/>
                  <w:lang w:val="en-US" w:eastAsia="zh-CN"/>
                </w:rPr>
                <w:t>can rev</w:t>
              </w:r>
            </w:ins>
            <w:ins w:id="422" w:author="rapp 0329" w:date="2023-03-29T22:48:49Z">
              <w:r>
                <w:rPr>
                  <w:rFonts w:hint="eastAsia" w:ascii="Times New Roman" w:hAnsi="Times New Roman"/>
                  <w:lang w:val="en-US" w:eastAsia="zh-CN"/>
                </w:rPr>
                <w:t xml:space="preserve">iew this </w:t>
              </w:r>
            </w:ins>
            <w:ins w:id="423" w:author="rapp 0329" w:date="2023-03-29T22:48:52Z">
              <w:r>
                <w:rPr>
                  <w:rFonts w:hint="eastAsia" w:ascii="Times New Roman" w:hAnsi="Times New Roman"/>
                  <w:lang w:val="en-US" w:eastAsia="zh-CN"/>
                </w:rPr>
                <w:t>du</w:t>
              </w:r>
            </w:ins>
            <w:ins w:id="424" w:author="rapp 0329" w:date="2023-03-29T22:48:53Z">
              <w:r>
                <w:rPr>
                  <w:rFonts w:hint="eastAsia" w:ascii="Times New Roman" w:hAnsi="Times New Roman"/>
                  <w:lang w:val="en-US" w:eastAsia="zh-CN"/>
                </w:rPr>
                <w:t xml:space="preserve">ring the </w:t>
              </w:r>
            </w:ins>
            <w:ins w:id="425" w:author="rapp 0329" w:date="2023-03-29T22:48:54Z">
              <w:r>
                <w:rPr>
                  <w:rFonts w:hint="eastAsia" w:ascii="Times New Roman" w:hAnsi="Times New Roman"/>
                  <w:lang w:val="en-US" w:eastAsia="zh-CN"/>
                </w:rPr>
                <w:t>discussi</w:t>
              </w:r>
            </w:ins>
            <w:ins w:id="426" w:author="rapp 0329" w:date="2023-03-29T22:48:55Z">
              <w:r>
                <w:rPr>
                  <w:rFonts w:hint="eastAsia" w:ascii="Times New Roman" w:hAnsi="Times New Roman"/>
                  <w:lang w:val="en-US" w:eastAsia="zh-CN"/>
                </w:rPr>
                <w:t>on of t</w:t>
              </w:r>
            </w:ins>
            <w:ins w:id="427" w:author="rapp 0329" w:date="2023-03-29T22:48:56Z">
              <w:r>
                <w:rPr>
                  <w:rFonts w:hint="eastAsia" w:ascii="Times New Roman" w:hAnsi="Times New Roman"/>
                  <w:lang w:val="en-US" w:eastAsia="zh-CN"/>
                </w:rPr>
                <w:t>he so</w:t>
              </w:r>
            </w:ins>
            <w:ins w:id="428" w:author="rapp 0329" w:date="2023-03-29T22:48:59Z">
              <w:r>
                <w:rPr>
                  <w:rFonts w:hint="eastAsia" w:ascii="Times New Roman" w:hAnsi="Times New Roman"/>
                  <w:lang w:val="en-US" w:eastAsia="zh-CN"/>
                </w:rPr>
                <w:t>l</w:t>
              </w:r>
            </w:ins>
            <w:ins w:id="429" w:author="rapp 0329" w:date="2023-03-29T22:49:00Z">
              <w:r>
                <w:rPr>
                  <w:rFonts w:hint="eastAsia" w:ascii="Times New Roman" w:hAnsi="Times New Roman"/>
                  <w:lang w:val="en-US" w:eastAsia="zh-CN"/>
                </w:rPr>
                <w:t>utions</w:t>
              </w:r>
            </w:ins>
            <w:ins w:id="430" w:author="rapp 0329" w:date="2023-03-29T22:49:01Z">
              <w:r>
                <w:rPr>
                  <w:rFonts w:hint="eastAsia" w:ascii="Times New Roman" w:hAnsi="Times New Roman"/>
                  <w:lang w:val="en-US" w:eastAsia="zh-CN"/>
                </w:rPr>
                <w:t xml:space="preserve"> in s</w:t>
              </w:r>
            </w:ins>
            <w:ins w:id="431" w:author="rapp 0329" w:date="2023-03-29T22:49:03Z">
              <w:r>
                <w:rPr>
                  <w:rFonts w:hint="eastAsia" w:ascii="Times New Roman" w:hAnsi="Times New Roman"/>
                  <w:lang w:val="en-US" w:eastAsia="zh-CN"/>
                </w:rPr>
                <w:t>ection</w:t>
              </w:r>
            </w:ins>
            <w:ins w:id="432" w:author="rapp 0329" w:date="2023-03-29T22:49:04Z">
              <w:r>
                <w:rPr>
                  <w:rFonts w:hint="eastAsia" w:ascii="Times New Roman" w:hAnsi="Times New Roman"/>
                  <w:lang w:val="en-US" w:eastAsia="zh-CN"/>
                </w:rPr>
                <w:t xml:space="preserve"> </w:t>
              </w:r>
            </w:ins>
            <w:ins w:id="433" w:author="rapp 0329" w:date="2023-03-29T22:49:05Z">
              <w:r>
                <w:rPr>
                  <w:rFonts w:hint="eastAsia" w:ascii="Times New Roman" w:hAnsi="Times New Roman"/>
                  <w:lang w:val="en-US" w:eastAsia="zh-CN"/>
                </w:rPr>
                <w:t>4.</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agree to the issue raised by MediaTek, i.e., the notification for PTM configuration update. </w:t>
            </w:r>
          </w:p>
          <w:p>
            <w:pPr>
              <w:pStyle w:val="47"/>
              <w:keepNext w:val="0"/>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W</w:t>
            </w:r>
            <w:r>
              <w:rPr>
                <w:rFonts w:ascii="Times New Roman" w:hAnsi="Times New Roman" w:eastAsia="Yu Mincho"/>
                <w:lang w:val="en-US" w:eastAsia="ja-JP"/>
              </w:rPr>
              <w:t xml:space="preserve">e share Nokia’s view, i.e., on Counting. </w:t>
            </w:r>
          </w:p>
          <w:p>
            <w:pPr>
              <w:pStyle w:val="47"/>
              <w:keepNext w:val="0"/>
              <w:spacing w:before="20" w:after="20"/>
              <w:ind w:left="57" w:right="57"/>
              <w:jc w:val="left"/>
              <w:rPr>
                <w:ins w:id="434" w:author="rapp 0329" w:date="2023-03-29T22:49:30Z"/>
                <w:rFonts w:ascii="Times New Roman" w:hAnsi="Times New Roman" w:eastAsia="Yu Mincho"/>
                <w:lang w:val="en-US" w:eastAsia="ja-JP"/>
              </w:rPr>
            </w:pPr>
            <w:r>
              <w:rPr>
                <w:rFonts w:hint="eastAsia" w:ascii="Times New Roman" w:hAnsi="Times New Roman" w:eastAsia="Yu Mincho"/>
                <w:lang w:val="en-US" w:eastAsia="ja-JP"/>
              </w:rPr>
              <w:t>I</w:t>
            </w:r>
            <w:r>
              <w:rPr>
                <w:rFonts w:ascii="Times New Roman" w:hAnsi="Times New Roman" w:eastAsia="Yu Mincho"/>
                <w:lang w:val="en-US" w:eastAsia="ja-JP"/>
              </w:rPr>
              <w:t xml:space="preserve">n addition, we think RAN2 should discuss and ensure the service continuity during RRC state transition, i.e., from Connected to INACTIVE, and from INACTIVE to Connected, although it might be Stage-3 details. </w:t>
            </w:r>
          </w:p>
          <w:p>
            <w:pPr>
              <w:pStyle w:val="47"/>
              <w:keepNext w:val="0"/>
              <w:spacing w:before="20" w:after="20"/>
              <w:ind w:left="57" w:right="57"/>
              <w:jc w:val="left"/>
              <w:rPr>
                <w:rFonts w:hint="default" w:ascii="Times New Roman" w:hAnsi="Times New Roman" w:eastAsia="宋体"/>
                <w:lang w:val="en-US" w:eastAsia="zh-CN"/>
              </w:rPr>
            </w:pPr>
            <w:ins w:id="435" w:author="rapp 0329" w:date="2023-03-29T22:49:33Z">
              <w:r>
                <w:rPr>
                  <w:rFonts w:hint="eastAsia" w:ascii="Times New Roman" w:hAnsi="Times New Roman" w:eastAsia="宋体"/>
                  <w:lang w:val="en-US" w:eastAsia="zh-CN"/>
                </w:rPr>
                <w:t>[</w:t>
              </w:r>
            </w:ins>
            <w:ins w:id="436" w:author="rapp 0329" w:date="2023-03-29T22:51:32Z">
              <w:r>
                <w:rPr>
                  <w:rFonts w:hint="eastAsia" w:ascii="Times New Roman" w:hAnsi="Times New Roman" w:eastAsia="宋体"/>
                  <w:lang w:val="en-US" w:eastAsia="zh-CN"/>
                </w:rPr>
                <w:t>rap</w:t>
              </w:r>
            </w:ins>
            <w:ins w:id="437" w:author="rapp 0329" w:date="2023-03-29T22:51:33Z">
              <w:r>
                <w:rPr>
                  <w:rFonts w:hint="eastAsia" w:ascii="Times New Roman" w:hAnsi="Times New Roman" w:eastAsia="宋体"/>
                  <w:lang w:val="en-US" w:eastAsia="zh-CN"/>
                </w:rPr>
                <w:t>p</w:t>
              </w:r>
            </w:ins>
            <w:ins w:id="438" w:author="rapp 0329" w:date="2023-03-29T22:49:33Z">
              <w:r>
                <w:rPr>
                  <w:rFonts w:hint="eastAsia" w:ascii="Times New Roman" w:hAnsi="Times New Roman" w:eastAsia="宋体"/>
                  <w:lang w:val="en-US" w:eastAsia="zh-CN"/>
                </w:rPr>
                <w:t>]</w:t>
              </w:r>
            </w:ins>
            <w:ins w:id="439" w:author="rapp 0329" w:date="2023-03-29T22:51:34Z">
              <w:r>
                <w:rPr>
                  <w:rFonts w:hint="eastAsia" w:ascii="Times New Roman" w:hAnsi="Times New Roman" w:eastAsia="宋体"/>
                  <w:lang w:val="en-US" w:eastAsia="zh-CN"/>
                </w:rPr>
                <w:t xml:space="preserve"> </w:t>
              </w:r>
            </w:ins>
            <w:ins w:id="440" w:author="rapp 0329" w:date="2023-03-29T22:51:36Z">
              <w:r>
                <w:rPr>
                  <w:rFonts w:hint="eastAsia" w:ascii="Times New Roman" w:hAnsi="Times New Roman" w:eastAsia="宋体"/>
                  <w:lang w:val="en-US" w:eastAsia="zh-CN"/>
                </w:rPr>
                <w:t>d</w:t>
              </w:r>
            </w:ins>
            <w:ins w:id="441" w:author="rapp 0329" w:date="2023-03-29T22:51:37Z">
              <w:r>
                <w:rPr>
                  <w:rFonts w:hint="eastAsia" w:ascii="Times New Roman" w:hAnsi="Times New Roman" w:eastAsia="宋体"/>
                  <w:lang w:val="en-US" w:eastAsia="zh-CN"/>
                </w:rPr>
                <w:t xml:space="preserve">ear </w:t>
              </w:r>
            </w:ins>
            <w:ins w:id="442" w:author="rapp 0329" w:date="2023-03-29T22:51:38Z">
              <w:r>
                <w:rPr>
                  <w:rFonts w:hint="eastAsia" w:ascii="Times New Roman" w:hAnsi="Times New Roman" w:eastAsia="宋体"/>
                  <w:lang w:val="en-US" w:eastAsia="zh-CN"/>
                </w:rPr>
                <w:t>Masato</w:t>
              </w:r>
            </w:ins>
            <w:ins w:id="443" w:author="rapp 0329" w:date="2023-03-29T22:51:39Z">
              <w:r>
                <w:rPr>
                  <w:rFonts w:hint="eastAsia" w:ascii="Times New Roman" w:hAnsi="Times New Roman" w:eastAsia="宋体"/>
                  <w:lang w:val="en-US" w:eastAsia="zh-CN"/>
                </w:rPr>
                <w:t>,</w:t>
              </w:r>
            </w:ins>
            <w:ins w:id="444" w:author="rapp 0329" w:date="2023-03-29T22:51:40Z">
              <w:r>
                <w:rPr>
                  <w:rFonts w:hint="eastAsia" w:ascii="Times New Roman" w:hAnsi="Times New Roman" w:eastAsia="宋体"/>
                  <w:lang w:val="en-US" w:eastAsia="zh-CN"/>
                </w:rPr>
                <w:t xml:space="preserve"> pleas</w:t>
              </w:r>
            </w:ins>
            <w:ins w:id="445" w:author="rapp 0329" w:date="2023-03-29T22:51:41Z">
              <w:r>
                <w:rPr>
                  <w:rFonts w:hint="eastAsia" w:ascii="Times New Roman" w:hAnsi="Times New Roman" w:eastAsia="宋体"/>
                  <w:lang w:val="en-US" w:eastAsia="zh-CN"/>
                </w:rPr>
                <w:t xml:space="preserve">e check </w:t>
              </w:r>
            </w:ins>
            <w:ins w:id="446" w:author="rapp 0329" w:date="2023-03-29T22:51:42Z">
              <w:r>
                <w:rPr>
                  <w:rFonts w:hint="eastAsia" w:ascii="Times New Roman" w:hAnsi="Times New Roman" w:eastAsia="宋体"/>
                  <w:lang w:val="en-US" w:eastAsia="zh-CN"/>
                </w:rPr>
                <w:t>my</w:t>
              </w:r>
            </w:ins>
            <w:ins w:id="447" w:author="rapp 0329" w:date="2023-03-29T22:51:43Z">
              <w:r>
                <w:rPr>
                  <w:rFonts w:hint="eastAsia" w:ascii="Times New Roman" w:hAnsi="Times New Roman" w:eastAsia="宋体"/>
                  <w:lang w:val="en-US" w:eastAsia="zh-CN"/>
                </w:rPr>
                <w:t xml:space="preserve"> f</w:t>
              </w:r>
            </w:ins>
            <w:ins w:id="448" w:author="rapp 0329" w:date="2023-03-29T22:51:44Z">
              <w:r>
                <w:rPr>
                  <w:rFonts w:hint="eastAsia" w:ascii="Times New Roman" w:hAnsi="Times New Roman" w:eastAsia="宋体"/>
                  <w:lang w:val="en-US" w:eastAsia="zh-CN"/>
                </w:rPr>
                <w:t xml:space="preserve">eedback </w:t>
              </w:r>
            </w:ins>
            <w:ins w:id="449" w:author="rapp 0329" w:date="2023-03-29T22:51:45Z">
              <w:r>
                <w:rPr>
                  <w:rFonts w:hint="eastAsia" w:ascii="Times New Roman" w:hAnsi="Times New Roman" w:eastAsia="宋体"/>
                  <w:lang w:val="en-US" w:eastAsia="zh-CN"/>
                </w:rPr>
                <w:t>above</w:t>
              </w:r>
            </w:ins>
            <w:ins w:id="450" w:author="rapp 0329" w:date="2023-03-29T22:51:46Z">
              <w:r>
                <w:rPr>
                  <w:rFonts w:hint="eastAsia" w:ascii="Times New Roman" w:hAnsi="Times New Roman" w:eastAsia="宋体"/>
                  <w:lang w:val="en-US" w:eastAsia="zh-CN"/>
                </w:rPr>
                <w:t xml:space="preserve"> to </w:t>
              </w:r>
            </w:ins>
            <w:ins w:id="451" w:author="rapp 0329" w:date="2023-03-29T22:51:47Z">
              <w:r>
                <w:rPr>
                  <w:rFonts w:hint="eastAsia" w:ascii="Times New Roman" w:hAnsi="Times New Roman" w:eastAsia="宋体"/>
                  <w:lang w:val="en-US" w:eastAsia="zh-CN"/>
                </w:rPr>
                <w:t>M</w:t>
              </w:r>
            </w:ins>
            <w:ins w:id="452" w:author="rapp 0329" w:date="2023-03-29T22:51:48Z">
              <w:r>
                <w:rPr>
                  <w:rFonts w:hint="eastAsia" w:ascii="Times New Roman" w:hAnsi="Times New Roman" w:eastAsia="宋体"/>
                  <w:lang w:val="en-US" w:eastAsia="zh-CN"/>
                </w:rPr>
                <w:t>TK</w:t>
              </w:r>
            </w:ins>
            <w:ins w:id="453" w:author="rapp 0329" w:date="2023-03-29T22:51:49Z">
              <w:r>
                <w:rPr>
                  <w:rFonts w:hint="eastAsia" w:ascii="Times New Roman" w:hAnsi="Times New Roman" w:eastAsia="宋体"/>
                  <w:lang w:val="en-US" w:eastAsia="zh-CN"/>
                </w:rPr>
                <w:t>/</w:t>
              </w:r>
            </w:ins>
            <w:ins w:id="454" w:author="rapp 0329" w:date="2023-03-29T22:51:50Z">
              <w:r>
                <w:rPr>
                  <w:rFonts w:hint="eastAsia" w:ascii="Times New Roman" w:hAnsi="Times New Roman" w:eastAsia="宋体"/>
                  <w:lang w:val="en-US" w:eastAsia="zh-CN"/>
                </w:rPr>
                <w:t>Nokia</w:t>
              </w:r>
            </w:ins>
            <w:ins w:id="455" w:author="rapp 0329" w:date="2023-03-29T22:51:52Z">
              <w:r>
                <w:rPr>
                  <w:rFonts w:hint="eastAsia" w:ascii="Times New Roman" w:hAnsi="Times New Roman" w:eastAsia="宋体"/>
                  <w:lang w:val="en-US" w:eastAsia="zh-CN"/>
                </w:rPr>
                <w:t>.</w:t>
              </w:r>
            </w:ins>
            <w:ins w:id="456" w:author="rapp 0329" w:date="2023-03-29T22:51:53Z">
              <w:r>
                <w:rPr>
                  <w:rFonts w:hint="eastAsia" w:ascii="Times New Roman" w:hAnsi="Times New Roman" w:eastAsia="宋体"/>
                  <w:lang w:val="en-US" w:eastAsia="zh-CN"/>
                </w:rPr>
                <w:t xml:space="preserve"> </w:t>
              </w:r>
            </w:ins>
            <w:ins w:id="457" w:author="rapp 0329" w:date="2023-03-29T22:51:54Z">
              <w:r>
                <w:rPr>
                  <w:rFonts w:hint="eastAsia" w:ascii="Times New Roman" w:hAnsi="Times New Roman" w:eastAsia="宋体"/>
                  <w:lang w:val="en-US" w:eastAsia="zh-CN"/>
                </w:rPr>
                <w:t>As fo</w:t>
              </w:r>
            </w:ins>
            <w:ins w:id="458" w:author="rapp 0329" w:date="2023-03-29T22:51:55Z">
              <w:r>
                <w:rPr>
                  <w:rFonts w:hint="eastAsia" w:ascii="Times New Roman" w:hAnsi="Times New Roman" w:eastAsia="宋体"/>
                  <w:lang w:val="en-US" w:eastAsia="zh-CN"/>
                </w:rPr>
                <w:t xml:space="preserve">r </w:t>
              </w:r>
            </w:ins>
            <w:ins w:id="459" w:author="rapp 0329" w:date="2023-03-29T22:52:01Z">
              <w:r>
                <w:rPr>
                  <w:rFonts w:hint="eastAsia" w:ascii="Times New Roman" w:hAnsi="Times New Roman" w:eastAsia="宋体"/>
                  <w:lang w:val="en-US" w:eastAsia="zh-CN"/>
                </w:rPr>
                <w:t>your</w:t>
              </w:r>
            </w:ins>
            <w:ins w:id="460" w:author="rapp 0329" w:date="2023-03-29T22:52:02Z">
              <w:r>
                <w:rPr>
                  <w:rFonts w:hint="eastAsia" w:ascii="Times New Roman" w:hAnsi="Times New Roman" w:eastAsia="宋体"/>
                  <w:lang w:val="en-US" w:eastAsia="zh-CN"/>
                </w:rPr>
                <w:t xml:space="preserve"> </w:t>
              </w:r>
            </w:ins>
            <w:ins w:id="461" w:author="rapp 0329" w:date="2023-03-29T22:52:03Z">
              <w:r>
                <w:rPr>
                  <w:rFonts w:hint="eastAsia" w:ascii="Times New Roman" w:hAnsi="Times New Roman" w:eastAsia="宋体"/>
                  <w:lang w:val="en-US" w:eastAsia="zh-CN"/>
                </w:rPr>
                <w:t xml:space="preserve">cases </w:t>
              </w:r>
            </w:ins>
            <w:ins w:id="462" w:author="rapp 0329" w:date="2023-03-29T22:52:04Z">
              <w:r>
                <w:rPr>
                  <w:rFonts w:hint="eastAsia" w:ascii="Times New Roman" w:hAnsi="Times New Roman" w:eastAsia="宋体"/>
                  <w:lang w:val="en-US" w:eastAsia="zh-CN"/>
                </w:rPr>
                <w:t>you br</w:t>
              </w:r>
            </w:ins>
            <w:ins w:id="463" w:author="rapp 0329" w:date="2023-03-29T22:52:06Z">
              <w:r>
                <w:rPr>
                  <w:rFonts w:hint="eastAsia" w:ascii="Times New Roman" w:hAnsi="Times New Roman" w:eastAsia="宋体"/>
                  <w:lang w:val="en-US" w:eastAsia="zh-CN"/>
                </w:rPr>
                <w:t xml:space="preserve">ought </w:t>
              </w:r>
            </w:ins>
            <w:ins w:id="464" w:author="rapp 0329" w:date="2023-03-29T22:52:07Z">
              <w:r>
                <w:rPr>
                  <w:rFonts w:hint="eastAsia" w:ascii="Times New Roman" w:hAnsi="Times New Roman" w:eastAsia="宋体"/>
                  <w:lang w:val="en-US" w:eastAsia="zh-CN"/>
                </w:rPr>
                <w:t>up</w:t>
              </w:r>
            </w:ins>
            <w:ins w:id="465" w:author="rapp 0329" w:date="2023-03-29T22:52:08Z">
              <w:r>
                <w:rPr>
                  <w:rFonts w:hint="eastAsia" w:ascii="Times New Roman" w:hAnsi="Times New Roman" w:eastAsia="宋体"/>
                  <w:lang w:val="en-US" w:eastAsia="zh-CN"/>
                </w:rPr>
                <w:t xml:space="preserve">, I </w:t>
              </w:r>
            </w:ins>
            <w:ins w:id="466" w:author="rapp 0329" w:date="2023-03-29T22:53:04Z">
              <w:r>
                <w:rPr>
                  <w:rFonts w:hint="eastAsia" w:ascii="Times New Roman" w:hAnsi="Times New Roman" w:eastAsia="宋体"/>
                  <w:lang w:val="en-US" w:eastAsia="zh-CN"/>
                </w:rPr>
                <w:t xml:space="preserve">do think </w:t>
              </w:r>
            </w:ins>
            <w:ins w:id="467" w:author="rapp 0329" w:date="2023-03-29T22:53:05Z">
              <w:r>
                <w:rPr>
                  <w:rFonts w:hint="eastAsia" w:ascii="Times New Roman" w:hAnsi="Times New Roman" w:eastAsia="宋体"/>
                  <w:lang w:val="en-US" w:eastAsia="zh-CN"/>
                </w:rPr>
                <w:t>the</w:t>
              </w:r>
            </w:ins>
            <w:ins w:id="468" w:author="rapp 0329" w:date="2023-03-29T22:53:07Z">
              <w:r>
                <w:rPr>
                  <w:rFonts w:hint="eastAsia" w:ascii="Times New Roman" w:hAnsi="Times New Roman" w:eastAsia="宋体"/>
                  <w:lang w:val="en-US" w:eastAsia="zh-CN"/>
                </w:rPr>
                <w:t>y a</w:t>
              </w:r>
            </w:ins>
            <w:ins w:id="469" w:author="rapp 0329" w:date="2023-03-29T22:53:08Z">
              <w:r>
                <w:rPr>
                  <w:rFonts w:hint="eastAsia" w:ascii="Times New Roman" w:hAnsi="Times New Roman" w:eastAsia="宋体"/>
                  <w:lang w:val="en-US" w:eastAsia="zh-CN"/>
                </w:rPr>
                <w:t>re impor</w:t>
              </w:r>
            </w:ins>
            <w:ins w:id="470" w:author="rapp 0329" w:date="2023-03-29T22:53:09Z">
              <w:r>
                <w:rPr>
                  <w:rFonts w:hint="eastAsia" w:ascii="Times New Roman" w:hAnsi="Times New Roman" w:eastAsia="宋体"/>
                  <w:lang w:val="en-US" w:eastAsia="zh-CN"/>
                </w:rPr>
                <w:t xml:space="preserve">tant </w:t>
              </w:r>
            </w:ins>
            <w:ins w:id="471" w:author="rapp 0329" w:date="2023-03-29T22:53:11Z">
              <w:r>
                <w:rPr>
                  <w:rFonts w:hint="eastAsia" w:ascii="Times New Roman" w:hAnsi="Times New Roman" w:eastAsia="宋体"/>
                  <w:lang w:val="en-US" w:eastAsia="zh-CN"/>
                </w:rPr>
                <w:t xml:space="preserve">and </w:t>
              </w:r>
            </w:ins>
            <w:ins w:id="472" w:author="rapp 0329" w:date="2023-03-29T22:53:12Z">
              <w:r>
                <w:rPr>
                  <w:rFonts w:hint="eastAsia" w:ascii="Times New Roman" w:hAnsi="Times New Roman" w:eastAsia="宋体"/>
                  <w:lang w:val="en-US" w:eastAsia="zh-CN"/>
                </w:rPr>
                <w:t xml:space="preserve">need </w:t>
              </w:r>
            </w:ins>
            <w:ins w:id="473" w:author="rapp 0329" w:date="2023-03-29T22:53:13Z">
              <w:r>
                <w:rPr>
                  <w:rFonts w:hint="eastAsia" w:ascii="Times New Roman" w:hAnsi="Times New Roman" w:eastAsia="宋体"/>
                  <w:lang w:val="en-US" w:eastAsia="zh-CN"/>
                </w:rPr>
                <w:t xml:space="preserve">to be </w:t>
              </w:r>
            </w:ins>
            <w:ins w:id="474" w:author="rapp 0329" w:date="2023-03-29T22:53:15Z">
              <w:r>
                <w:rPr>
                  <w:rFonts w:hint="eastAsia" w:ascii="Times New Roman" w:hAnsi="Times New Roman" w:eastAsia="宋体"/>
                  <w:lang w:val="en-US" w:eastAsia="zh-CN"/>
                </w:rPr>
                <w:t>consid</w:t>
              </w:r>
            </w:ins>
            <w:ins w:id="475" w:author="rapp 0329" w:date="2023-03-29T22:53:16Z">
              <w:r>
                <w:rPr>
                  <w:rFonts w:hint="eastAsia" w:ascii="Times New Roman" w:hAnsi="Times New Roman" w:eastAsia="宋体"/>
                  <w:lang w:val="en-US" w:eastAsia="zh-CN"/>
                </w:rPr>
                <w:t>ered.</w:t>
              </w:r>
            </w:ins>
            <w:ins w:id="476" w:author="rapp 0329" w:date="2023-03-29T22:53:26Z">
              <w:r>
                <w:rPr>
                  <w:rFonts w:hint="eastAsia" w:ascii="Times New Roman" w:hAnsi="Times New Roman" w:eastAsia="宋体"/>
                  <w:lang w:val="en-US" w:eastAsia="zh-CN"/>
                </w:rPr>
                <w:t xml:space="preserve"> I</w:t>
              </w:r>
            </w:ins>
            <w:ins w:id="477" w:author="rapp 0329" w:date="2023-03-29T22:53:27Z">
              <w:r>
                <w:rPr>
                  <w:rFonts w:hint="eastAsia" w:ascii="Times New Roman" w:hAnsi="Times New Roman" w:eastAsia="宋体"/>
                  <w:lang w:val="en-US" w:eastAsia="zh-CN"/>
                </w:rPr>
                <w:t>t de</w:t>
              </w:r>
            </w:ins>
            <w:ins w:id="478" w:author="rapp 0329" w:date="2023-03-29T22:53:28Z">
              <w:r>
                <w:rPr>
                  <w:rFonts w:hint="eastAsia" w:ascii="Times New Roman" w:hAnsi="Times New Roman" w:eastAsia="宋体"/>
                  <w:lang w:val="en-US" w:eastAsia="zh-CN"/>
                </w:rPr>
                <w:t>pends o</w:t>
              </w:r>
            </w:ins>
            <w:ins w:id="479" w:author="rapp 0329" w:date="2023-03-29T22:53:29Z">
              <w:r>
                <w:rPr>
                  <w:rFonts w:hint="eastAsia" w:ascii="Times New Roman" w:hAnsi="Times New Roman" w:eastAsia="宋体"/>
                  <w:lang w:val="en-US" w:eastAsia="zh-CN"/>
                </w:rPr>
                <w:t xml:space="preserve">n </w:t>
              </w:r>
            </w:ins>
            <w:ins w:id="480" w:author="rapp 0329" w:date="2023-03-29T22:53:30Z">
              <w:r>
                <w:rPr>
                  <w:rFonts w:hint="eastAsia" w:ascii="Times New Roman" w:hAnsi="Times New Roman" w:eastAsia="宋体"/>
                  <w:lang w:val="en-US" w:eastAsia="zh-CN"/>
                </w:rPr>
                <w:t xml:space="preserve">how the </w:t>
              </w:r>
            </w:ins>
            <w:ins w:id="481" w:author="rapp 0329" w:date="2023-03-29T22:53:32Z">
              <w:r>
                <w:rPr>
                  <w:rFonts w:hint="eastAsia" w:ascii="Times New Roman" w:hAnsi="Times New Roman" w:eastAsia="宋体"/>
                  <w:lang w:val="en-US" w:eastAsia="zh-CN"/>
                </w:rPr>
                <w:t>PTM con</w:t>
              </w:r>
            </w:ins>
            <w:ins w:id="482" w:author="rapp 0329" w:date="2023-03-29T22:53:33Z">
              <w:r>
                <w:rPr>
                  <w:rFonts w:hint="eastAsia" w:ascii="Times New Roman" w:hAnsi="Times New Roman" w:eastAsia="宋体"/>
                  <w:lang w:val="en-US" w:eastAsia="zh-CN"/>
                </w:rPr>
                <w:t>fig</w:t>
              </w:r>
            </w:ins>
            <w:ins w:id="483" w:author="rapp 0329" w:date="2023-03-29T22:53:35Z">
              <w:r>
                <w:rPr>
                  <w:rFonts w:hint="eastAsia" w:ascii="Times New Roman" w:hAnsi="Times New Roman" w:eastAsia="宋体"/>
                  <w:lang w:val="en-US" w:eastAsia="zh-CN"/>
                </w:rPr>
                <w:t xml:space="preserve"> a</w:t>
              </w:r>
            </w:ins>
            <w:ins w:id="484" w:author="rapp 0329" w:date="2023-03-29T22:53:36Z">
              <w:r>
                <w:rPr>
                  <w:rFonts w:hint="eastAsia" w:ascii="Times New Roman" w:hAnsi="Times New Roman" w:eastAsia="宋体"/>
                  <w:lang w:val="en-US" w:eastAsia="zh-CN"/>
                </w:rPr>
                <w:t>re pr</w:t>
              </w:r>
            </w:ins>
            <w:ins w:id="485" w:author="rapp 0329" w:date="2023-03-29T22:53:37Z">
              <w:r>
                <w:rPr>
                  <w:rFonts w:hint="eastAsia" w:ascii="Times New Roman" w:hAnsi="Times New Roman" w:eastAsia="宋体"/>
                  <w:lang w:val="en-US" w:eastAsia="zh-CN"/>
                </w:rPr>
                <w:t>ovisi</w:t>
              </w:r>
            </w:ins>
            <w:ins w:id="486" w:author="rapp 0329" w:date="2023-03-29T22:53:38Z">
              <w:r>
                <w:rPr>
                  <w:rFonts w:hint="eastAsia" w:ascii="Times New Roman" w:hAnsi="Times New Roman" w:eastAsia="宋体"/>
                  <w:lang w:val="en-US" w:eastAsia="zh-CN"/>
                </w:rPr>
                <w:t>oned</w:t>
              </w:r>
            </w:ins>
            <w:ins w:id="487" w:author="rapp 0329" w:date="2023-03-29T22:53:56Z">
              <w:r>
                <w:rPr>
                  <w:rFonts w:hint="eastAsia" w:ascii="Times New Roman" w:hAnsi="Times New Roman" w:eastAsia="宋体"/>
                  <w:lang w:val="en-US" w:eastAsia="zh-CN"/>
                </w:rPr>
                <w:t xml:space="preserve"> </w:t>
              </w:r>
            </w:ins>
            <w:ins w:id="488" w:author="rapp 0329" w:date="2023-03-29T22:53:57Z">
              <w:r>
                <w:rPr>
                  <w:rFonts w:hint="eastAsia" w:ascii="Times New Roman" w:hAnsi="Times New Roman" w:eastAsia="宋体"/>
                  <w:lang w:val="en-US" w:eastAsia="zh-CN"/>
                </w:rPr>
                <w:t xml:space="preserve">and part </w:t>
              </w:r>
            </w:ins>
            <w:ins w:id="489" w:author="rapp 0329" w:date="2023-03-29T22:53:58Z">
              <w:r>
                <w:rPr>
                  <w:rFonts w:hint="eastAsia" w:ascii="Times New Roman" w:hAnsi="Times New Roman" w:eastAsia="宋体"/>
                  <w:lang w:val="en-US" w:eastAsia="zh-CN"/>
                </w:rPr>
                <w:t>of the</w:t>
              </w:r>
            </w:ins>
            <w:ins w:id="490" w:author="rapp 0329" w:date="2023-03-29T22:53:59Z">
              <w:r>
                <w:rPr>
                  <w:rFonts w:hint="eastAsia" w:ascii="Times New Roman" w:hAnsi="Times New Roman" w:eastAsia="宋体"/>
                  <w:lang w:val="en-US" w:eastAsia="zh-CN"/>
                </w:rPr>
                <w:t>m is be</w:t>
              </w:r>
            </w:ins>
            <w:ins w:id="491" w:author="rapp 0329" w:date="2023-03-29T22:54:00Z">
              <w:r>
                <w:rPr>
                  <w:rFonts w:hint="eastAsia" w:ascii="Times New Roman" w:hAnsi="Times New Roman" w:eastAsia="宋体"/>
                  <w:lang w:val="en-US" w:eastAsia="zh-CN"/>
                </w:rPr>
                <w:t xml:space="preserve">ing </w:t>
              </w:r>
            </w:ins>
            <w:ins w:id="492" w:author="rapp 0329" w:date="2023-03-29T22:54:01Z">
              <w:r>
                <w:rPr>
                  <w:rFonts w:hint="eastAsia" w:ascii="Times New Roman" w:hAnsi="Times New Roman" w:eastAsia="宋体"/>
                  <w:lang w:val="en-US" w:eastAsia="zh-CN"/>
                </w:rPr>
                <w:t>dis</w:t>
              </w:r>
            </w:ins>
            <w:ins w:id="493" w:author="rapp 0329" w:date="2023-03-29T22:54:02Z">
              <w:r>
                <w:rPr>
                  <w:rFonts w:hint="eastAsia" w:ascii="Times New Roman" w:hAnsi="Times New Roman" w:eastAsia="宋体"/>
                  <w:lang w:val="en-US" w:eastAsia="zh-CN"/>
                </w:rPr>
                <w:t>cu</w:t>
              </w:r>
            </w:ins>
            <w:ins w:id="494" w:author="rapp 0329" w:date="2023-03-29T22:54:03Z">
              <w:r>
                <w:rPr>
                  <w:rFonts w:hint="eastAsia" w:ascii="Times New Roman" w:hAnsi="Times New Roman" w:eastAsia="宋体"/>
                  <w:lang w:val="en-US" w:eastAsia="zh-CN"/>
                </w:rPr>
                <w:t xml:space="preserve">ssed in </w:t>
              </w:r>
            </w:ins>
            <w:ins w:id="495" w:author="rapp 0329" w:date="2023-03-29T22:54:04Z">
              <w:r>
                <w:rPr>
                  <w:rFonts w:hint="eastAsia" w:ascii="Times New Roman" w:hAnsi="Times New Roman" w:eastAsia="宋体"/>
                  <w:lang w:val="en-US" w:eastAsia="zh-CN"/>
                </w:rPr>
                <w:t xml:space="preserve">this </w:t>
              </w:r>
            </w:ins>
            <w:ins w:id="496" w:author="rapp 0329" w:date="2023-03-29T22:54:05Z">
              <w:r>
                <w:rPr>
                  <w:rFonts w:hint="eastAsia" w:ascii="Times New Roman" w:hAnsi="Times New Roman" w:eastAsia="宋体"/>
                  <w:lang w:val="en-US" w:eastAsia="zh-CN"/>
                </w:rPr>
                <w:t>ema</w:t>
              </w:r>
            </w:ins>
            <w:ins w:id="497" w:author="rapp 0329" w:date="2023-03-29T22:54:06Z">
              <w:r>
                <w:rPr>
                  <w:rFonts w:hint="eastAsia" w:ascii="Times New Roman" w:hAnsi="Times New Roman" w:eastAsia="宋体"/>
                  <w:lang w:val="en-US" w:eastAsia="zh-CN"/>
                </w:rPr>
                <w:t xml:space="preserve">il and </w:t>
              </w:r>
            </w:ins>
            <w:ins w:id="498" w:author="rapp 0329" w:date="2023-03-29T22:54:07Z">
              <w:r>
                <w:rPr>
                  <w:rFonts w:hint="eastAsia" w:ascii="Times New Roman" w:hAnsi="Times New Roman" w:eastAsia="宋体"/>
                  <w:lang w:val="en-US" w:eastAsia="zh-CN"/>
                </w:rPr>
                <w:t>also t</w:t>
              </w:r>
            </w:ins>
            <w:ins w:id="499" w:author="rapp 0329" w:date="2023-03-29T22:54:08Z">
              <w:r>
                <w:rPr>
                  <w:rFonts w:hint="eastAsia" w:ascii="Times New Roman" w:hAnsi="Times New Roman" w:eastAsia="宋体"/>
                  <w:lang w:val="en-US" w:eastAsia="zh-CN"/>
                </w:rPr>
                <w:t xml:space="preserve">he </w:t>
              </w:r>
            </w:ins>
            <w:ins w:id="500" w:author="rapp 0329" w:date="2023-03-29T22:54:09Z">
              <w:r>
                <w:rPr>
                  <w:rFonts w:hint="eastAsia" w:ascii="Times New Roman" w:hAnsi="Times New Roman" w:eastAsia="宋体"/>
                  <w:lang w:val="en-US" w:eastAsia="zh-CN"/>
                </w:rPr>
                <w:t>UP e</w:t>
              </w:r>
            </w:ins>
            <w:ins w:id="501" w:author="rapp 0329" w:date="2023-03-29T22:54:10Z">
              <w:r>
                <w:rPr>
                  <w:rFonts w:hint="eastAsia" w:ascii="Times New Roman" w:hAnsi="Times New Roman" w:eastAsia="宋体"/>
                  <w:lang w:val="en-US" w:eastAsia="zh-CN"/>
                </w:rPr>
                <w:t>mail.</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ins w:id="502" w:author="rapp 0329" w:date="2023-03-29T22:54:26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pPr>
              <w:pStyle w:val="47"/>
              <w:keepNext w:val="0"/>
              <w:spacing w:before="20" w:after="20"/>
              <w:ind w:left="57" w:right="57"/>
              <w:jc w:val="left"/>
              <w:rPr>
                <w:rFonts w:hint="default" w:ascii="Times New Roman" w:hAnsi="Times New Roman" w:eastAsiaTheme="minorEastAsia"/>
                <w:lang w:val="en-US" w:eastAsia="zh-CN"/>
              </w:rPr>
            </w:pPr>
            <w:ins w:id="503" w:author="rapp 0329" w:date="2023-03-29T22:54:26Z">
              <w:r>
                <w:rPr>
                  <w:rFonts w:hint="eastAsia" w:ascii="Times New Roman" w:hAnsi="Times New Roman"/>
                  <w:lang w:val="en-US" w:eastAsia="zh-CN"/>
                </w:rPr>
                <w:t>[</w:t>
              </w:r>
            </w:ins>
            <w:ins w:id="504" w:author="rapp 0329" w:date="2023-03-29T22:54:29Z">
              <w:r>
                <w:rPr>
                  <w:rFonts w:hint="eastAsia" w:ascii="Times New Roman" w:hAnsi="Times New Roman"/>
                  <w:lang w:val="en-US" w:eastAsia="zh-CN"/>
                </w:rPr>
                <w:t>rapp</w:t>
              </w:r>
            </w:ins>
            <w:ins w:id="505" w:author="rapp 0329" w:date="2023-03-29T22:54:26Z">
              <w:r>
                <w:rPr>
                  <w:rFonts w:hint="eastAsia" w:ascii="Times New Roman" w:hAnsi="Times New Roman"/>
                  <w:lang w:val="en-US" w:eastAsia="zh-CN"/>
                </w:rPr>
                <w:t>]</w:t>
              </w:r>
            </w:ins>
            <w:ins w:id="506" w:author="rapp 0329" w:date="2023-03-29T22:54:30Z">
              <w:r>
                <w:rPr>
                  <w:rFonts w:hint="eastAsia" w:ascii="Times New Roman" w:hAnsi="Times New Roman"/>
                  <w:lang w:val="en-US" w:eastAsia="zh-CN"/>
                </w:rPr>
                <w:t xml:space="preserve">: </w:t>
              </w:r>
            </w:ins>
            <w:ins w:id="507" w:author="rapp 0329" w:date="2023-03-29T22:56:08Z">
              <w:r>
                <w:rPr>
                  <w:rFonts w:hint="eastAsia" w:ascii="Times New Roman" w:hAnsi="Times New Roman"/>
                  <w:lang w:val="en-US" w:eastAsia="zh-CN"/>
                </w:rPr>
                <w:t>dear</w:t>
              </w:r>
            </w:ins>
            <w:ins w:id="508" w:author="rapp 0329" w:date="2023-03-29T22:54:32Z">
              <w:r>
                <w:rPr>
                  <w:rFonts w:hint="eastAsia" w:ascii="Times New Roman" w:hAnsi="Times New Roman"/>
                  <w:lang w:val="en-US" w:eastAsia="zh-CN"/>
                </w:rPr>
                <w:t xml:space="preserve"> Ming</w:t>
              </w:r>
            </w:ins>
            <w:ins w:id="509" w:author="rapp 0329" w:date="2023-03-29T22:54:33Z">
              <w:r>
                <w:rPr>
                  <w:rFonts w:hint="eastAsia" w:ascii="Times New Roman" w:hAnsi="Times New Roman"/>
                  <w:lang w:val="en-US" w:eastAsia="zh-CN"/>
                </w:rPr>
                <w:t xml:space="preserve">zeng, </w:t>
              </w:r>
            </w:ins>
            <w:ins w:id="510" w:author="rapp 0329" w:date="2023-03-29T22:55:04Z">
              <w:r>
                <w:rPr>
                  <w:rFonts w:hint="eastAsia" w:ascii="Times New Roman" w:hAnsi="Times New Roman"/>
                  <w:lang w:val="en-US" w:eastAsia="zh-CN"/>
                </w:rPr>
                <w:t>pl</w:t>
              </w:r>
            </w:ins>
            <w:ins w:id="511" w:author="rapp 0329" w:date="2023-03-29T22:55:05Z">
              <w:r>
                <w:rPr>
                  <w:rFonts w:hint="eastAsia" w:ascii="Times New Roman" w:hAnsi="Times New Roman"/>
                  <w:lang w:val="en-US" w:eastAsia="zh-CN"/>
                </w:rPr>
                <w:t>ease check</w:t>
              </w:r>
            </w:ins>
            <w:ins w:id="512" w:author="rapp 0329" w:date="2023-03-29T22:55:06Z">
              <w:r>
                <w:rPr>
                  <w:rFonts w:hint="eastAsia" w:ascii="Times New Roman" w:hAnsi="Times New Roman"/>
                  <w:lang w:val="en-US" w:eastAsia="zh-CN"/>
                </w:rPr>
                <w:t xml:space="preserve"> </w:t>
              </w:r>
            </w:ins>
            <w:ins w:id="513" w:author="rapp 0329" w:date="2023-03-29T22:55:08Z">
              <w:r>
                <w:rPr>
                  <w:rFonts w:hint="eastAsia" w:ascii="Times New Roman" w:hAnsi="Times New Roman"/>
                  <w:lang w:val="en-US" w:eastAsia="zh-CN"/>
                </w:rPr>
                <w:t xml:space="preserve">in the </w:t>
              </w:r>
            </w:ins>
            <w:ins w:id="514" w:author="rapp 0329" w:date="2023-03-29T22:55:09Z">
              <w:r>
                <w:rPr>
                  <w:rFonts w:hint="eastAsia" w:ascii="Times New Roman" w:hAnsi="Times New Roman"/>
                  <w:lang w:val="en-US" w:eastAsia="zh-CN"/>
                </w:rPr>
                <w:t>begi</w:t>
              </w:r>
            </w:ins>
            <w:ins w:id="515" w:author="rapp 0329" w:date="2023-03-29T22:55:10Z">
              <w:r>
                <w:rPr>
                  <w:rFonts w:hint="eastAsia" w:ascii="Times New Roman" w:hAnsi="Times New Roman"/>
                  <w:lang w:val="en-US" w:eastAsia="zh-CN"/>
                </w:rPr>
                <w:t xml:space="preserve">nning </w:t>
              </w:r>
            </w:ins>
            <w:ins w:id="516" w:author="rapp 0329" w:date="2023-03-29T22:55:12Z">
              <w:r>
                <w:rPr>
                  <w:rFonts w:hint="eastAsia" w:ascii="Times New Roman" w:hAnsi="Times New Roman"/>
                  <w:lang w:val="en-US" w:eastAsia="zh-CN"/>
                </w:rPr>
                <w:t xml:space="preserve">of </w:t>
              </w:r>
            </w:ins>
            <w:ins w:id="517" w:author="rapp 0329" w:date="2023-03-29T22:55:13Z">
              <w:r>
                <w:rPr>
                  <w:rFonts w:hint="eastAsia" w:ascii="Times New Roman" w:hAnsi="Times New Roman"/>
                  <w:lang w:val="en-US" w:eastAsia="zh-CN"/>
                </w:rPr>
                <w:t>sect</w:t>
              </w:r>
            </w:ins>
            <w:ins w:id="518" w:author="rapp 0329" w:date="2023-03-29T22:55:14Z">
              <w:r>
                <w:rPr>
                  <w:rFonts w:hint="eastAsia" w:ascii="Times New Roman" w:hAnsi="Times New Roman"/>
                  <w:lang w:val="en-US" w:eastAsia="zh-CN"/>
                </w:rPr>
                <w:t xml:space="preserve">ion 3, </w:t>
              </w:r>
            </w:ins>
            <w:ins w:id="519" w:author="rapp 0329" w:date="2023-03-29T22:55:17Z">
              <w:r>
                <w:rPr>
                  <w:rFonts w:hint="eastAsia" w:ascii="Times New Roman" w:hAnsi="Times New Roman"/>
                  <w:lang w:val="en-US" w:eastAsia="zh-CN"/>
                </w:rPr>
                <w:t xml:space="preserve">it was </w:t>
              </w:r>
            </w:ins>
            <w:ins w:id="520" w:author="rapp 0329" w:date="2023-03-29T22:55:18Z">
              <w:r>
                <w:rPr>
                  <w:rFonts w:hint="eastAsia" w:ascii="Times New Roman" w:hAnsi="Times New Roman"/>
                  <w:lang w:val="en-US" w:eastAsia="zh-CN"/>
                </w:rPr>
                <w:t>inten</w:t>
              </w:r>
            </w:ins>
            <w:ins w:id="521" w:author="rapp 0329" w:date="2023-03-29T22:55:19Z">
              <w:r>
                <w:rPr>
                  <w:rFonts w:hint="eastAsia" w:ascii="Times New Roman" w:hAnsi="Times New Roman"/>
                  <w:lang w:val="en-US" w:eastAsia="zh-CN"/>
                </w:rPr>
                <w:t xml:space="preserve">ded to </w:t>
              </w:r>
            </w:ins>
            <w:ins w:id="522" w:author="rapp 0329" w:date="2023-03-29T22:55:21Z">
              <w:r>
                <w:rPr>
                  <w:rFonts w:hint="eastAsia" w:ascii="Times New Roman" w:hAnsi="Times New Roman"/>
                  <w:lang w:val="en-US" w:eastAsia="zh-CN"/>
                </w:rPr>
                <w:t>com</w:t>
              </w:r>
            </w:ins>
            <w:ins w:id="523" w:author="rapp 0329" w:date="2023-03-29T22:55:22Z">
              <w:r>
                <w:rPr>
                  <w:rFonts w:hint="eastAsia" w:ascii="Times New Roman" w:hAnsi="Times New Roman"/>
                  <w:lang w:val="en-US" w:eastAsia="zh-CN"/>
                </w:rPr>
                <w:t xml:space="preserve">e back </w:t>
              </w:r>
            </w:ins>
            <w:ins w:id="524" w:author="rapp 0329" w:date="2023-03-29T22:55:23Z">
              <w:r>
                <w:rPr>
                  <w:rFonts w:hint="eastAsia" w:ascii="Times New Roman" w:hAnsi="Times New Roman"/>
                  <w:lang w:val="en-US" w:eastAsia="zh-CN"/>
                </w:rPr>
                <w:t xml:space="preserve">to </w:t>
              </w:r>
            </w:ins>
            <w:ins w:id="525" w:author="rapp 0329" w:date="2023-03-29T22:55:26Z">
              <w:r>
                <w:rPr>
                  <w:rFonts w:hint="eastAsia" w:ascii="Times New Roman" w:hAnsi="Times New Roman"/>
                  <w:lang w:val="en-US" w:eastAsia="zh-CN"/>
                </w:rPr>
                <w:t xml:space="preserve">the </w:t>
              </w:r>
            </w:ins>
            <w:ins w:id="526" w:author="rapp 0329" w:date="2023-03-29T22:55:27Z">
              <w:r>
                <w:rPr>
                  <w:rFonts w:hint="eastAsia" w:ascii="Times New Roman" w:hAnsi="Times New Roman"/>
                  <w:lang w:val="en-US" w:eastAsia="zh-CN"/>
                </w:rPr>
                <w:t xml:space="preserve">issues </w:t>
              </w:r>
            </w:ins>
            <w:ins w:id="527" w:author="rapp 0329" w:date="2023-03-29T22:55:28Z">
              <w:r>
                <w:rPr>
                  <w:rFonts w:hint="eastAsia" w:ascii="Times New Roman" w:hAnsi="Times New Roman"/>
                  <w:lang w:val="en-US" w:eastAsia="zh-CN"/>
                </w:rPr>
                <w:t>you men</w:t>
              </w:r>
            </w:ins>
            <w:ins w:id="528" w:author="rapp 0329" w:date="2023-03-29T22:55:29Z">
              <w:r>
                <w:rPr>
                  <w:rFonts w:hint="eastAsia" w:ascii="Times New Roman" w:hAnsi="Times New Roman"/>
                  <w:lang w:val="en-US" w:eastAsia="zh-CN"/>
                </w:rPr>
                <w:t>tioned</w:t>
              </w:r>
            </w:ins>
            <w:ins w:id="529" w:author="rapp 0329" w:date="2023-03-29T22:55:30Z">
              <w:r>
                <w:rPr>
                  <w:rFonts w:hint="eastAsia" w:ascii="Times New Roman" w:hAnsi="Times New Roman"/>
                  <w:lang w:val="en-US" w:eastAsia="zh-CN"/>
                </w:rPr>
                <w:t xml:space="preserve"> </w:t>
              </w:r>
            </w:ins>
            <w:ins w:id="530" w:author="rapp 0329" w:date="2023-03-29T22:55:31Z">
              <w:r>
                <w:rPr>
                  <w:rFonts w:hint="eastAsia" w:ascii="Times New Roman" w:hAnsi="Times New Roman"/>
                  <w:lang w:val="en-US" w:eastAsia="zh-CN"/>
                </w:rPr>
                <w:t>in late</w:t>
              </w:r>
            </w:ins>
            <w:ins w:id="531" w:author="rapp 0329" w:date="2023-03-29T22:55:32Z">
              <w:r>
                <w:rPr>
                  <w:rFonts w:hint="eastAsia" w:ascii="Times New Roman" w:hAnsi="Times New Roman"/>
                  <w:lang w:val="en-US" w:eastAsia="zh-CN"/>
                </w:rPr>
                <w:t>r s</w:t>
              </w:r>
            </w:ins>
            <w:ins w:id="532" w:author="rapp 0329" w:date="2023-03-29T22:55:33Z">
              <w:r>
                <w:rPr>
                  <w:rFonts w:hint="eastAsia" w:ascii="Times New Roman" w:hAnsi="Times New Roman"/>
                  <w:lang w:val="en-US" w:eastAsia="zh-CN"/>
                </w:rPr>
                <w:t xml:space="preserve">tage </w:t>
              </w:r>
            </w:ins>
            <w:ins w:id="533" w:author="rapp 0329" w:date="2023-03-29T22:56:22Z">
              <w:r>
                <w:rPr>
                  <w:rFonts w:hint="eastAsia" w:ascii="Times New Roman" w:hAnsi="Times New Roman"/>
                  <w:lang w:val="en-US" w:eastAsia="zh-CN"/>
                </w:rPr>
                <w:t xml:space="preserve">and to </w:t>
              </w:r>
            </w:ins>
            <w:ins w:id="534" w:author="rapp 0329" w:date="2023-03-29T22:55:38Z">
              <w:r>
                <w:rPr>
                  <w:rFonts w:hint="eastAsia" w:ascii="Times New Roman" w:hAnsi="Times New Roman"/>
                  <w:lang w:val="en-US" w:eastAsia="zh-CN"/>
                </w:rPr>
                <w:t>focus</w:t>
              </w:r>
            </w:ins>
            <w:ins w:id="535" w:author="rapp 0329" w:date="2023-03-29T22:57:40Z">
              <w:r>
                <w:rPr>
                  <w:rFonts w:hint="eastAsia" w:ascii="Times New Roman" w:hAnsi="Times New Roman"/>
                  <w:lang w:val="en-US" w:eastAsia="zh-CN"/>
                </w:rPr>
                <w:t xml:space="preserve"> for n</w:t>
              </w:r>
            </w:ins>
            <w:ins w:id="536" w:author="rapp 0329" w:date="2023-03-29T22:57:41Z">
              <w:r>
                <w:rPr>
                  <w:rFonts w:hint="eastAsia" w:ascii="Times New Roman" w:hAnsi="Times New Roman"/>
                  <w:lang w:val="en-US" w:eastAsia="zh-CN"/>
                </w:rPr>
                <w:t>ow</w:t>
              </w:r>
            </w:ins>
            <w:ins w:id="537" w:author="rapp 0329" w:date="2023-03-29T22:57:48Z">
              <w:r>
                <w:rPr>
                  <w:rFonts w:hint="eastAsia" w:ascii="Times New Roman" w:hAnsi="Times New Roman"/>
                  <w:lang w:val="en-US" w:eastAsia="zh-CN"/>
                </w:rPr>
                <w:t>:</w:t>
              </w:r>
            </w:ins>
            <w:ins w:id="538" w:author="rapp 0329" w:date="2023-03-29T22:55:51Z">
              <w:bookmarkStart w:id="0" w:name="_GoBack"/>
              <w:bookmarkEnd w:id="0"/>
              <w:r>
                <w:rPr>
                  <w:rFonts w:hint="eastAsia" w:ascii="Times New Roman" w:hAnsi="Times New Roman"/>
                  <w:lang w:val="en-US" w:eastAsia="zh-CN"/>
                </w:rPr>
                <w:t xml:space="preserve"> "</w:t>
              </w:r>
            </w:ins>
            <w:ins w:id="539" w:author="rapp 0329" w:date="2023-03-29T22:55:52Z">
              <w:r>
                <w:rPr>
                  <w:rFonts w:hint="eastAsia" w:ascii="Times New Roman" w:hAnsi="Times New Roman"/>
                  <w:lang w:val="en-US" w:eastAsia="zh-CN"/>
                </w:rPr>
                <w:t>It should be noted that Access categories and RRC resume cause value were also mentioned in companies contributions. However it is suggested to firstly have a common understanding on the essential service continuity scenarios and related solutions first</w:t>
              </w:r>
            </w:ins>
            <w:ins w:id="540" w:author="rapp 0329" w:date="2023-03-29T22:55:51Z">
              <w:r>
                <w:rPr>
                  <w:rFonts w:hint="eastAsia" w:ascii="Times New Roman" w:hAnsi="Times New Roman"/>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rPr>
                <w:rFonts w:ascii="Times New Roman" w:hAnsi="Times New Roman"/>
                <w:lang w:val="en-US"/>
              </w:rPr>
            </w:pPr>
          </w:p>
        </w:tc>
        <w:tc>
          <w:tcPr>
            <w:tcW w:w="4406" w:type="pct"/>
            <w:tcBorders>
              <w:top w:val="single" w:color="auto" w:sz="4" w:space="0"/>
              <w:left w:val="single" w:color="auto" w:sz="4" w:space="0"/>
              <w:bottom w:val="single" w:color="auto" w:sz="4" w:space="0"/>
              <w:right w:val="single" w:color="auto" w:sz="4" w:space="0"/>
            </w:tcBorders>
            <w:noWrap/>
          </w:tcPr>
          <w:p>
            <w:pPr>
              <w:pStyle w:val="47"/>
              <w:keepNext w:val="0"/>
              <w:spacing w:before="20" w:after="20"/>
              <w:ind w:left="57" w:right="57"/>
              <w:jc w:val="left"/>
              <w:rPr>
                <w:rFonts w:ascii="Times New Roman" w:hAnsi="Times New Roman"/>
                <w:lang w:val="en-US"/>
              </w:rPr>
            </w:pPr>
          </w:p>
        </w:tc>
      </w:tr>
    </w:tbl>
    <w:p>
      <w:pPr>
        <w:rPr>
          <w:lang w:val="en-US" w:eastAsia="zh-CN"/>
        </w:rPr>
      </w:pPr>
    </w:p>
    <w:p>
      <w:pPr>
        <w:rPr>
          <w:lang w:val="en-US" w:eastAsia="zh-CN"/>
        </w:rPr>
      </w:pPr>
    </w:p>
    <w:p>
      <w:pPr>
        <w:pStyle w:val="2"/>
        <w:ind w:left="0" w:firstLine="0"/>
        <w:rPr>
          <w:lang w:eastAsia="zh-CN"/>
        </w:rPr>
      </w:pPr>
      <w:r>
        <w:rPr>
          <w:rFonts w:hint="eastAsia"/>
          <w:lang w:val="en-US" w:eastAsia="zh-CN"/>
        </w:rPr>
        <w:t>6</w:t>
      </w:r>
      <w:r>
        <w:rPr>
          <w:rFonts w:hint="eastAsia"/>
          <w:lang w:eastAsia="zh-CN"/>
        </w:rPr>
        <w:t xml:space="preserve"> Conclusions</w:t>
      </w:r>
    </w:p>
    <w:p>
      <w:pPr>
        <w:rPr>
          <w:lang w:eastAsia="zh-CN"/>
        </w:rPr>
      </w:pPr>
      <w:r>
        <w:rPr>
          <w:rFonts w:hint="eastAsia"/>
          <w:shd w:val="pct10" w:color="auto" w:fill="FFFFFF"/>
          <w:lang w:eastAsia="zh-CN"/>
        </w:rPr>
        <w:t>TBD</w:t>
      </w:r>
    </w:p>
    <w:p>
      <w:pPr>
        <w:rPr>
          <w:lang w:eastAsia="zh-CN"/>
        </w:rPr>
      </w:pPr>
    </w:p>
    <w:p>
      <w:pPr>
        <w:pStyle w:val="2"/>
      </w:pPr>
      <w:r>
        <w:rPr>
          <w:rFonts w:hint="eastAsia"/>
          <w:lang w:val="en-US" w:eastAsia="zh-CN"/>
        </w:rPr>
        <w:t>7</w:t>
      </w:r>
      <w:r>
        <w:t xml:space="preserve"> Reference</w:t>
      </w:r>
    </w:p>
    <w:p>
      <w:pPr>
        <w:outlineLvl w:val="1"/>
        <w:rPr>
          <w:i/>
          <w:iCs/>
          <w:lang w:val="en-US" w:eastAsia="zh-CN"/>
        </w:rPr>
      </w:pPr>
      <w:r>
        <w:rPr>
          <w:rFonts w:hint="eastAsia"/>
          <w:i/>
          <w:iCs/>
          <w:lang w:val="en-US" w:eastAsia="zh-CN"/>
        </w:rPr>
        <w:t># PTM config and mobility</w:t>
      </w:r>
    </w:p>
    <w:p>
      <w:pPr>
        <w:numPr>
          <w:ilvl w:val="0"/>
          <w:numId w:val="7"/>
        </w:numPr>
      </w:pPr>
      <w:r>
        <w:t>R2-2300286</w:t>
      </w:r>
      <w:r>
        <w:tab/>
      </w:r>
      <w:r>
        <w:t>Discuss on PTM configuration for multicast in RRC INACTIVE</w:t>
      </w:r>
      <w:r>
        <w:tab/>
      </w:r>
      <w:r>
        <w:t>MediaTek inc.</w:t>
      </w:r>
      <w:r>
        <w:tab/>
      </w:r>
      <w:r>
        <w:t>discussion</w:t>
      </w:r>
      <w:r>
        <w:tab/>
      </w:r>
      <w:r>
        <w:t>Rel-18</w:t>
      </w:r>
      <w:r>
        <w:tab/>
      </w:r>
      <w:r>
        <w:t>NR_MBS_enh-Core</w:t>
      </w:r>
    </w:p>
    <w:p>
      <w:pPr>
        <w:numPr>
          <w:ilvl w:val="0"/>
          <w:numId w:val="7"/>
        </w:numPr>
      </w:pPr>
      <w:r>
        <w:rPr>
          <w:rFonts w:hint="eastAsia"/>
        </w:rPr>
        <w:t>R2-2301036</w:t>
      </w:r>
      <w:r>
        <w:rPr>
          <w:rFonts w:hint="eastAsia"/>
        </w:rPr>
        <w:tab/>
      </w:r>
      <w:r>
        <w:rPr>
          <w:rFonts w:hint="eastAsia"/>
        </w:rPr>
        <w:t>PTM configuration for multicast reception in RRC_INACTIVE</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R2-2300242</w:t>
      </w:r>
      <w:r>
        <w:rPr>
          <w:rFonts w:hint="eastAsia"/>
        </w:rPr>
        <w:tab/>
      </w:r>
      <w:r>
        <w:rPr>
          <w:rFonts w:hint="eastAsia"/>
        </w:rPr>
        <w:t>Initial Considerations on Mixed Approach</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R2-2301586</w:t>
      </w:r>
      <w:r>
        <w:rPr>
          <w:rFonts w:hint="eastAsia"/>
        </w:rPr>
        <w:tab/>
      </w:r>
      <w:r>
        <w:rPr>
          <w:rFonts w:hint="eastAsia"/>
        </w:rPr>
        <w:t xml:space="preserve">PTM configuration and mobility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R2-2300335</w:t>
      </w:r>
      <w:r>
        <w:rPr>
          <w:rFonts w:hint="eastAsia"/>
        </w:rPr>
        <w:tab/>
      </w:r>
      <w:r>
        <w:rPr>
          <w:rFonts w:hint="eastAsia"/>
        </w:rPr>
        <w:t>PTM configuration and mobility aspects for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R2-2300178</w:t>
      </w:r>
      <w:r>
        <w:rPr>
          <w:rFonts w:hint="eastAsia"/>
        </w:rPr>
        <w:tab/>
      </w:r>
      <w:r>
        <w:rPr>
          <w:rFonts w:hint="eastAsia"/>
        </w:rPr>
        <w:t>Discussions on PTM Configuration and Mobility</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R2-2300100</w:t>
      </w:r>
      <w:r>
        <w:rPr>
          <w:rFonts w:hint="eastAsia"/>
        </w:rPr>
        <w:tab/>
      </w:r>
      <w:r>
        <w:rPr>
          <w:rFonts w:hint="eastAsia"/>
        </w:rPr>
        <w:t>Discussion on multicast reception in RRC_INACTIVE state</w:t>
      </w:r>
      <w:r>
        <w:rPr>
          <w:rFonts w:hint="eastAsia"/>
        </w:rPr>
        <w:tab/>
      </w:r>
      <w:r>
        <w:rPr>
          <w:rFonts w:hint="eastAsia"/>
        </w:rPr>
        <w:t>OPPO</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R2-2300243</w:t>
      </w:r>
      <w:r>
        <w:rPr>
          <w:rFonts w:hint="eastAsia"/>
        </w:rPr>
        <w:tab/>
      </w:r>
      <w:r>
        <w:rPr>
          <w:rFonts w:hint="eastAsia"/>
        </w:rPr>
        <w:t>Discussion on Mixed Approach from PHY Aspect</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R2-2300283</w:t>
      </w:r>
      <w:r>
        <w:rPr>
          <w:rFonts w:hint="eastAsia"/>
        </w:rPr>
        <w:tab/>
      </w:r>
      <w:r>
        <w:rPr>
          <w:rFonts w:hint="eastAsia"/>
        </w:rPr>
        <w:t>Analysis of MCCH for sending PTM configuration</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R2-2300525</w:t>
      </w:r>
      <w:r>
        <w:rPr>
          <w:rFonts w:hint="eastAsia"/>
        </w:rPr>
        <w:tab/>
      </w:r>
      <w:r>
        <w:rPr>
          <w:rFonts w:hint="eastAsia"/>
        </w:rPr>
        <w:t>Discussion on PTM configuration aspects and mobility</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R2-2300666</w:t>
      </w:r>
      <w:r>
        <w:rPr>
          <w:rFonts w:hint="eastAsia"/>
        </w:rPr>
        <w:tab/>
      </w:r>
      <w:r>
        <w:rPr>
          <w:rFonts w:hint="eastAsia"/>
        </w:rPr>
        <w:t>Discussion on PTM configuration and Mobility</w:t>
      </w:r>
      <w:r>
        <w:rPr>
          <w:rFonts w:hint="eastAsia"/>
        </w:rPr>
        <w:tab/>
      </w:r>
      <w:r>
        <w:rPr>
          <w:rFonts w:hint="eastAsia"/>
        </w:rPr>
        <w:t>Spreadtrum 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R2-2300672</w:t>
      </w:r>
      <w:r>
        <w:rPr>
          <w:rFonts w:hint="eastAsia"/>
        </w:rPr>
        <w:tab/>
      </w:r>
      <w:r>
        <w:rPr>
          <w:rFonts w:hint="eastAsia"/>
        </w:rPr>
        <w:t xml:space="preserve">Discussion on PTM configuration and mobility </w:t>
      </w:r>
      <w:r>
        <w:rPr>
          <w:rFonts w:hint="eastAsia"/>
        </w:rPr>
        <w:tab/>
      </w:r>
      <w:r>
        <w:rPr>
          <w:rFonts w:hint="eastAsia"/>
        </w:rPr>
        <w:t>NEC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R2-2300735</w:t>
      </w:r>
      <w:r>
        <w:rPr>
          <w:rFonts w:hint="eastAsia"/>
        </w:rPr>
        <w:tab/>
      </w:r>
      <w:r>
        <w:rPr>
          <w:rFonts w:hint="eastAsia"/>
        </w:rPr>
        <w:t>PTM Configuration and Mobility for INACTIVE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R2-2300876</w:t>
      </w:r>
      <w:r>
        <w:rPr>
          <w:rFonts w:hint="eastAsia"/>
        </w:rPr>
        <w:tab/>
      </w:r>
      <w:r>
        <w:rPr>
          <w:rFonts w:hint="eastAsia"/>
        </w:rPr>
        <w:t>PTM configuration aspects and mobility</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R2-2300947</w:t>
      </w:r>
      <w:r>
        <w:rPr>
          <w:rFonts w:hint="eastAsia"/>
        </w:rPr>
        <w:tab/>
      </w:r>
      <w:r>
        <w:rPr>
          <w:rFonts w:hint="eastAsia"/>
        </w:rPr>
        <w:t>PTM configuration and mobility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R2-2301162</w:t>
      </w:r>
      <w:r>
        <w:rPr>
          <w:rFonts w:hint="eastAsia"/>
        </w:rPr>
        <w:tab/>
      </w:r>
      <w:r>
        <w:rPr>
          <w:rFonts w:hint="eastAsia"/>
        </w:rPr>
        <w:t>PTM configuration and mobility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R2-2301206</w:t>
      </w:r>
      <w:r>
        <w:rPr>
          <w:rFonts w:hint="eastAsia"/>
        </w:rPr>
        <w:tab/>
      </w:r>
      <w:r>
        <w:rPr>
          <w:rFonts w:hint="eastAsia"/>
        </w:rPr>
        <w:t>PTM configuration aspects and mobility</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R2-2301235</w:t>
      </w:r>
      <w:r>
        <w:rPr>
          <w:rFonts w:hint="eastAsia"/>
        </w:rPr>
        <w:tab/>
      </w:r>
      <w:r>
        <w:rPr>
          <w:rFonts w:hint="eastAsia"/>
        </w:rPr>
        <w:t>Discussion on PTM configuration and mobility</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R2-2301559</w:t>
      </w:r>
      <w:r>
        <w:rPr>
          <w:rFonts w:hint="eastAsia"/>
        </w:rPr>
        <w:tab/>
      </w:r>
      <w:r>
        <w:rPr>
          <w:rFonts w:hint="eastAsia"/>
        </w:rPr>
        <w:t>PTM configuration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R2-2301672</w:t>
      </w:r>
      <w:r>
        <w:rPr>
          <w:rFonts w:hint="eastAsia"/>
        </w:rPr>
        <w:tab/>
      </w:r>
      <w:r>
        <w:rPr>
          <w:rFonts w:hint="eastAsia"/>
        </w:rPr>
        <w:t>Multicast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R2-2301691</w:t>
      </w:r>
      <w:r>
        <w:rPr>
          <w:rFonts w:hint="eastAsia"/>
        </w:rPr>
        <w:tab/>
      </w:r>
      <w:r>
        <w:rPr>
          <w:rFonts w:hint="eastAsia"/>
        </w:rPr>
        <w:t>Considerations on the PTM configuration and mobility for multicast reception in RRC_INACTVE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R2-2301843</w:t>
      </w:r>
      <w:r>
        <w:rPr>
          <w:rFonts w:hint="eastAsia"/>
        </w:rPr>
        <w:tab/>
      </w:r>
      <w:r>
        <w:rPr>
          <w:rFonts w:hint="eastAsia"/>
        </w:rPr>
        <w:t>PTM Configuration delivery for multicast reception in RRC_INACTIVE</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Pr>
        <w:numPr>
          <w:ilvl w:val="0"/>
          <w:numId w:val="7"/>
        </w:numPr>
      </w:pPr>
      <w:r>
        <w:rPr>
          <w:rFonts w:hint="eastAsia"/>
        </w:rPr>
        <w:t>R2-2301070</w:t>
      </w:r>
      <w:r>
        <w:rPr>
          <w:rFonts w:hint="eastAsia"/>
        </w:rPr>
        <w:tab/>
      </w:r>
      <w:r>
        <w:rPr>
          <w:rFonts w:hint="eastAsia"/>
        </w:rPr>
        <w:t>Ensuring desired level of reliability for an MBS session in RRC_INACTIVE</w:t>
      </w:r>
      <w:r>
        <w:rPr>
          <w:rFonts w:hint="eastAsia"/>
        </w:rPr>
        <w:tab/>
      </w:r>
      <w:r>
        <w:rPr>
          <w:rFonts w:hint="eastAsia"/>
        </w:rPr>
        <w:t>InterDigital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tabs>
          <w:tab w:val="left" w:pos="420"/>
        </w:tabs>
        <w:outlineLvl w:val="1"/>
        <w:rPr>
          <w:i/>
          <w:iCs/>
          <w:lang w:val="en-US" w:eastAsia="zh-CN"/>
        </w:rPr>
      </w:pPr>
      <w:r>
        <w:rPr>
          <w:rFonts w:hint="eastAsia"/>
          <w:i/>
          <w:iCs/>
          <w:lang w:val="en-US" w:eastAsia="zh-CN"/>
        </w:rPr>
        <w:t># notification</w:t>
      </w:r>
    </w:p>
    <w:p>
      <w:pPr>
        <w:numPr>
          <w:ilvl w:val="0"/>
          <w:numId w:val="7"/>
        </w:numPr>
      </w:pPr>
      <w:r>
        <w:rPr>
          <w:rFonts w:hint="eastAsia"/>
        </w:rPr>
        <w:t>R2-2300877</w:t>
      </w:r>
      <w:r>
        <w:rPr>
          <w:rFonts w:hint="eastAsia"/>
        </w:rPr>
        <w:tab/>
      </w:r>
      <w:r>
        <w:rPr>
          <w:rFonts w:hint="eastAsia"/>
        </w:rPr>
        <w:t>Notifications and RRC state transitions</w:t>
      </w:r>
      <w:r>
        <w:rPr>
          <w:rFonts w:hint="eastAsia"/>
        </w:rPr>
        <w:tab/>
      </w:r>
      <w:r>
        <w:rPr>
          <w:rFonts w:hint="eastAsia"/>
        </w:rPr>
        <w:t>Nokia, Nokia Shanghai Bell</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R2-2300179</w:t>
      </w:r>
      <w:r>
        <w:rPr>
          <w:rFonts w:hint="eastAsia"/>
        </w:rPr>
        <w:tab/>
      </w:r>
      <w:r>
        <w:rPr>
          <w:rFonts w:hint="eastAsia"/>
        </w:rPr>
        <w:t>Discussion on Notifications and RRC state transitions</w:t>
      </w:r>
      <w:r>
        <w:rPr>
          <w:rFonts w:hint="eastAsia"/>
        </w:rPr>
        <w:tab/>
      </w:r>
      <w:r>
        <w:rPr>
          <w:rFonts w:hint="eastAsia"/>
        </w:rPr>
        <w:t>CATT, CBN</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R2-2300244</w:t>
      </w:r>
      <w:r>
        <w:rPr>
          <w:rFonts w:hint="eastAsia"/>
        </w:rPr>
        <w:tab/>
      </w:r>
      <w:r>
        <w:rPr>
          <w:rFonts w:hint="eastAsia"/>
        </w:rPr>
        <w:t>Discussion on (De)Activation and State Transition</w:t>
      </w:r>
      <w:r>
        <w:rPr>
          <w:rFonts w:hint="eastAsia"/>
        </w:rPr>
        <w:tab/>
      </w:r>
      <w:r>
        <w:rPr>
          <w:rFonts w:hint="eastAsia"/>
        </w:rPr>
        <w:t>vivo Mobile Com. (Chongqing)</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R2-2300252</w:t>
      </w:r>
      <w:r>
        <w:rPr>
          <w:rFonts w:hint="eastAsia"/>
        </w:rPr>
        <w:tab/>
      </w:r>
      <w:r>
        <w:rPr>
          <w:rFonts w:hint="eastAsia"/>
        </w:rPr>
        <w:t>HARQ operation during RRC state transitions for multicast reception</w:t>
      </w:r>
      <w:r>
        <w:rPr>
          <w:rFonts w:hint="eastAsia"/>
        </w:rPr>
        <w:tab/>
      </w:r>
      <w:r>
        <w:rPr>
          <w:rFonts w:hint="eastAsia"/>
        </w:rPr>
        <w:t>NEC</w:t>
      </w:r>
      <w:r>
        <w:rPr>
          <w:rFonts w:hint="eastAsia"/>
        </w:rPr>
        <w:tab/>
      </w:r>
      <w:r>
        <w:rPr>
          <w:rFonts w:hint="eastAsia"/>
        </w:rPr>
        <w:t>discussion</w:t>
      </w:r>
      <w:r>
        <w:rPr>
          <w:rFonts w:hint="eastAsia"/>
        </w:rPr>
        <w:tab/>
      </w:r>
      <w:r>
        <w:rPr>
          <w:rFonts w:hint="eastAsia"/>
        </w:rPr>
        <w:t>NR_MBS_enh-Core</w:t>
      </w:r>
    </w:p>
    <w:p>
      <w:pPr>
        <w:numPr>
          <w:ilvl w:val="0"/>
          <w:numId w:val="7"/>
        </w:numPr>
      </w:pPr>
      <w:r>
        <w:rPr>
          <w:rFonts w:hint="eastAsia"/>
        </w:rPr>
        <w:t>R2-2300284</w:t>
      </w:r>
      <w:r>
        <w:rPr>
          <w:rFonts w:hint="eastAsia"/>
        </w:rPr>
        <w:tab/>
      </w:r>
      <w:r>
        <w:rPr>
          <w:rFonts w:hint="eastAsia"/>
        </w:rPr>
        <w:t>Common signalling for multicast reception in RRC_INACTIVE state</w:t>
      </w:r>
      <w:r>
        <w:rPr>
          <w:rFonts w:hint="eastAsia"/>
        </w:rPr>
        <w:tab/>
      </w:r>
      <w:r>
        <w:rPr>
          <w:rFonts w:hint="eastAsia"/>
        </w:rPr>
        <w:t>TD Tech, Chengdu TD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R2-2300287</w:t>
      </w:r>
      <w:r>
        <w:rPr>
          <w:rFonts w:hint="eastAsia"/>
        </w:rPr>
        <w:tab/>
      </w:r>
      <w:r>
        <w:rPr>
          <w:rFonts w:hint="eastAsia"/>
        </w:rPr>
        <w:t>Notification and state transition for multicast in RRC INACTIVE</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R2-2300336</w:t>
      </w:r>
      <w:r>
        <w:rPr>
          <w:rFonts w:hint="eastAsia"/>
        </w:rPr>
        <w:tab/>
      </w:r>
      <w:r>
        <w:rPr>
          <w:rFonts w:hint="eastAsia"/>
        </w:rPr>
        <w:t>Notifications and RRC state transitions multicast reception in RRC_INACTIVE</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R2-2300526</w:t>
      </w:r>
      <w:r>
        <w:rPr>
          <w:rFonts w:hint="eastAsia"/>
        </w:rPr>
        <w:tab/>
      </w:r>
      <w:r>
        <w:rPr>
          <w:rFonts w:hint="eastAsia"/>
        </w:rPr>
        <w:t>Discussion on Notification and RRC state transitions</w:t>
      </w:r>
      <w:r>
        <w:rPr>
          <w:rFonts w:hint="eastAsia"/>
        </w:rPr>
        <w:tab/>
      </w:r>
      <w:r>
        <w:rPr>
          <w:rFonts w:hint="eastAsia"/>
        </w:rPr>
        <w:t>Samsung R&amp;D Institute India</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R2-2300667</w:t>
      </w:r>
      <w:r>
        <w:rPr>
          <w:rFonts w:hint="eastAsia"/>
        </w:rPr>
        <w:tab/>
      </w:r>
      <w:r>
        <w:rPr>
          <w:rFonts w:hint="eastAsia"/>
        </w:rPr>
        <w:t>Discussion on Notification and RRC state transition</w:t>
      </w:r>
      <w:r>
        <w:rPr>
          <w:rFonts w:hint="eastAsia"/>
        </w:rPr>
        <w:tab/>
      </w:r>
      <w:ins w:id="541" w:author="QC (Umesh)" w:date="2023-03-24T13:00:00Z">
        <w:r>
          <w:rPr>
            <w:lang w:eastAsia="zh-CN"/>
          </w:rPr>
          <w:t>Spreadtrum</w:t>
        </w:r>
      </w:ins>
      <w:ins w:id="542" w:author="QC (Umesh)" w:date="2023-03-24T13:00:00Z">
        <w:r>
          <w:rPr>
            <w:rFonts w:hint="eastAsia"/>
            <w:lang w:eastAsia="zh-CN"/>
          </w:rPr>
          <w:t xml:space="preserve"> </w:t>
        </w:r>
      </w:ins>
      <w:del w:id="543" w:author="QC (Umesh)" w:date="2023-03-24T13:00:00Z">
        <w:r>
          <w:rPr>
            <w:rFonts w:hint="eastAsia"/>
            <w:lang w:eastAsia="zh-CN"/>
          </w:rPr>
          <w:delText>32</w:delText>
        </w:r>
      </w:del>
      <w:del w:id="544" w:author="QC (Umesh)" w:date="2023-03-24T13:00:00Z">
        <w:r>
          <w:rPr>
            <w:rFonts w:hint="eastAsia"/>
          </w:rPr>
          <w:delText xml:space="preserve"> </w:delText>
        </w:r>
      </w:del>
      <w:r>
        <w:rPr>
          <w:rFonts w:hint="eastAsia"/>
        </w:rPr>
        <w:t>Communications</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R2-2300736</w:t>
      </w:r>
      <w:r>
        <w:rPr>
          <w:rFonts w:hint="eastAsia"/>
        </w:rPr>
        <w:tab/>
      </w:r>
      <w:r>
        <w:rPr>
          <w:rFonts w:hint="eastAsia"/>
        </w:rPr>
        <w:t>Group Notification and RRC State Transition for Multicast Reception</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R2-2300948</w:t>
      </w:r>
      <w:r>
        <w:rPr>
          <w:rFonts w:hint="eastAsia"/>
        </w:rPr>
        <w:tab/>
      </w:r>
      <w:r>
        <w:rPr>
          <w:rFonts w:hint="eastAsia"/>
        </w:rPr>
        <w:t>Notification and State Transmission for Multicast Reception in RRC_INACTIVE</w:t>
      </w:r>
      <w:r>
        <w:rPr>
          <w:rFonts w:hint="eastAsia"/>
        </w:rPr>
        <w:tab/>
      </w:r>
      <w:r>
        <w:rPr>
          <w:rFonts w:hint="eastAsia"/>
        </w:rPr>
        <w:t>Lenovo</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R2-2301037</w:t>
      </w:r>
      <w:r>
        <w:rPr>
          <w:rFonts w:hint="eastAsia"/>
        </w:rPr>
        <w:tab/>
      </w:r>
      <w:r>
        <w:rPr>
          <w:rFonts w:hint="eastAsia"/>
        </w:rPr>
        <w:t>Multicast activation deactivation notification and RRC state transitions</w:t>
      </w:r>
      <w:r>
        <w:rPr>
          <w:rFonts w:hint="eastAsia"/>
        </w:rPr>
        <w:tab/>
      </w:r>
      <w:r>
        <w:rPr>
          <w:rFonts w:hint="eastAsia"/>
        </w:rPr>
        <w:t>LG Electronics Inc.</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R2-2301163</w:t>
      </w:r>
      <w:r>
        <w:rPr>
          <w:rFonts w:hint="eastAsia"/>
        </w:rPr>
        <w:tab/>
      </w:r>
      <w:r>
        <w:rPr>
          <w:rFonts w:hint="eastAsia"/>
        </w:rPr>
        <w:t>Notification and RRC state transition for multicast reception in RRC_INACTIVE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R2-2301205</w:t>
      </w:r>
      <w:r>
        <w:rPr>
          <w:rFonts w:hint="eastAsia"/>
        </w:rPr>
        <w:tab/>
      </w:r>
      <w:r>
        <w:rPr>
          <w:rFonts w:hint="eastAsia"/>
        </w:rPr>
        <w:t>Notifications and RRC state transitions</w:t>
      </w:r>
      <w:r>
        <w:rPr>
          <w:rFonts w:hint="eastAsia"/>
        </w:rPr>
        <w:tab/>
      </w:r>
      <w:r>
        <w:rPr>
          <w:rFonts w:hint="eastAsia"/>
        </w:rPr>
        <w:t>Ericsson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R2-2301236</w:t>
      </w:r>
      <w:r>
        <w:rPr>
          <w:rFonts w:hint="eastAsia"/>
        </w:rPr>
        <w:tab/>
      </w:r>
      <w:r>
        <w:rPr>
          <w:rFonts w:hint="eastAsia"/>
        </w:rPr>
        <w:t>Discussion on notification for RRC_INACTIVE multicast reception Ues</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R2-2301560</w:t>
      </w:r>
      <w:r>
        <w:rPr>
          <w:rFonts w:hint="eastAsia"/>
        </w:rPr>
        <w:tab/>
      </w:r>
      <w:r>
        <w:rPr>
          <w:rFonts w:hint="eastAsia"/>
        </w:rPr>
        <w:t>Notification and RRC state transition for multicast reception in RRC_INACTIVE</w:t>
      </w:r>
      <w:r>
        <w:rPr>
          <w:rFonts w:hint="eastAsia"/>
        </w:rPr>
        <w:tab/>
      </w:r>
      <w:r>
        <w:rPr>
          <w:rFonts w:hint="eastAsia"/>
        </w:rPr>
        <w:t>Intel Corporation</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7"/>
        </w:numPr>
      </w:pPr>
      <w:r>
        <w:rPr>
          <w:rFonts w:hint="eastAsia"/>
        </w:rPr>
        <w:t>R2-2301587</w:t>
      </w:r>
      <w:r>
        <w:rPr>
          <w:rFonts w:hint="eastAsia"/>
        </w:rPr>
        <w:tab/>
      </w:r>
      <w:r>
        <w:rPr>
          <w:rFonts w:hint="eastAsia"/>
        </w:rPr>
        <w:t xml:space="preserve">Notification and RRC state transition aspects on multicast reception in RRC INACTIVE </w:t>
      </w:r>
      <w:r>
        <w:rPr>
          <w:rFonts w:hint="eastAsia"/>
        </w:rPr>
        <w:tab/>
      </w:r>
      <w:r>
        <w:rPr>
          <w:rFonts w:hint="eastAsia"/>
        </w:rPr>
        <w:t xml:space="preserve">Kyocera </w:t>
      </w:r>
      <w:r>
        <w:rPr>
          <w:rFonts w:hint="eastAsia"/>
        </w:rPr>
        <w:tab/>
      </w:r>
      <w:r>
        <w:rPr>
          <w:rFonts w:hint="eastAsia"/>
        </w:rPr>
        <w:t>discussion</w:t>
      </w:r>
      <w:r>
        <w:rPr>
          <w:rFonts w:hint="eastAsia"/>
        </w:rPr>
        <w:tab/>
      </w:r>
      <w:r>
        <w:rPr>
          <w:rFonts w:hint="eastAsia"/>
        </w:rPr>
        <w:t>Rel-18</w:t>
      </w:r>
      <w:r>
        <w:rPr>
          <w:rFonts w:hint="eastAsia"/>
        </w:rPr>
        <w:tab/>
      </w:r>
      <w:r>
        <w:rPr>
          <w:rFonts w:hint="eastAsia"/>
        </w:rPr>
        <w:t>R2-2212521</w:t>
      </w:r>
    </w:p>
    <w:p>
      <w:pPr>
        <w:numPr>
          <w:ilvl w:val="0"/>
          <w:numId w:val="7"/>
        </w:numPr>
      </w:pPr>
      <w:r>
        <w:rPr>
          <w:rFonts w:hint="eastAsia"/>
        </w:rPr>
        <w:t>R2-2301594</w:t>
      </w:r>
      <w:r>
        <w:rPr>
          <w:rFonts w:hint="eastAsia"/>
        </w:rPr>
        <w:tab/>
      </w:r>
      <w:r>
        <w:rPr>
          <w:rFonts w:hint="eastAsia"/>
        </w:rPr>
        <w:t>Session state change for UEs receiving Multicast in RRC_INACTIVE state</w:t>
      </w:r>
      <w:r>
        <w:rPr>
          <w:rFonts w:hint="eastAsia"/>
        </w:rPr>
        <w:tab/>
      </w:r>
      <w:r>
        <w:rPr>
          <w:rFonts w:hint="eastAsia"/>
        </w:rPr>
        <w:t>TCL Communication Ltd.</w:t>
      </w:r>
      <w:r>
        <w:rPr>
          <w:rFonts w:hint="eastAsia"/>
        </w:rPr>
        <w:tab/>
      </w:r>
      <w:r>
        <w:rPr>
          <w:rFonts w:hint="eastAsia"/>
        </w:rPr>
        <w:t>discussion</w:t>
      </w:r>
    </w:p>
    <w:p>
      <w:pPr>
        <w:numPr>
          <w:ilvl w:val="0"/>
          <w:numId w:val="7"/>
        </w:numPr>
      </w:pPr>
      <w:r>
        <w:rPr>
          <w:rFonts w:hint="eastAsia"/>
        </w:rPr>
        <w:t>R2-2301674</w:t>
      </w:r>
      <w:r>
        <w:rPr>
          <w:rFonts w:hint="eastAsia"/>
        </w:rPr>
        <w:tab/>
      </w:r>
      <w:r>
        <w:rPr>
          <w:rFonts w:hint="eastAsia"/>
        </w:rPr>
        <w:t>Group Paging and Multicast session received in RRC_INACTIVE</w:t>
      </w:r>
      <w:r>
        <w:rPr>
          <w:rFonts w:hint="eastAsia"/>
        </w:rPr>
        <w:tab/>
      </w:r>
      <w:r>
        <w:rPr>
          <w:rFonts w:hint="eastAsia"/>
        </w:rPr>
        <w:t>Sharp</w:t>
      </w:r>
      <w:r>
        <w:rPr>
          <w:rFonts w:hint="eastAsia"/>
        </w:rPr>
        <w:tab/>
      </w:r>
      <w:r>
        <w:rPr>
          <w:rFonts w:hint="eastAsia"/>
        </w:rPr>
        <w:t>discussion</w:t>
      </w:r>
    </w:p>
    <w:p>
      <w:pPr>
        <w:numPr>
          <w:ilvl w:val="0"/>
          <w:numId w:val="7"/>
        </w:numPr>
      </w:pPr>
      <w:r>
        <w:rPr>
          <w:rFonts w:hint="eastAsia"/>
        </w:rPr>
        <w:t>R2-2301692</w:t>
      </w:r>
      <w:r>
        <w:rPr>
          <w:rFonts w:hint="eastAsia"/>
        </w:rPr>
        <w:tab/>
      </w:r>
      <w:r>
        <w:rPr>
          <w:rFonts w:hint="eastAsia"/>
        </w:rPr>
        <w:t>Considerations on the notification and RRC transitions for the multicast reception in RRC_INACTIVE state</w:t>
      </w:r>
      <w:r>
        <w:rPr>
          <w:rFonts w:hint="eastAsia"/>
        </w:rPr>
        <w:tab/>
      </w:r>
      <w:r>
        <w:rPr>
          <w:rFonts w:hint="eastAsia"/>
        </w:rPr>
        <w:t>Beijing Xiaomi Software Tech</w:t>
      </w:r>
      <w:r>
        <w:rPr>
          <w:rFonts w:hint="eastAsia"/>
        </w:rPr>
        <w:tab/>
      </w:r>
      <w:r>
        <w:rPr>
          <w:rFonts w:hint="eastAsia"/>
        </w:rPr>
        <w:t>discussion</w:t>
      </w:r>
      <w:r>
        <w:rPr>
          <w:rFonts w:hint="eastAsia"/>
        </w:rPr>
        <w:tab/>
      </w:r>
      <w:r>
        <w:rPr>
          <w:rFonts w:hint="eastAsia"/>
        </w:rPr>
        <w:t>Rel-18</w:t>
      </w:r>
    </w:p>
    <w:p>
      <w:pPr>
        <w:numPr>
          <w:ilvl w:val="0"/>
          <w:numId w:val="7"/>
        </w:numPr>
      </w:pPr>
      <w:r>
        <w:rPr>
          <w:rFonts w:hint="eastAsia"/>
        </w:rPr>
        <w:t>R2-2301844</w:t>
      </w:r>
      <w:r>
        <w:rPr>
          <w:rFonts w:hint="eastAsia"/>
        </w:rPr>
        <w:tab/>
      </w:r>
      <w:r>
        <w:rPr>
          <w:rFonts w:hint="eastAsia"/>
        </w:rPr>
        <w:t>Multicast session status change notification</w:t>
      </w:r>
      <w:r>
        <w:rPr>
          <w:rFonts w:hint="eastAsia"/>
        </w:rPr>
        <w:tab/>
      </w:r>
      <w:r>
        <w:rPr>
          <w:rFonts w:hint="eastAsia"/>
        </w:rPr>
        <w:t>ZTE,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w:t>
      </w:r>
    </w:p>
    <w:p/>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tao" w:date="2023-03-23T09:45:00Z" w:initials="ZTE">
    <w:p w14:paraId="16EB5779">
      <w:pPr>
        <w:pStyle w:val="13"/>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EB5779"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思源宋體"/>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3"/>
      <w:lvlText w:val="[%1]"/>
      <w:lvlJc w:val="left"/>
      <w:pPr>
        <w:tabs>
          <w:tab w:val="left" w:pos="420"/>
        </w:tabs>
        <w:ind w:left="425" w:hanging="425"/>
      </w:pPr>
      <w:rPr>
        <w:rFonts w:hint="default"/>
      </w:rPr>
    </w:lvl>
  </w:abstractNum>
  <w:abstractNum w:abstractNumId="1">
    <w:nsid w:val="DD3AB2A8"/>
    <w:multiLevelType w:val="multilevel"/>
    <w:tmpl w:val="DD3AB2A8"/>
    <w:lvl w:ilvl="0" w:tentative="0">
      <w:start w:val="1"/>
      <w:numFmt w:val="bullet"/>
      <w:pStyle w:val="102"/>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B95C2B"/>
    <w:multiLevelType w:val="multilevel"/>
    <w:tmpl w:val="16B95C2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3AA46647"/>
    <w:multiLevelType w:val="multilevel"/>
    <w:tmpl w:val="3AA46647"/>
    <w:lvl w:ilvl="0" w:tentative="0">
      <w:start w:val="1"/>
      <w:numFmt w:val="decimal"/>
      <w:pStyle w:val="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9396207"/>
    <w:multiLevelType w:val="multilevel"/>
    <w:tmpl w:val="49396207"/>
    <w:lvl w:ilvl="0" w:tentative="0">
      <w:start w:val="1"/>
      <w:numFmt w:val="decimal"/>
      <w:lvlText w:val="%1."/>
      <w:lvlJc w:val="left"/>
      <w:pPr>
        <w:ind w:left="477" w:hanging="420"/>
      </w:p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5">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5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624279C"/>
    <w:multiLevelType w:val="multilevel"/>
    <w:tmpl w:val="7624279C"/>
    <w:lvl w:ilvl="0" w:tentative="0">
      <w:start w:val="1"/>
      <w:numFmt w:val="bullet"/>
      <w:lvlText w:val="-"/>
      <w:lvlJc w:val="left"/>
      <w:pPr>
        <w:ind w:left="417" w:hanging="360"/>
      </w:pPr>
      <w:rPr>
        <w:rFonts w:hint="default" w:ascii="Times New Roman" w:hAnsi="Times New Roman" w:cs="Times New Roman" w:eastAsiaTheme="minorEastAsia"/>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10">
    <w:nsid w:val="7BE251A8"/>
    <w:multiLevelType w:val="multilevel"/>
    <w:tmpl w:val="7BE251A8"/>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4"/>
  </w:num>
  <w:num w:numId="10">
    <w:abstractNumId w:val="2"/>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rson w15:author="rapp 0329">
    <w15:presenceInfo w15:providerId="None" w15:userId="rapp 0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4A02"/>
    <w:rsid w:val="0007007C"/>
    <w:rsid w:val="000824A5"/>
    <w:rsid w:val="000862C4"/>
    <w:rsid w:val="00087DBD"/>
    <w:rsid w:val="00090953"/>
    <w:rsid w:val="000A7E2A"/>
    <w:rsid w:val="000C0DF8"/>
    <w:rsid w:val="000D1245"/>
    <w:rsid w:val="000F74D5"/>
    <w:rsid w:val="00116E46"/>
    <w:rsid w:val="00151FF1"/>
    <w:rsid w:val="0016038B"/>
    <w:rsid w:val="001730A5"/>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A107C"/>
    <w:rsid w:val="008A25FB"/>
    <w:rsid w:val="008C672C"/>
    <w:rsid w:val="008D1111"/>
    <w:rsid w:val="009137AD"/>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2E06"/>
    <w:rsid w:val="009C5F41"/>
    <w:rsid w:val="009D5F9F"/>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64B1"/>
    <w:rsid w:val="00AF7CC1"/>
    <w:rsid w:val="00B06F99"/>
    <w:rsid w:val="00B56B08"/>
    <w:rsid w:val="00B63EBE"/>
    <w:rsid w:val="00B6665B"/>
    <w:rsid w:val="00B730B1"/>
    <w:rsid w:val="00B77DC1"/>
    <w:rsid w:val="00BA5F28"/>
    <w:rsid w:val="00BB6B08"/>
    <w:rsid w:val="00BC38DC"/>
    <w:rsid w:val="00BD1E6F"/>
    <w:rsid w:val="00BD487C"/>
    <w:rsid w:val="00BE7FC9"/>
    <w:rsid w:val="00C27C46"/>
    <w:rsid w:val="00C354C0"/>
    <w:rsid w:val="00C53C4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F17B8B"/>
    <w:rsid w:val="00F25FCB"/>
    <w:rsid w:val="00F32B4B"/>
    <w:rsid w:val="00F44E1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4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next w:val="1"/>
    <w:link w:val="75"/>
    <w:qFormat/>
    <w:uiPriority w:val="0"/>
    <w:pPr>
      <w:spacing w:after="160" w:line="259" w:lineRule="auto"/>
      <w:outlineLvl w:val="5"/>
    </w:pPr>
    <w:rPr>
      <w:rFonts w:ascii="CG Times (WN)" w:hAnsi="CG Times (WN)" w:cs="Times New Roman" w:eastAsiaTheme="minorEastAsia"/>
      <w:lang w:val="en-US" w:eastAsia="zh-CN" w:bidi="ar-SA"/>
    </w:rPr>
  </w:style>
  <w:style w:type="paragraph" w:styleId="8">
    <w:name w:val="heading 7"/>
    <w:next w:val="1"/>
    <w:link w:val="76"/>
    <w:qFormat/>
    <w:uiPriority w:val="0"/>
    <w:pPr>
      <w:spacing w:after="160" w:line="259" w:lineRule="auto"/>
      <w:outlineLvl w:val="6"/>
    </w:pPr>
    <w:rPr>
      <w:rFonts w:ascii="CG Times (WN)" w:hAnsi="CG Times (WN)" w:cs="Times New Roman" w:eastAsiaTheme="minorEastAsia"/>
      <w:lang w:val="en-US" w:eastAsia="zh-CN" w:bidi="ar-SA"/>
    </w:rPr>
  </w:style>
  <w:style w:type="paragraph" w:styleId="9">
    <w:name w:val="heading 8"/>
    <w:basedOn w:val="2"/>
    <w:next w:val="1"/>
    <w:link w:val="77"/>
    <w:qFormat/>
    <w:uiPriority w:val="0"/>
    <w:pPr>
      <w:ind w:left="0" w:firstLine="0"/>
      <w:outlineLvl w:val="7"/>
    </w:pPr>
  </w:style>
  <w:style w:type="paragraph" w:styleId="10">
    <w:name w:val="heading 9"/>
    <w:basedOn w:val="9"/>
    <w:next w:val="1"/>
    <w:link w:val="78"/>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pPr>
      <w:spacing w:before="120"/>
    </w:pPr>
    <w:rPr>
      <w:b/>
      <w:lang w:eastAsia="en-GB"/>
    </w:rPr>
  </w:style>
  <w:style w:type="paragraph" w:styleId="12">
    <w:name w:val="Document Map"/>
    <w:basedOn w:val="1"/>
    <w:link w:val="62"/>
    <w:qFormat/>
    <w:uiPriority w:val="0"/>
    <w:pPr>
      <w:shd w:val="clear" w:color="auto" w:fill="000080"/>
    </w:pPr>
    <w:rPr>
      <w:rFonts w:ascii="Tahoma" w:hAnsi="Tahoma" w:cs="Tahoma"/>
    </w:rPr>
  </w:style>
  <w:style w:type="paragraph" w:styleId="13">
    <w:name w:val="annotation text"/>
    <w:basedOn w:val="1"/>
    <w:link w:val="56"/>
    <w:qFormat/>
    <w:uiPriority w:val="99"/>
  </w:style>
  <w:style w:type="paragraph" w:styleId="14">
    <w:name w:val="Body Text"/>
    <w:basedOn w:val="1"/>
    <w:link w:val="43"/>
    <w:qFormat/>
    <w:uiPriority w:val="0"/>
    <w:pPr>
      <w:jc w:val="both"/>
    </w:pPr>
    <w:rPr>
      <w:rFonts w:ascii="Arial" w:hAnsi="Arial"/>
      <w:lang w:eastAsia="zh-CN"/>
    </w:rPr>
  </w:style>
  <w:style w:type="paragraph" w:styleId="15">
    <w:name w:val="Plain Text"/>
    <w:basedOn w:val="1"/>
    <w:link w:val="86"/>
    <w:qFormat/>
    <w:uiPriority w:val="0"/>
    <w:rPr>
      <w:rFonts w:ascii="Courier New" w:hAnsi="Courier New"/>
      <w:lang w:val="nb-NO"/>
    </w:rPr>
  </w:style>
  <w:style w:type="paragraph" w:styleId="16">
    <w:name w:val="Balloon Text"/>
    <w:basedOn w:val="1"/>
    <w:link w:val="55"/>
    <w:qFormat/>
    <w:uiPriority w:val="0"/>
    <w:pPr>
      <w:spacing w:after="0"/>
    </w:pPr>
    <w:rPr>
      <w:rFonts w:ascii="Segoe UI" w:hAnsi="Segoe UI" w:cs="Segoe UI"/>
      <w:sz w:val="18"/>
      <w:szCs w:val="18"/>
    </w:rPr>
  </w:style>
  <w:style w:type="paragraph" w:styleId="17">
    <w:name w:val="footer"/>
    <w:basedOn w:val="18"/>
    <w:link w:val="68"/>
    <w:qFormat/>
    <w:uiPriority w:val="0"/>
    <w:pPr>
      <w:jc w:val="center"/>
    </w:pPr>
    <w:rPr>
      <w:i/>
    </w:rPr>
  </w:style>
  <w:style w:type="paragraph" w:styleId="18">
    <w:name w:val="header"/>
    <w:link w:val="67"/>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jc w:val="left"/>
    </w:pPr>
    <w:rPr>
      <w:rFonts w:ascii="Times New Roman" w:hAnsi="Times New Roman"/>
    </w:rPr>
  </w:style>
  <w:style w:type="paragraph" w:styleId="21">
    <w:name w:val="footnote text"/>
    <w:basedOn w:val="1"/>
    <w:link w:val="69"/>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24">
    <w:name w:val="annotation subject"/>
    <w:basedOn w:val="13"/>
    <w:next w:val="13"/>
    <w:link w:val="57"/>
    <w:qFormat/>
    <w:uiPriority w:val="0"/>
    <w:rPr>
      <w:b/>
      <w:bCs/>
    </w:rPr>
  </w:style>
  <w:style w:type="table" w:styleId="26">
    <w:name w:val="Table Grid"/>
    <w:basedOn w:val="2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0"/>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qFormat/>
    <w:uiPriority w:val="99"/>
    <w:rPr>
      <w:sz w:val="16"/>
      <w:szCs w:val="16"/>
    </w:rPr>
  </w:style>
  <w:style w:type="character" w:styleId="34">
    <w:name w:val="footnote reference"/>
    <w:qFormat/>
    <w:uiPriority w:val="0"/>
    <w:rPr>
      <w:b/>
      <w:position w:val="6"/>
      <w:sz w:val="16"/>
    </w:rPr>
  </w:style>
  <w:style w:type="paragraph" w:customStyle="1" w:styleId="35">
    <w:name w:val="Figure"/>
    <w:basedOn w:val="1"/>
    <w:next w:val="11"/>
    <w:qFormat/>
    <w:uiPriority w:val="0"/>
    <w:pPr>
      <w:keepNext/>
      <w:keepLines/>
      <w:spacing w:before="180"/>
      <w:jc w:val="center"/>
    </w:pPr>
  </w:style>
  <w:style w:type="paragraph" w:customStyle="1" w:styleId="36">
    <w:name w:val="3GPP_Header"/>
    <w:basedOn w:val="14"/>
    <w:qFormat/>
    <w:uiPriority w:val="0"/>
    <w:pPr>
      <w:tabs>
        <w:tab w:val="left" w:pos="1701"/>
        <w:tab w:val="right" w:pos="9639"/>
      </w:tabs>
      <w:spacing w:after="240"/>
    </w:pPr>
    <w:rPr>
      <w:b/>
      <w:sz w:val="24"/>
    </w:rPr>
  </w:style>
  <w:style w:type="paragraph" w:customStyle="1" w:styleId="37">
    <w:name w:val="EQ"/>
    <w:basedOn w:val="1"/>
    <w:next w:val="1"/>
    <w:qFormat/>
    <w:uiPriority w:val="0"/>
    <w:pPr>
      <w:keepLines/>
      <w:tabs>
        <w:tab w:val="center" w:pos="4536"/>
        <w:tab w:val="right" w:pos="9072"/>
      </w:tabs>
    </w:pPr>
  </w:style>
  <w:style w:type="paragraph" w:customStyle="1" w:styleId="38">
    <w:name w:val="Editor's Note"/>
    <w:basedOn w:val="39"/>
    <w:link w:val="64"/>
    <w:qFormat/>
    <w:uiPriority w:val="0"/>
    <w:rPr>
      <w:color w:val="FF0000"/>
      <w:lang w:val="zh-CN" w:eastAsia="zh-CN"/>
    </w:rPr>
  </w:style>
  <w:style w:type="paragraph" w:customStyle="1" w:styleId="39">
    <w:name w:val="NO"/>
    <w:basedOn w:val="1"/>
    <w:link w:val="63"/>
    <w:qFormat/>
    <w:uiPriority w:val="0"/>
    <w:pPr>
      <w:keepLines/>
      <w:ind w:left="1135" w:hanging="851"/>
    </w:pPr>
  </w:style>
  <w:style w:type="paragraph" w:customStyle="1" w:styleId="40">
    <w:name w:val="Reference"/>
    <w:basedOn w:val="14"/>
    <w:qFormat/>
    <w:uiPriority w:val="0"/>
    <w:pPr>
      <w:numPr>
        <w:ilvl w:val="0"/>
        <w:numId w:val="1"/>
      </w:numPr>
    </w:pPr>
  </w:style>
  <w:style w:type="character" w:customStyle="1" w:styleId="41">
    <w:name w:val="Heading 1 Char"/>
    <w:link w:val="2"/>
    <w:qFormat/>
    <w:uiPriority w:val="0"/>
    <w:rPr>
      <w:rFonts w:ascii="Arial" w:hAnsi="Arial"/>
      <w:sz w:val="36"/>
      <w:lang w:eastAsia="ja-JP"/>
    </w:rPr>
  </w:style>
  <w:style w:type="paragraph" w:customStyle="1" w:styleId="42">
    <w:name w:val="Proposal"/>
    <w:basedOn w:val="14"/>
    <w:qFormat/>
    <w:uiPriority w:val="0"/>
    <w:pPr>
      <w:numPr>
        <w:ilvl w:val="0"/>
        <w:numId w:val="2"/>
      </w:numPr>
      <w:tabs>
        <w:tab w:val="left" w:pos="1701"/>
        <w:tab w:val="clear" w:pos="1304"/>
      </w:tabs>
    </w:pPr>
    <w:rPr>
      <w:b/>
      <w:bCs/>
    </w:rPr>
  </w:style>
  <w:style w:type="character" w:customStyle="1" w:styleId="43">
    <w:name w:val="Body Text Char"/>
    <w:link w:val="14"/>
    <w:qFormat/>
    <w:uiPriority w:val="0"/>
    <w:rPr>
      <w:rFonts w:ascii="Arial" w:hAnsi="Arial"/>
      <w:lang w:eastAsia="zh-CN"/>
    </w:rPr>
  </w:style>
  <w:style w:type="paragraph" w:customStyle="1" w:styleId="44">
    <w:name w:val="EX"/>
    <w:basedOn w:val="1"/>
    <w:qFormat/>
    <w:uiPriority w:val="0"/>
    <w:pPr>
      <w:keepLines/>
      <w:ind w:left="1702" w:hanging="1418"/>
    </w:pPr>
  </w:style>
  <w:style w:type="paragraph" w:customStyle="1" w:styleId="45">
    <w:name w:val="EW"/>
    <w:basedOn w:val="44"/>
    <w:qFormat/>
    <w:uiPriority w:val="0"/>
    <w:pPr>
      <w:spacing w:after="0"/>
    </w:pPr>
  </w:style>
  <w:style w:type="paragraph" w:customStyle="1" w:styleId="46">
    <w:name w:val="TAL"/>
    <w:basedOn w:val="1"/>
    <w:link w:val="87"/>
    <w:qFormat/>
    <w:uiPriority w:val="0"/>
    <w:pPr>
      <w:keepNext/>
      <w:keepLines/>
      <w:spacing w:after="0"/>
    </w:pPr>
    <w:rPr>
      <w:rFonts w:ascii="Arial" w:hAnsi="Arial"/>
      <w:sz w:val="18"/>
      <w:lang w:val="zh-CN" w:eastAsia="zh-CN"/>
    </w:rPr>
  </w:style>
  <w:style w:type="paragraph" w:customStyle="1" w:styleId="47">
    <w:name w:val="TAC"/>
    <w:basedOn w:val="46"/>
    <w:qFormat/>
    <w:uiPriority w:val="0"/>
    <w:pPr>
      <w:jc w:val="center"/>
    </w:pPr>
  </w:style>
  <w:style w:type="paragraph" w:customStyle="1" w:styleId="48">
    <w:name w:val="TAH"/>
    <w:basedOn w:val="47"/>
    <w:link w:val="88"/>
    <w:qFormat/>
    <w:uiPriority w:val="0"/>
    <w:rPr>
      <w:b/>
    </w:rPr>
  </w:style>
  <w:style w:type="paragraph" w:customStyle="1" w:styleId="49">
    <w:name w:val="TAR"/>
    <w:basedOn w:val="46"/>
    <w:qFormat/>
    <w:uiPriority w:val="0"/>
    <w:pPr>
      <w:jc w:val="right"/>
    </w:pPr>
  </w:style>
  <w:style w:type="paragraph" w:customStyle="1" w:styleId="50">
    <w:name w:val="TH"/>
    <w:basedOn w:val="1"/>
    <w:link w:val="89"/>
    <w:qFormat/>
    <w:uiPriority w:val="0"/>
    <w:pPr>
      <w:keepNext/>
      <w:keepLines/>
      <w:jc w:val="center"/>
    </w:pPr>
    <w:rPr>
      <w:rFonts w:ascii="Arial" w:hAnsi="Arial"/>
      <w:b/>
      <w:lang w:val="zh-CN" w:eastAsia="zh-CN"/>
    </w:rPr>
  </w:style>
  <w:style w:type="paragraph" w:customStyle="1" w:styleId="51">
    <w:name w:val="TF"/>
    <w:basedOn w:val="50"/>
    <w:link w:val="91"/>
    <w:qFormat/>
    <w:uiPriority w:val="0"/>
    <w:pPr>
      <w:keepNext w:val="0"/>
      <w:spacing w:before="0" w:after="240"/>
    </w:pPr>
  </w:style>
  <w:style w:type="paragraph" w:customStyle="1" w:styleId="52">
    <w:name w:val="TT"/>
    <w:basedOn w:val="2"/>
    <w:next w:val="1"/>
    <w:qFormat/>
    <w:uiPriority w:val="0"/>
    <w:pPr>
      <w:outlineLvl w:val="9"/>
    </w:pPr>
  </w:style>
  <w:style w:type="paragraph" w:customStyle="1" w:styleId="53">
    <w:name w:val="FP"/>
    <w:basedOn w:val="1"/>
    <w:qFormat/>
    <w:uiPriority w:val="0"/>
    <w:pPr>
      <w:spacing w:after="0"/>
    </w:pPr>
  </w:style>
  <w:style w:type="paragraph" w:customStyle="1" w:styleId="54">
    <w:name w:val="Observation"/>
    <w:basedOn w:val="42"/>
    <w:qFormat/>
    <w:uiPriority w:val="0"/>
    <w:pPr>
      <w:numPr>
        <w:ilvl w:val="0"/>
        <w:numId w:val="3"/>
      </w:numPr>
    </w:pPr>
    <w:rPr>
      <w:lang w:eastAsia="ja-JP"/>
    </w:rPr>
  </w:style>
  <w:style w:type="character" w:customStyle="1" w:styleId="55">
    <w:name w:val="Balloon Text Char"/>
    <w:link w:val="16"/>
    <w:qFormat/>
    <w:uiPriority w:val="0"/>
    <w:rPr>
      <w:rFonts w:ascii="Segoe UI" w:hAnsi="Segoe UI" w:cs="Segoe UI"/>
      <w:sz w:val="18"/>
      <w:szCs w:val="18"/>
      <w:lang w:eastAsia="ja-JP"/>
    </w:rPr>
  </w:style>
  <w:style w:type="character" w:customStyle="1" w:styleId="56">
    <w:name w:val="Comment Text Char"/>
    <w:link w:val="13"/>
    <w:qFormat/>
    <w:uiPriority w:val="99"/>
    <w:rPr>
      <w:rFonts w:ascii="Times New Roman" w:hAnsi="Times New Roman"/>
      <w:lang w:eastAsia="ja-JP"/>
    </w:rPr>
  </w:style>
  <w:style w:type="character" w:customStyle="1" w:styleId="57">
    <w:name w:val="Comment Subject Char"/>
    <w:link w:val="24"/>
    <w:qFormat/>
    <w:uiPriority w:val="0"/>
    <w:rPr>
      <w:rFonts w:ascii="Times New Roman" w:hAnsi="Times New Roman"/>
      <w:b/>
      <w:bCs/>
      <w:lang w:eastAsia="ja-JP"/>
    </w:rPr>
  </w:style>
  <w:style w:type="paragraph" w:customStyle="1" w:styleId="58">
    <w:name w:val="CR Cover Page"/>
    <w:link w:val="59"/>
    <w:qFormat/>
    <w:uiPriority w:val="0"/>
    <w:pPr>
      <w:spacing w:after="120" w:line="259" w:lineRule="auto"/>
    </w:pPr>
    <w:rPr>
      <w:rFonts w:ascii="Arial" w:hAnsi="Arial" w:cs="Times New Roman" w:eastAsiaTheme="minorEastAsia"/>
      <w:lang w:val="en-GB" w:eastAsia="ko-KR" w:bidi="ar-SA"/>
    </w:rPr>
  </w:style>
  <w:style w:type="character" w:customStyle="1" w:styleId="59">
    <w:name w:val="CR Cover Page Zchn"/>
    <w:link w:val="58"/>
    <w:qFormat/>
    <w:uiPriority w:val="0"/>
    <w:rPr>
      <w:rFonts w:ascii="Arial" w:hAnsi="Arial"/>
      <w:lang w:eastAsia="ko-KR"/>
    </w:rPr>
  </w:style>
  <w:style w:type="paragraph" w:customStyle="1" w:styleId="60">
    <w:name w:val="Doc-text2"/>
    <w:basedOn w:val="1"/>
    <w:link w:val="61"/>
    <w:qFormat/>
    <w:uiPriority w:val="0"/>
    <w:pPr>
      <w:tabs>
        <w:tab w:val="left" w:pos="1622"/>
      </w:tabs>
      <w:spacing w:after="0"/>
      <w:ind w:left="1622" w:hanging="363"/>
    </w:pPr>
    <w:rPr>
      <w:rFonts w:ascii="Arial" w:hAnsi="Arial" w:eastAsia="MS Mincho"/>
      <w:szCs w:val="24"/>
      <w:lang w:val="zh-CN" w:eastAsia="zh-CN"/>
    </w:rPr>
  </w:style>
  <w:style w:type="character" w:customStyle="1" w:styleId="61">
    <w:name w:val="Doc-text2 Char"/>
    <w:link w:val="60"/>
    <w:qFormat/>
    <w:locked/>
    <w:uiPriority w:val="0"/>
    <w:rPr>
      <w:rFonts w:ascii="Arial" w:hAnsi="Arial" w:eastAsia="MS Mincho"/>
      <w:szCs w:val="24"/>
      <w:lang w:val="zh-CN" w:eastAsia="zh-CN"/>
    </w:rPr>
  </w:style>
  <w:style w:type="character" w:customStyle="1" w:styleId="62">
    <w:name w:val="Document Map Char"/>
    <w:link w:val="12"/>
    <w:qFormat/>
    <w:uiPriority w:val="0"/>
    <w:rPr>
      <w:rFonts w:ascii="Tahoma" w:hAnsi="Tahoma" w:cs="Tahoma"/>
      <w:shd w:val="clear" w:color="auto" w:fill="000080"/>
      <w:lang w:eastAsia="ja-JP"/>
    </w:rPr>
  </w:style>
  <w:style w:type="character" w:customStyle="1" w:styleId="63">
    <w:name w:val="NO Char"/>
    <w:link w:val="39"/>
    <w:qFormat/>
    <w:uiPriority w:val="0"/>
    <w:rPr>
      <w:rFonts w:ascii="Times New Roman" w:hAnsi="Times New Roman"/>
      <w:lang w:eastAsia="ja-JP"/>
    </w:rPr>
  </w:style>
  <w:style w:type="character" w:customStyle="1" w:styleId="64">
    <w:name w:val="Editor's Note Char"/>
    <w:link w:val="38"/>
    <w:qFormat/>
    <w:uiPriority w:val="0"/>
    <w:rPr>
      <w:rFonts w:ascii="Times New Roman" w:hAnsi="Times New Roman"/>
      <w:color w:val="FF0000"/>
      <w:lang w:val="zh-CN" w:eastAsia="zh-CN"/>
    </w:rPr>
  </w:style>
  <w:style w:type="paragraph" w:customStyle="1" w:styleId="65">
    <w:name w:val="EmailDiscussion"/>
    <w:basedOn w:val="1"/>
    <w:next w:val="1"/>
    <w:link w:val="93"/>
    <w:qFormat/>
    <w:uiPriority w:val="0"/>
    <w:pPr>
      <w:numPr>
        <w:ilvl w:val="0"/>
        <w:numId w:val="4"/>
      </w:numPr>
      <w:spacing w:before="40" w:after="0"/>
    </w:pPr>
    <w:rPr>
      <w:rFonts w:ascii="Arial" w:hAnsi="Arial" w:eastAsia="MS Mincho"/>
      <w:b/>
      <w:szCs w:val="24"/>
      <w:lang w:eastAsia="en-GB"/>
    </w:rPr>
  </w:style>
  <w:style w:type="paragraph" w:customStyle="1" w:styleId="6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7">
    <w:name w:val="Header Char"/>
    <w:link w:val="18"/>
    <w:qFormat/>
    <w:uiPriority w:val="0"/>
    <w:rPr>
      <w:rFonts w:ascii="Arial" w:hAnsi="Arial"/>
      <w:b/>
      <w:sz w:val="18"/>
      <w:lang w:eastAsia="ja-JP"/>
    </w:rPr>
  </w:style>
  <w:style w:type="character" w:customStyle="1" w:styleId="68">
    <w:name w:val="Footer Char"/>
    <w:link w:val="17"/>
    <w:qFormat/>
    <w:uiPriority w:val="0"/>
    <w:rPr>
      <w:rFonts w:ascii="Arial" w:hAnsi="Arial"/>
      <w:b/>
      <w:i/>
      <w:sz w:val="18"/>
      <w:lang w:eastAsia="ja-JP"/>
    </w:rPr>
  </w:style>
  <w:style w:type="character" w:customStyle="1" w:styleId="69">
    <w:name w:val="Footnote Text Char"/>
    <w:link w:val="21"/>
    <w:qFormat/>
    <w:uiPriority w:val="0"/>
    <w:rPr>
      <w:rFonts w:ascii="Times New Roman" w:hAnsi="Times New Roman"/>
      <w:sz w:val="16"/>
      <w:lang w:eastAsia="ja-JP"/>
    </w:rPr>
  </w:style>
  <w:style w:type="paragraph" w:customStyle="1" w:styleId="70">
    <w:name w:val="Guidance"/>
    <w:basedOn w:val="1"/>
    <w:qFormat/>
    <w:uiPriority w:val="0"/>
    <w:rPr>
      <w:i/>
      <w:color w:val="0000FF"/>
    </w:rPr>
  </w:style>
  <w:style w:type="character" w:customStyle="1" w:styleId="71">
    <w:name w:val="Heading 2 Char"/>
    <w:link w:val="3"/>
    <w:qFormat/>
    <w:uiPriority w:val="0"/>
    <w:rPr>
      <w:rFonts w:ascii="Arial" w:hAnsi="Arial"/>
      <w:sz w:val="32"/>
      <w:lang w:eastAsia="ja-JP"/>
    </w:rPr>
  </w:style>
  <w:style w:type="character" w:customStyle="1" w:styleId="72">
    <w:name w:val="Heading 3 Char"/>
    <w:link w:val="4"/>
    <w:qFormat/>
    <w:uiPriority w:val="0"/>
    <w:rPr>
      <w:rFonts w:ascii="Arial" w:hAnsi="Arial"/>
      <w:sz w:val="28"/>
      <w:lang w:eastAsia="ja-JP"/>
    </w:rPr>
  </w:style>
  <w:style w:type="character" w:customStyle="1" w:styleId="73">
    <w:name w:val="Heading 4 Char"/>
    <w:link w:val="5"/>
    <w:qFormat/>
    <w:uiPriority w:val="0"/>
    <w:rPr>
      <w:rFonts w:ascii="Arial" w:hAnsi="Arial"/>
      <w:sz w:val="24"/>
      <w:lang w:eastAsia="ja-JP"/>
    </w:rPr>
  </w:style>
  <w:style w:type="character" w:customStyle="1" w:styleId="74">
    <w:name w:val="Heading 5 Char"/>
    <w:link w:val="6"/>
    <w:qFormat/>
    <w:uiPriority w:val="0"/>
    <w:rPr>
      <w:rFonts w:ascii="Arial" w:hAnsi="Arial"/>
      <w:sz w:val="22"/>
      <w:lang w:eastAsia="ja-JP"/>
    </w:rPr>
  </w:style>
  <w:style w:type="character" w:customStyle="1" w:styleId="75">
    <w:name w:val="Heading 6 Char"/>
    <w:link w:val="7"/>
    <w:qFormat/>
    <w:uiPriority w:val="0"/>
    <w:rPr>
      <w:rFonts w:ascii="Arial" w:hAnsi="Arial"/>
      <w:lang w:eastAsia="ja-JP"/>
    </w:rPr>
  </w:style>
  <w:style w:type="character" w:customStyle="1" w:styleId="76">
    <w:name w:val="Heading 7 Char"/>
    <w:link w:val="8"/>
    <w:qFormat/>
    <w:uiPriority w:val="0"/>
    <w:rPr>
      <w:rFonts w:ascii="Arial" w:hAnsi="Arial"/>
      <w:lang w:eastAsia="ja-JP"/>
    </w:rPr>
  </w:style>
  <w:style w:type="character" w:customStyle="1" w:styleId="77">
    <w:name w:val="Heading 8 Char"/>
    <w:link w:val="9"/>
    <w:qFormat/>
    <w:uiPriority w:val="0"/>
    <w:rPr>
      <w:rFonts w:ascii="Arial" w:hAnsi="Arial"/>
      <w:sz w:val="36"/>
      <w:lang w:eastAsia="ja-JP"/>
    </w:rPr>
  </w:style>
  <w:style w:type="character" w:customStyle="1" w:styleId="78">
    <w:name w:val="Heading 9 Char"/>
    <w:link w:val="10"/>
    <w:qFormat/>
    <w:uiPriority w:val="0"/>
    <w:rPr>
      <w:rFonts w:ascii="Arial" w:hAnsi="Arial"/>
      <w:sz w:val="36"/>
      <w:lang w:eastAsia="ja-JP"/>
    </w:rPr>
  </w:style>
  <w:style w:type="paragraph" w:customStyle="1" w:styleId="79">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0">
    <w:name w:val="List Paragraph"/>
    <w:basedOn w:val="1"/>
    <w:link w:val="81"/>
    <w:qFormat/>
    <w:uiPriority w:val="34"/>
    <w:pPr>
      <w:spacing w:after="0"/>
      <w:ind w:left="720"/>
    </w:pPr>
    <w:rPr>
      <w:rFonts w:ascii="Calibri" w:hAnsi="Calibri" w:eastAsia="Calibri"/>
      <w:sz w:val="22"/>
      <w:szCs w:val="22"/>
      <w:lang w:val="zh-CN" w:eastAsia="en-US"/>
    </w:rPr>
  </w:style>
  <w:style w:type="character" w:customStyle="1" w:styleId="81">
    <w:name w:val="List Paragraph Char"/>
    <w:link w:val="80"/>
    <w:qFormat/>
    <w:locked/>
    <w:uiPriority w:val="34"/>
    <w:rPr>
      <w:rFonts w:ascii="Calibri" w:hAnsi="Calibri" w:eastAsia="Calibri"/>
      <w:sz w:val="22"/>
      <w:szCs w:val="22"/>
      <w:lang w:val="zh-CN" w:eastAsia="en-US"/>
    </w:rPr>
  </w:style>
  <w:style w:type="paragraph" w:customStyle="1" w:styleId="82">
    <w:name w:val="NF"/>
    <w:basedOn w:val="39"/>
    <w:qFormat/>
    <w:uiPriority w:val="0"/>
    <w:pPr>
      <w:keepNext/>
      <w:spacing w:after="0"/>
    </w:pPr>
    <w:rPr>
      <w:rFonts w:ascii="Arial" w:hAnsi="Arial"/>
      <w:sz w:val="18"/>
    </w:rPr>
  </w:style>
  <w:style w:type="paragraph" w:customStyle="1" w:styleId="83">
    <w:name w:val="NW"/>
    <w:basedOn w:val="39"/>
    <w:qFormat/>
    <w:uiPriority w:val="0"/>
    <w:pPr>
      <w:spacing w:after="0"/>
    </w:pPr>
  </w:style>
  <w:style w:type="paragraph" w:customStyle="1" w:styleId="84">
    <w:name w:val="PL"/>
    <w:link w:val="8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85">
    <w:name w:val="PL Char"/>
    <w:link w:val="84"/>
    <w:qFormat/>
    <w:uiPriority w:val="0"/>
    <w:rPr>
      <w:rFonts w:ascii="Courier New" w:hAnsi="Courier New" w:eastAsia="Batang"/>
      <w:sz w:val="16"/>
      <w:shd w:val="clear" w:color="auto" w:fill="E6E6E6"/>
      <w:lang w:eastAsia="sv-SE"/>
    </w:rPr>
  </w:style>
  <w:style w:type="character" w:customStyle="1" w:styleId="86">
    <w:name w:val="Plain Text Char"/>
    <w:link w:val="15"/>
    <w:qFormat/>
    <w:uiPriority w:val="0"/>
    <w:rPr>
      <w:rFonts w:ascii="Courier New" w:hAnsi="Courier New"/>
      <w:lang w:val="nb-NO" w:eastAsia="ja-JP"/>
    </w:rPr>
  </w:style>
  <w:style w:type="character" w:customStyle="1" w:styleId="87">
    <w:name w:val="TAL Car"/>
    <w:link w:val="46"/>
    <w:qFormat/>
    <w:uiPriority w:val="0"/>
    <w:rPr>
      <w:rFonts w:ascii="Arial" w:hAnsi="Arial"/>
      <w:sz w:val="18"/>
      <w:lang w:val="zh-CN" w:eastAsia="zh-CN"/>
    </w:rPr>
  </w:style>
  <w:style w:type="character" w:customStyle="1" w:styleId="88">
    <w:name w:val="TAH Car"/>
    <w:link w:val="48"/>
    <w:qFormat/>
    <w:locked/>
    <w:uiPriority w:val="0"/>
    <w:rPr>
      <w:rFonts w:ascii="Arial" w:hAnsi="Arial"/>
      <w:b/>
      <w:sz w:val="18"/>
      <w:lang w:val="zh-CN" w:eastAsia="zh-CN"/>
    </w:rPr>
  </w:style>
  <w:style w:type="character" w:customStyle="1" w:styleId="89">
    <w:name w:val="TH Char"/>
    <w:link w:val="50"/>
    <w:qFormat/>
    <w:uiPriority w:val="0"/>
    <w:rPr>
      <w:rFonts w:ascii="Arial" w:hAnsi="Arial"/>
      <w:b/>
      <w:lang w:val="zh-CN" w:eastAsia="zh-CN"/>
    </w:rPr>
  </w:style>
  <w:style w:type="paragraph" w:customStyle="1" w:styleId="90">
    <w:name w:val="TAJ"/>
    <w:basedOn w:val="50"/>
    <w:qFormat/>
    <w:uiPriority w:val="0"/>
  </w:style>
  <w:style w:type="character" w:customStyle="1" w:styleId="91">
    <w:name w:val="TF Char"/>
    <w:link w:val="51"/>
    <w:qFormat/>
    <w:uiPriority w:val="0"/>
    <w:rPr>
      <w:rFonts w:ascii="Arial" w:hAnsi="Arial"/>
      <w:b/>
      <w:lang w:val="zh-CN" w:eastAsia="zh-CN"/>
    </w:rPr>
  </w:style>
  <w:style w:type="character" w:customStyle="1" w:styleId="92">
    <w:name w:val="Unresolved Mention1"/>
    <w:basedOn w:val="27"/>
    <w:semiHidden/>
    <w:unhideWhenUsed/>
    <w:qFormat/>
    <w:uiPriority w:val="99"/>
    <w:rPr>
      <w:color w:val="808080"/>
      <w:shd w:val="clear" w:color="auto" w:fill="E6E6E6"/>
    </w:rPr>
  </w:style>
  <w:style w:type="character" w:customStyle="1" w:styleId="93">
    <w:name w:val="EmailDiscussion Char"/>
    <w:link w:val="65"/>
    <w:qFormat/>
    <w:uiPriority w:val="0"/>
    <w:rPr>
      <w:rFonts w:ascii="Arial" w:hAnsi="Arial" w:eastAsia="MS Mincho"/>
      <w:b/>
      <w:szCs w:val="24"/>
    </w:rPr>
  </w:style>
  <w:style w:type="paragraph" w:customStyle="1" w:styleId="94">
    <w:name w:val="EmailDiscussion2"/>
    <w:basedOn w:val="60"/>
    <w:qFormat/>
    <w:uiPriority w:val="99"/>
    <w:pPr>
      <w:overflowPunct/>
      <w:autoSpaceDE/>
      <w:autoSpaceDN/>
      <w:adjustRightInd/>
      <w:textAlignment w:val="auto"/>
    </w:pPr>
    <w:rPr>
      <w:lang w:val="en-GB" w:eastAsia="en-GB"/>
    </w:rPr>
  </w:style>
  <w:style w:type="table" w:customStyle="1" w:styleId="95">
    <w:name w:val="网格表 4 - 着色 11"/>
    <w:basedOn w:val="25"/>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6">
    <w:name w:val="网格表 5 深色 - 着色 11"/>
    <w:basedOn w:val="2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7">
    <w:name w:val="网格表 4 - 着色 51"/>
    <w:basedOn w:val="25"/>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8">
    <w:name w:val="Agreement"/>
    <w:basedOn w:val="1"/>
    <w:next w:val="60"/>
    <w:qFormat/>
    <w:uiPriority w:val="0"/>
    <w:pPr>
      <w:numPr>
        <w:ilvl w:val="0"/>
        <w:numId w:val="5"/>
      </w:numPr>
      <w:overflowPunct/>
      <w:autoSpaceDE/>
      <w:autoSpaceDN/>
      <w:adjustRightInd/>
      <w:spacing w:after="0"/>
      <w:textAlignment w:val="auto"/>
    </w:pPr>
    <w:rPr>
      <w:rFonts w:ascii="Arial" w:hAnsi="Arial" w:eastAsia="MS Mincho"/>
      <w:b/>
      <w:szCs w:val="24"/>
      <w:lang w:eastAsia="en-GB"/>
    </w:rPr>
  </w:style>
  <w:style w:type="paragraph" w:customStyle="1" w:styleId="99">
    <w:name w:val="修订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00">
    <w:name w:val="Doc-title"/>
    <w:basedOn w:val="1"/>
    <w:next w:val="60"/>
    <w:link w:val="101"/>
    <w:qFormat/>
    <w:uiPriority w:val="0"/>
    <w:pPr>
      <w:overflowPunct/>
      <w:autoSpaceDE/>
      <w:autoSpaceDN/>
      <w:adjustRightInd/>
      <w:spacing w:after="0"/>
      <w:ind w:left="1259" w:hanging="1259"/>
      <w:textAlignment w:val="auto"/>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rPr>
  </w:style>
  <w:style w:type="paragraph" w:customStyle="1" w:styleId="102">
    <w:name w:val="列表（自定义）"/>
    <w:basedOn w:val="1"/>
    <w:qFormat/>
    <w:uiPriority w:val="0"/>
    <w:pPr>
      <w:numPr>
        <w:ilvl w:val="0"/>
        <w:numId w:val="6"/>
      </w:numPr>
    </w:pPr>
    <w:rPr>
      <w:rFonts w:hint="eastAsia"/>
      <w:lang w:val="en-US" w:eastAsia="zh-CN"/>
    </w:rPr>
  </w:style>
  <w:style w:type="paragraph" w:customStyle="1" w:styleId="103">
    <w:name w:val="ref"/>
    <w:basedOn w:val="1"/>
    <w:qFormat/>
    <w:uiPriority w:val="0"/>
    <w:pPr>
      <w:numPr>
        <w:ilvl w:val="0"/>
        <w:numId w:val="7"/>
      </w:numPr>
    </w:pPr>
  </w:style>
  <w:style w:type="paragraph" w:customStyle="1" w:styleId="104">
    <w:name w:val="Revision"/>
    <w:hidden/>
    <w:semiHidden/>
    <w:qFormat/>
    <w:uiPriority w:val="99"/>
    <w:pPr>
      <w:spacing w:after="0" w:line="240" w:lineRule="auto"/>
    </w:pPr>
    <w:rPr>
      <w:rFonts w:ascii="Times New Roman" w:hAnsi="Times New Roman" w:cs="Times New Roman" w:eastAsiaTheme="minorEastAsia"/>
      <w:lang w:val="en-GB" w:eastAsia="ja-JP" w:bidi="ar-SA"/>
    </w:rPr>
  </w:style>
  <w:style w:type="character" w:customStyle="1" w:styleId="105">
    <w:name w:val="@他1"/>
    <w:basedOn w:val="27"/>
    <w:unhideWhenUsed/>
    <w:qFormat/>
    <w:uiPriority w:val="99"/>
    <w:rPr>
      <w:color w:val="2B579A"/>
      <w:shd w:val="clear" w:color="auto" w:fill="E1DFDD"/>
    </w:rPr>
  </w:style>
  <w:style w:type="character" w:customStyle="1" w:styleId="106">
    <w:name w:val="Unresolved Mention2"/>
    <w:basedOn w:val="27"/>
    <w:semiHidden/>
    <w:unhideWhenUsed/>
    <w:qFormat/>
    <w:uiPriority w:val="99"/>
    <w:rPr>
      <w:color w:val="605E5C"/>
      <w:shd w:val="clear" w:color="auto" w:fill="E1DFDD"/>
    </w:rPr>
  </w:style>
  <w:style w:type="paragraph" w:customStyle="1" w:styleId="107">
    <w:name w:val="B1"/>
    <w:basedOn w:val="20"/>
    <w:link w:val="108"/>
    <w:qFormat/>
    <w:uiPriority w:val="0"/>
    <w:pPr>
      <w:spacing w:before="0" w:after="180" w:line="240" w:lineRule="auto"/>
      <w:ind w:left="568" w:leftChars="0" w:hanging="284"/>
    </w:pPr>
    <w:rPr>
      <w:rFonts w:eastAsia="Times New Roman"/>
      <w:lang w:eastAsia="en-GB"/>
    </w:rPr>
  </w:style>
  <w:style w:type="character" w:customStyle="1" w:styleId="108">
    <w:name w:val="B1 Char1"/>
    <w:link w:val="107"/>
    <w:qFormat/>
    <w:uiPriority w:val="0"/>
    <w:rPr>
      <w:rFonts w:ascii="Times New Roman" w:hAnsi="Times New Roman" w:eastAsia="Times New Roman"/>
      <w:lang w:val="en-GB" w:eastAsia="en-GB"/>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A9FC-31B5-4DF5-9DD8-D46B4C1F72EC}">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15880</Words>
  <Characters>90517</Characters>
  <Lines>754</Lines>
  <Paragraphs>212</Paragraphs>
  <TotalTime>105</TotalTime>
  <ScaleCrop>false</ScaleCrop>
  <LinksUpToDate>false</LinksUpToDate>
  <CharactersWithSpaces>106185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2023-03-27T12:38:00Z</dcterms:created>
  <dc:creator>ZTE, tao</dc:creator>
  <cp:lastModifiedBy>rapp 0329</cp:lastModifiedBy>
  <dcterms:modified xsi:type="dcterms:W3CDTF">2023-03-29T14:57:49Z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ies>
</file>