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w:t>
      </w:r>
      <w:proofErr w:type="gramStart"/>
      <w:r>
        <w:rPr>
          <w:rFonts w:cs="Arial"/>
          <w:sz w:val="22"/>
          <w:szCs w:val="22"/>
          <w:lang w:val="en-US"/>
        </w:rPr>
        <w:t>606][</w:t>
      </w:r>
      <w:proofErr w:type="spellStart"/>
      <w:proofErr w:type="gramEnd"/>
      <w:r>
        <w:rPr>
          <w:rFonts w:cs="Arial"/>
          <w:sz w:val="22"/>
          <w:szCs w:val="22"/>
          <w:lang w:val="en-US"/>
        </w:rPr>
        <w:t>eMBS</w:t>
      </w:r>
      <w:proofErr w:type="spellEnd"/>
      <w:r>
        <w:rPr>
          <w:rFonts w:cs="Arial"/>
          <w:sz w:val="22"/>
          <w:szCs w:val="22"/>
          <w:lang w:val="en-US"/>
        </w:rPr>
        <w:t>]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Heading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w:t>
      </w:r>
      <w:proofErr w:type="gramStart"/>
      <w:r>
        <w:rPr>
          <w:rFonts w:ascii="Times New Roman" w:hAnsi="Times New Roman" w:hint="eastAsia"/>
        </w:rPr>
        <w:t>606][</w:t>
      </w:r>
      <w:proofErr w:type="spellStart"/>
      <w:proofErr w:type="gramEnd"/>
      <w:r>
        <w:rPr>
          <w:rFonts w:ascii="Times New Roman" w:hAnsi="Times New Roman" w:hint="eastAsia"/>
        </w:rPr>
        <w:t>eMBS</w:t>
      </w:r>
      <w:proofErr w:type="spellEnd"/>
      <w:r>
        <w:rPr>
          <w:rFonts w:ascii="Times New Roman" w:hAnsi="Times New Roman" w:hint="eastAsia"/>
        </w:rPr>
        <w:t>]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Notifications for session activation, deactivation etc. (</w:t>
      </w:r>
      <w:proofErr w:type="gramStart"/>
      <w:r>
        <w:rPr>
          <w:rFonts w:ascii="Times New Roman" w:hAnsi="Times New Roman" w:hint="eastAsia"/>
          <w:lang w:eastAsia="zh-CN"/>
        </w:rPr>
        <w:t>e.g.</w:t>
      </w:r>
      <w:proofErr w:type="gramEnd"/>
      <w:r>
        <w:rPr>
          <w:rFonts w:ascii="Times New Roman" w:hAnsi="Times New Roman" w:hint="eastAsia"/>
          <w:lang w:eastAsia="zh-CN"/>
        </w:rPr>
        <w:t xml:space="preserve">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 xml:space="preserve">Service continuity in section 3. Other than the frequency/cell prioritization, neighbor cell list, this part also includes the analysis to some scenarios as well, to cover several outstanding UE </w:t>
      </w:r>
      <w:proofErr w:type="spellStart"/>
      <w:r>
        <w:t>behaviour</w:t>
      </w:r>
      <w:proofErr w:type="spellEnd"/>
      <w:r>
        <w:t>/</w:t>
      </w:r>
      <w:proofErr w:type="gramStart"/>
      <w:r>
        <w:t>flow</w:t>
      </w:r>
      <w:proofErr w:type="gramEnd"/>
      <w:r>
        <w:t xml:space="preserve">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Heading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3D1BEA" w14:paraId="16D0F2F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858"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E7A8C" w14:paraId="5FEC7C04"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EB3636D" w14:textId="19ADB0B6"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2FA1B0C" w14:textId="37610671"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5825D1" w14:paraId="1A84E00D"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E5E8B6F" w14:textId="45D2C127" w:rsidR="005825D1" w:rsidRDefault="00767229" w:rsidP="005825D1">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5C17DCF7" w14:textId="492AC4CB" w:rsidR="00767229" w:rsidRDefault="00767229" w:rsidP="00767229">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5825D1" w14:paraId="7103385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769410E9" w14:textId="07F88061"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858" w:type="pct"/>
            <w:tcBorders>
              <w:top w:val="single" w:sz="4" w:space="0" w:color="auto"/>
              <w:left w:val="single" w:sz="4" w:space="0" w:color="auto"/>
              <w:bottom w:val="single" w:sz="4" w:space="0" w:color="auto"/>
              <w:right w:val="single" w:sz="4" w:space="0" w:color="auto"/>
            </w:tcBorders>
            <w:noWrap/>
          </w:tcPr>
          <w:p w14:paraId="2959B1B5" w14:textId="6A05F697"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EC2CCD" w14:paraId="7708D6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95DF77" w14:textId="362BD04B" w:rsidR="00EC2CCD" w:rsidRDefault="00EC2CCD" w:rsidP="00EC2CCD">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7AA9AFE" w14:textId="49E2A656" w:rsidR="00EC2CCD" w:rsidRDefault="00EC2CCD" w:rsidP="00EC2CCD">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Masato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rsidR="00EC2CCD" w14:paraId="32F49139"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3923E14" w14:textId="2F243633" w:rsidR="00EC2CCD" w:rsidRPr="009137AD" w:rsidRDefault="009137AD" w:rsidP="00EC2CCD">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858" w:type="pct"/>
            <w:tcBorders>
              <w:top w:val="single" w:sz="4" w:space="0" w:color="auto"/>
              <w:left w:val="single" w:sz="4" w:space="0" w:color="auto"/>
              <w:bottom w:val="single" w:sz="4" w:space="0" w:color="auto"/>
              <w:right w:val="single" w:sz="4" w:space="0" w:color="auto"/>
            </w:tcBorders>
            <w:noWrap/>
          </w:tcPr>
          <w:p w14:paraId="7C6467F1" w14:textId="453704F2" w:rsidR="00EC2CCD" w:rsidRPr="009137AD" w:rsidRDefault="009137AD" w:rsidP="00EC2CCD">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1730A5" w14:paraId="2DD9CB98" w14:textId="77777777" w:rsidTr="001730A5">
        <w:trPr>
          <w:trHeight w:val="240"/>
        </w:trPr>
        <w:tc>
          <w:tcPr>
            <w:tcW w:w="1142" w:type="pct"/>
            <w:tcBorders>
              <w:top w:val="single" w:sz="4" w:space="0" w:color="auto"/>
              <w:left w:val="single" w:sz="4" w:space="0" w:color="auto"/>
              <w:bottom w:val="single" w:sz="4" w:space="0" w:color="auto"/>
              <w:right w:val="single" w:sz="4" w:space="0" w:color="auto"/>
            </w:tcBorders>
            <w:noWrap/>
          </w:tcPr>
          <w:p w14:paraId="32FC0E39" w14:textId="77777777" w:rsidR="001730A5" w:rsidRPr="001730A5" w:rsidRDefault="001730A5" w:rsidP="00F423B3">
            <w:pPr>
              <w:pStyle w:val="TAC"/>
              <w:spacing w:before="20" w:after="20"/>
              <w:ind w:left="57" w:right="57"/>
              <w:jc w:val="left"/>
              <w:rPr>
                <w:rFonts w:ascii="Times New Roman" w:hAnsi="Times New Roman"/>
                <w:lang w:val="en-GB"/>
              </w:rPr>
            </w:pPr>
            <w:r w:rsidRPr="001730A5">
              <w:rPr>
                <w:rFonts w:ascii="Times New Roman" w:hAnsi="Times New Roman" w:hint="eastAsia"/>
                <w:lang w:val="en-GB"/>
              </w:rPr>
              <w:t>Sharp</w:t>
            </w:r>
          </w:p>
        </w:tc>
        <w:tc>
          <w:tcPr>
            <w:tcW w:w="3858" w:type="pct"/>
            <w:tcBorders>
              <w:top w:val="single" w:sz="4" w:space="0" w:color="auto"/>
              <w:left w:val="single" w:sz="4" w:space="0" w:color="auto"/>
              <w:bottom w:val="single" w:sz="4" w:space="0" w:color="auto"/>
              <w:right w:val="single" w:sz="4" w:space="0" w:color="auto"/>
            </w:tcBorders>
            <w:noWrap/>
          </w:tcPr>
          <w:p w14:paraId="0ABA72FB" w14:textId="77777777" w:rsidR="001730A5" w:rsidRDefault="001730A5" w:rsidP="00F423B3">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8C672C" w14:paraId="1C3964C4" w14:textId="77777777" w:rsidTr="001730A5">
        <w:trPr>
          <w:trHeight w:val="240"/>
        </w:trPr>
        <w:tc>
          <w:tcPr>
            <w:tcW w:w="1142" w:type="pct"/>
            <w:tcBorders>
              <w:top w:val="single" w:sz="4" w:space="0" w:color="auto"/>
              <w:left w:val="single" w:sz="4" w:space="0" w:color="auto"/>
              <w:bottom w:val="single" w:sz="4" w:space="0" w:color="auto"/>
              <w:right w:val="single" w:sz="4" w:space="0" w:color="auto"/>
            </w:tcBorders>
            <w:noWrap/>
          </w:tcPr>
          <w:p w14:paraId="709FDE8D" w14:textId="18F9BBE1" w:rsidR="008C672C" w:rsidRPr="001730A5" w:rsidRDefault="008C672C" w:rsidP="008C672C">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4029BCB6" w14:textId="30AC6E87" w:rsidR="008C672C" w:rsidRDefault="008C672C" w:rsidP="008C672C">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bl>
    <w:p w14:paraId="290840AF" w14:textId="77777777" w:rsidR="003D1BEA" w:rsidRPr="001730A5" w:rsidRDefault="003D1BEA">
      <w:pPr>
        <w:rPr>
          <w:lang w:val="en-US"/>
        </w:rPr>
      </w:pPr>
    </w:p>
    <w:p w14:paraId="3CA64793" w14:textId="77777777" w:rsidR="003D1BEA" w:rsidRDefault="000F74D5">
      <w:pPr>
        <w:pStyle w:val="Heading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w:t>
            </w:r>
            <w:proofErr w:type="gramStart"/>
            <w:r>
              <w:rPr>
                <w:rFonts w:ascii="Arial" w:eastAsia="MS Mincho" w:hAnsi="Arial" w:cs="Arial"/>
                <w:b/>
                <w:sz w:val="16"/>
                <w:szCs w:val="16"/>
                <w:lang w:eastAsia="en-GB"/>
              </w:rPr>
              <w:t>i.e.</w:t>
            </w:r>
            <w:proofErr w:type="gramEnd"/>
            <w:r>
              <w:rPr>
                <w:rFonts w:ascii="Arial" w:eastAsia="MS Mincho" w:hAnsi="Arial" w:cs="Arial"/>
                <w:b/>
                <w:sz w:val="16"/>
                <w:szCs w:val="16"/>
                <w:lang w:eastAsia="en-GB"/>
              </w:rPr>
              <w:t xml:space="preserve"> without resuming RRC connection) will be supported (if the configuration of the new cell is available for the UE). FFS whether there are cases where the UE needs to resume the connection. FFS RAN3 impacts due to inter-</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 xml:space="preserve">MCCH is used in case there is a need to indicate a PTM configuration in case there is a need for change in PTM config or during mobility beyond serving cell / </w:t>
            </w:r>
            <w:proofErr w:type="spellStart"/>
            <w:r>
              <w:rPr>
                <w:rFonts w:cs="Arial"/>
                <w:sz w:val="16"/>
                <w:szCs w:val="16"/>
                <w:u w:val="single"/>
              </w:rPr>
              <w:t>gNB</w:t>
            </w:r>
            <w:proofErr w:type="spellEnd"/>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Serving cell will not provide the PTM configuration of neighbour cells from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FFS whether the network can provide PTM configuration for intra-</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lastRenderedPageBreak/>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w:t>
      </w:r>
      <w:proofErr w:type="gramStart"/>
      <w:r>
        <w:rPr>
          <w:rFonts w:hint="eastAsia"/>
          <w:lang w:val="en-US" w:eastAsia="zh-CN"/>
        </w:rPr>
        <w:t>companies</w:t>
      </w:r>
      <w:proofErr w:type="gramEnd"/>
      <w:r>
        <w:rPr>
          <w:rFonts w:hint="eastAsia"/>
          <w:lang w:val="en-US" w:eastAsia="zh-CN"/>
        </w:rPr>
        <w:t xml:space="preserve"> contributions. </w:t>
      </w:r>
      <w:proofErr w:type="gramStart"/>
      <w:r>
        <w:rPr>
          <w:rFonts w:hint="eastAsia"/>
          <w:lang w:val="en-US" w:eastAsia="zh-CN"/>
        </w:rPr>
        <w:t>However</w:t>
      </w:r>
      <w:proofErr w:type="gramEnd"/>
      <w:r>
        <w:rPr>
          <w:rFonts w:hint="eastAsia"/>
          <w:lang w:val="en-US" w:eastAsia="zh-CN"/>
        </w:rPr>
        <w:t xml:space="preserve"> it is suggested to firstly have a common understanding on the essential service continuity scenarios and related solutions first (e.g., when will UE trigger RRC connection resumption).</w:t>
      </w:r>
    </w:p>
    <w:p w14:paraId="18B311E8" w14:textId="77777777" w:rsidR="003D1BEA" w:rsidRDefault="000F74D5">
      <w:pPr>
        <w:pStyle w:val="Heading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w:t>
      </w:r>
      <w:proofErr w:type="gramStart"/>
      <w:r>
        <w:rPr>
          <w:b/>
          <w:bCs/>
        </w:rPr>
        <w:t>Similar to</w:t>
      </w:r>
      <w:proofErr w:type="gramEnd"/>
      <w:r>
        <w:rPr>
          <w:b/>
          <w:bCs/>
        </w:rPr>
        <w:t xml:space="preserve">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w:t>
      </w:r>
      <w:proofErr w:type="gramStart"/>
      <w:r>
        <w:t>and also</w:t>
      </w:r>
      <w:proofErr w:type="gramEnd"/>
      <w:r>
        <w:t xml:space="preserve"> earlier agreement that "MCCH is used in case there is a need to indicate a PTM configuration in case there is a need for change in PTM config or during mobility beyond serving cell / </w:t>
      </w:r>
      <w:proofErr w:type="spellStart"/>
      <w:r>
        <w:t>gNB</w:t>
      </w:r>
      <w:proofErr w:type="spellEnd"/>
      <w:r>
        <w:t>".</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 xml:space="preserve">3. UE </w:t>
      </w:r>
      <w:proofErr w:type="gramStart"/>
      <w:r>
        <w:rPr>
          <w:b/>
          <w:bCs/>
        </w:rPr>
        <w:t>is able to</w:t>
      </w:r>
      <w:proofErr w:type="gramEnd"/>
      <w:r>
        <w:rPr>
          <w:b/>
          <w:bCs/>
        </w:rPr>
        <w:t xml:space="preserve"> trigger RRC connection resumption if the reception quality of the multicast data is below a configured threshold</w:t>
      </w:r>
      <w:r>
        <w:t xml:space="preserve">. Companies are concerned that in RRC_INACTIVE the reception quality might not meet the QoS requirement and network is not aware. </w:t>
      </w:r>
      <w:proofErr w:type="gramStart"/>
      <w:r>
        <w:t>Therefore</w:t>
      </w:r>
      <w:proofErr w:type="gramEnd"/>
      <w:r>
        <w:t xml:space="preserv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 xml:space="preserve">1. </w:t>
      </w:r>
      <w:proofErr w:type="gramStart"/>
      <w:r>
        <w:rPr>
          <w:b/>
          <w:bCs/>
        </w:rPr>
        <w:t>Similar to</w:t>
      </w:r>
      <w:proofErr w:type="gramEnd"/>
      <w:r>
        <w:rPr>
          <w:b/>
          <w:bCs/>
        </w:rPr>
        <w:t xml:space="preserve">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 xml:space="preserve">3. UE </w:t>
      </w:r>
      <w:proofErr w:type="gramStart"/>
      <w:r>
        <w:rPr>
          <w:b/>
          <w:bCs/>
        </w:rPr>
        <w:t>is able to</w:t>
      </w:r>
      <w:proofErr w:type="gramEnd"/>
      <w:r>
        <w:rPr>
          <w:b/>
          <w:bCs/>
        </w:rPr>
        <w:t xml:space="preserve">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Congestion </w:t>
            </w:r>
            <w:proofErr w:type="gramStart"/>
            <w:r>
              <w:rPr>
                <w:rFonts w:ascii="Times New Roman" w:hAnsi="Times New Roman"/>
                <w:lang w:val="en-US"/>
              </w:rPr>
              <w:t>happens dynamically,</w:t>
            </w:r>
            <w:proofErr w:type="gramEnd"/>
            <w:r>
              <w:rPr>
                <w:rFonts w:ascii="Times New Roman" w:hAnsi="Times New Roman"/>
                <w:lang w:val="en-US"/>
              </w:rPr>
              <w:t xml:space="preserve">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It is not efficient to enable multicast reception in RRC_INACTIVE in all cells of the </w:t>
            </w:r>
            <w:proofErr w:type="spellStart"/>
            <w:proofErr w:type="gramStart"/>
            <w:r>
              <w:rPr>
                <w:rFonts w:ascii="Times New Roman" w:hAnsi="Times New Roman"/>
                <w:lang w:val="en-US"/>
              </w:rPr>
              <w:t>gNB</w:t>
            </w:r>
            <w:proofErr w:type="spellEnd"/>
            <w:r>
              <w:rPr>
                <w:rFonts w:ascii="Times New Roman" w:hAnsi="Times New Roman"/>
                <w:lang w:val="en-US"/>
              </w:rPr>
              <w:t>, when</w:t>
            </w:r>
            <w:proofErr w:type="gramEnd"/>
            <w:r>
              <w:rPr>
                <w:rFonts w:ascii="Times New Roman" w:hAnsi="Times New Roman"/>
                <w:lang w:val="en-US"/>
              </w:rPr>
              <w:t xml:space="preserve"> there is only congestion in one cell. And it is cumbersome to update the set of cells dynamically (</w:t>
            </w:r>
            <w:proofErr w:type="gramStart"/>
            <w:r>
              <w:rPr>
                <w:rFonts w:ascii="Times New Roman" w:hAnsi="Times New Roman"/>
                <w:lang w:val="en-US"/>
              </w:rPr>
              <w:t>e.g.</w:t>
            </w:r>
            <w:proofErr w:type="gramEnd"/>
            <w:r>
              <w:rPr>
                <w:rFonts w:ascii="Times New Roman" w:hAnsi="Times New Roman"/>
                <w:lang w:val="en-US"/>
              </w:rPr>
              <w:t xml:space="preserve">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w:t>
            </w:r>
            <w:proofErr w:type="spellStart"/>
            <w:r>
              <w:rPr>
                <w:rFonts w:ascii="Times New Roman" w:hAnsi="Times New Roman"/>
                <w:lang w:val="en-US"/>
              </w:rPr>
              <w:t>gNB</w:t>
            </w:r>
            <w:proofErr w:type="spellEnd"/>
            <w:r>
              <w:rPr>
                <w:rFonts w:ascii="Times New Roman" w:hAnsi="Times New Roman"/>
                <w:lang w:val="en-US"/>
              </w:rPr>
              <w:t xml:space="preserve">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release stationary and UEs in good coverage with preference, but still the UE may roam into bad coverage, in which case it should resume. In addition to the QoS issue, we also think that mobility should be based on HO, </w:t>
            </w:r>
            <w:proofErr w:type="gramStart"/>
            <w:r>
              <w:rPr>
                <w:rFonts w:ascii="Times New Roman" w:hAnsi="Times New Roman"/>
                <w:lang w:val="en-US"/>
              </w:rPr>
              <w:t>i.e.</w:t>
            </w:r>
            <w:proofErr w:type="gramEnd"/>
            <w:r>
              <w:rPr>
                <w:rFonts w:ascii="Times New Roman" w:hAnsi="Times New Roman"/>
                <w:lang w:val="en-US"/>
              </w:rPr>
              <w:t xml:space="preserv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w:t>
            </w:r>
            <w:proofErr w:type="gramStart"/>
            <w:r>
              <w:rPr>
                <w:rFonts w:ascii="Times New Roman" w:hAnsi="Times New Roman"/>
                <w:lang w:val="en-US"/>
              </w:rPr>
              <w:t>in order to</w:t>
            </w:r>
            <w:proofErr w:type="gramEnd"/>
            <w:r>
              <w:rPr>
                <w:rFonts w:ascii="Times New Roman" w:hAnsi="Times New Roman"/>
                <w:lang w:val="en-US"/>
              </w:rPr>
              <w:t xml:space="preserve">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xml:space="preserve">. </w:t>
            </w:r>
            <w:proofErr w:type="gramStart"/>
            <w:r>
              <w:rPr>
                <w:rFonts w:ascii="Times New Roman" w:hAnsi="Times New Roman"/>
                <w:lang w:val="en-US"/>
              </w:rPr>
              <w:t>Scenario</w:t>
            </w:r>
            <w:proofErr w:type="gramEnd"/>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proofErr w:type="spellStart"/>
            <w:r w:rsidR="00EB64D6" w:rsidRPr="00EB64D6">
              <w:rPr>
                <w:rFonts w:ascii="Times New Roman" w:hAnsi="Times New Roman"/>
                <w:i/>
                <w:iCs/>
                <w:lang w:val="en-US"/>
              </w:rPr>
              <w:t>RRCResume-</w:t>
            </w:r>
            <w:r w:rsidRPr="00782CEF">
              <w:rPr>
                <w:rFonts w:ascii="Times New Roman" w:hAnsi="Times New Roman" w:hint="eastAsia"/>
                <w:i/>
                <w:iCs/>
                <w:lang w:val="en-US"/>
              </w:rPr>
              <w:t>RRCRelease</w:t>
            </w:r>
            <w:proofErr w:type="spellEnd"/>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767229">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1:</w:t>
            </w:r>
            <w:r>
              <w:rPr>
                <w:rFonts w:ascii="Times New Roman" w:hAnsi="Times New Roman"/>
                <w:sz w:val="20"/>
                <w:lang w:val="en-US"/>
              </w:rPr>
              <w:t>acceptable</w:t>
            </w:r>
            <w:proofErr w:type="gramEnd"/>
          </w:p>
          <w:p w14:paraId="1D49F3A5" w14:textId="77777777" w:rsidR="00D57568" w:rsidRDefault="00D57568" w:rsidP="00767229">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2:comments</w:t>
            </w:r>
            <w:proofErr w:type="gramEnd"/>
          </w:p>
          <w:p w14:paraId="78AF30AD" w14:textId="3914BC10" w:rsidR="00D57568" w:rsidRDefault="00D57568" w:rsidP="009C5F41">
            <w:pPr>
              <w:pStyle w:val="TAC"/>
              <w:keepNext w:val="0"/>
              <w:spacing w:before="20" w:after="20"/>
              <w:ind w:left="57" w:right="57"/>
              <w:rPr>
                <w:rFonts w:ascii="Times New Roman" w:hAnsi="Times New Roman"/>
                <w:lang w:val="en-US"/>
              </w:rPr>
            </w:pPr>
            <w:proofErr w:type="gramStart"/>
            <w:r>
              <w:rPr>
                <w:rFonts w:ascii="Times New Roman" w:hAnsi="Times New Roman" w:hint="eastAsia"/>
                <w:sz w:val="20"/>
                <w:lang w:val="en-US"/>
              </w:rPr>
              <w:t>3:comments</w:t>
            </w:r>
            <w:proofErr w:type="gramEnd"/>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76722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lastRenderedPageBreak/>
              <w:t>2:</w:t>
            </w:r>
          </w:p>
          <w:p w14:paraId="7CC4A268" w14:textId="77777777" w:rsidR="00D57568" w:rsidRPr="001B0E97"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as in Q9</w:t>
            </w:r>
            <w:proofErr w:type="gramStart"/>
            <w:r>
              <w:rPr>
                <w:rFonts w:ascii="Times New Roman" w:hAnsi="Times New Roman" w:hint="eastAsia"/>
                <w:lang w:val="en-US"/>
              </w:rPr>
              <w:t>).In</w:t>
            </w:r>
            <w:proofErr w:type="gramEnd"/>
            <w:r>
              <w:rPr>
                <w:rFonts w:ascii="Times New Roman" w:hAnsi="Times New Roman" w:hint="eastAsia"/>
                <w:lang w:val="en-US"/>
              </w:rPr>
              <w:t xml:space="preserve">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sidRPr="005E7A8C">
              <w:rPr>
                <w:b/>
                <w:bCs/>
                <w:lang w:val="en-US"/>
              </w:rPr>
              <w:t xml:space="preserve"> </w:t>
            </w:r>
            <w:r w:rsidRPr="005E7A8C">
              <w:rPr>
                <w:bCs/>
                <w:lang w:val="en-US"/>
              </w:rPr>
              <w:t>PTM configuration is not available in multicast MCCH</w:t>
            </w:r>
            <w:r>
              <w:rPr>
                <w:rFonts w:ascii="Times New Roman" w:hAnsi="Times New Roman" w:hint="eastAsia"/>
                <w:lang w:val="en-US"/>
              </w:rPr>
              <w:t>?</w:t>
            </w:r>
          </w:p>
          <w:p w14:paraId="378852B7" w14:textId="77777777" w:rsidR="00522B2A" w:rsidRDefault="00522B2A" w:rsidP="0076722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not essential but </w:t>
            </w:r>
            <w:proofErr w:type="gramStart"/>
            <w:r>
              <w:rPr>
                <w:rFonts w:ascii="Times New Roman" w:hAnsi="Times New Roman" w:hint="eastAsia"/>
                <w:lang w:val="en-US"/>
              </w:rPr>
              <w:t>a</w:t>
            </w:r>
            <w:proofErr w:type="gramEnd"/>
            <w:r>
              <w:rPr>
                <w:rFonts w:ascii="Times New Roman" w:hAnsi="Times New Roman" w:hint="eastAsia"/>
                <w:lang w:val="en-US"/>
              </w:rPr>
              <w:t xml:space="preserve">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 xml:space="preserve">erving cell will not provide the PTM configuration of </w:t>
            </w:r>
            <w:proofErr w:type="spellStart"/>
            <w:r w:rsidRPr="00AD4CEC">
              <w:rPr>
                <w:rFonts w:ascii="Times New Roman" w:eastAsia="Malgun Gothic" w:hAnsi="Times New Roman"/>
                <w:lang w:val="en-US" w:eastAsia="ko-KR"/>
              </w:rPr>
              <w:t>neighbour</w:t>
            </w:r>
            <w:proofErr w:type="spellEnd"/>
            <w:r w:rsidRPr="00AD4CEC">
              <w:rPr>
                <w:rFonts w:ascii="Times New Roman" w:eastAsia="Malgun Gothic" w:hAnsi="Times New Roman"/>
                <w:lang w:val="en-US" w:eastAsia="ko-KR"/>
              </w:rPr>
              <w:t xml:space="preserve"> cells from other </w:t>
            </w:r>
            <w:proofErr w:type="spellStart"/>
            <w:r w:rsidRPr="00AD4CEC">
              <w:rPr>
                <w:rFonts w:ascii="Times New Roman" w:eastAsia="Malgun Gothic" w:hAnsi="Times New Roman"/>
                <w:lang w:val="en-US" w:eastAsia="ko-KR"/>
              </w:rPr>
              <w:t>gNBs</w:t>
            </w:r>
            <w:proofErr w:type="spellEnd"/>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w:t>
            </w:r>
            <w:proofErr w:type="spellStart"/>
            <w:r w:rsidRPr="00334179">
              <w:rPr>
                <w:rFonts w:ascii="Times New Roman" w:eastAsia="Malgun Gothic" w:hAnsi="Times New Roman"/>
                <w:lang w:val="en-US" w:eastAsia="ko-KR"/>
              </w:rPr>
              <w:t>gNB</w:t>
            </w:r>
            <w:proofErr w:type="spellEnd"/>
            <w:r w:rsidRPr="00334179">
              <w:rPr>
                <w:rFonts w:ascii="Times New Roman" w:eastAsia="Malgun Gothic" w:hAnsi="Times New Roman"/>
                <w:lang w:val="en-US" w:eastAsia="ko-KR"/>
              </w:rPr>
              <w:t xml:space="preserve">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CommentText"/>
              <w:rPr>
                <w:szCs w:val="18"/>
              </w:rPr>
            </w:pPr>
            <w:r w:rsidRPr="00287B8D">
              <w:rPr>
                <w:sz w:val="18"/>
                <w:szCs w:val="18"/>
              </w:rPr>
              <w:t xml:space="preserve">Regarding 1: This should be the baseline </w:t>
            </w:r>
            <w:proofErr w:type="spellStart"/>
            <w:r w:rsidRPr="00287B8D">
              <w:rPr>
                <w:sz w:val="18"/>
                <w:szCs w:val="18"/>
              </w:rPr>
              <w:t>behavior</w:t>
            </w:r>
            <w:proofErr w:type="spellEnd"/>
            <w:r w:rsidRPr="00287B8D">
              <w:rPr>
                <w:sz w:val="18"/>
                <w:szCs w:val="18"/>
              </w:rPr>
              <w:t>.</w:t>
            </w:r>
          </w:p>
          <w:p w14:paraId="004E3970" w14:textId="77777777" w:rsidR="00794DC1" w:rsidRPr="00287B8D" w:rsidRDefault="00794DC1" w:rsidP="00794DC1">
            <w:pPr>
              <w:pStyle w:val="CommentText"/>
              <w:rPr>
                <w:szCs w:val="18"/>
              </w:rPr>
            </w:pPr>
            <w:r w:rsidRPr="00287B8D">
              <w:rPr>
                <w:sz w:val="18"/>
                <w:szCs w:val="18"/>
              </w:rPr>
              <w:t>Additionally, we think both Multicast MCCH configuration (i.e., SIB) and PTM configuration of intra-</w:t>
            </w:r>
            <w:proofErr w:type="spellStart"/>
            <w:r w:rsidRPr="00287B8D">
              <w:rPr>
                <w:sz w:val="18"/>
                <w:szCs w:val="18"/>
              </w:rPr>
              <w:t>gNB</w:t>
            </w:r>
            <w:proofErr w:type="spellEnd"/>
            <w:r w:rsidRPr="00287B8D">
              <w:rPr>
                <w:sz w:val="18"/>
                <w:szCs w:val="18"/>
              </w:rPr>
              <w:t xml:space="preserve"> cells could be provided to the UE when released to RRC_INACTIVE. In that scenario, UE can immediately try to decode the multicast transmission when reselecting an intra-</w:t>
            </w:r>
            <w:proofErr w:type="spellStart"/>
            <w:r w:rsidRPr="00287B8D">
              <w:rPr>
                <w:sz w:val="18"/>
                <w:szCs w:val="18"/>
              </w:rPr>
              <w:t>gNB</w:t>
            </w:r>
            <w:proofErr w:type="spellEnd"/>
            <w:r w:rsidRPr="00287B8D">
              <w:rPr>
                <w:sz w:val="18"/>
                <w:szCs w:val="18"/>
              </w:rPr>
              <w:t xml:space="preserve"> cell, and in parallel receive periodic MCCH to see if that was updated </w:t>
            </w:r>
            <w:proofErr w:type="gramStart"/>
            <w:r w:rsidRPr="00A4152B">
              <w:rPr>
                <w:sz w:val="18"/>
                <w:szCs w:val="18"/>
              </w:rPr>
              <w:t>etc..</w:t>
            </w:r>
            <w:proofErr w:type="gramEnd"/>
          </w:p>
          <w:p w14:paraId="53FE1C2F" w14:textId="77777777" w:rsidR="00794DC1" w:rsidRPr="00287B8D" w:rsidRDefault="00794DC1" w:rsidP="00794DC1">
            <w:pPr>
              <w:pStyle w:val="CommentText"/>
              <w:rPr>
                <w:szCs w:val="18"/>
              </w:rPr>
            </w:pPr>
          </w:p>
          <w:p w14:paraId="568C0E24" w14:textId="77777777" w:rsidR="00794DC1" w:rsidRPr="00287B8D" w:rsidRDefault="00794DC1" w:rsidP="00794DC1">
            <w:pPr>
              <w:pStyle w:val="CommentText"/>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CommentText"/>
              <w:rPr>
                <w:szCs w:val="18"/>
              </w:rPr>
            </w:pPr>
          </w:p>
          <w:p w14:paraId="74DB2FD0" w14:textId="77777777" w:rsidR="00794DC1" w:rsidRPr="00287B8D" w:rsidRDefault="00794DC1" w:rsidP="00794DC1">
            <w:pPr>
              <w:pStyle w:val="CommentText"/>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CommentText"/>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proofErr w:type="gramStart"/>
            <w:r w:rsidRPr="005E7A8C">
              <w:rPr>
                <w:szCs w:val="18"/>
                <w:lang w:val="en-US"/>
              </w:rPr>
              <w:t>i.e.,</w:t>
            </w:r>
            <w:proofErr w:type="gramEnd"/>
            <w:r w:rsidRPr="00287B8D">
              <w:rPr>
                <w:rFonts w:ascii="Times New Roman" w:hAnsi="Times New Roman"/>
                <w:szCs w:val="18"/>
                <w:lang w:val="en-GB" w:eastAsia="ja-JP"/>
              </w:rPr>
              <w:t xml:space="preserve"> UE is receiving multicast in RRC_CONNECTED in the serving cell</w:t>
            </w:r>
            <w:r w:rsidRPr="005E7A8C">
              <w:rPr>
                <w:szCs w:val="18"/>
                <w:lang w:val="en-US"/>
              </w:rPr>
              <w:t xml:space="preserve">. A handover is triggered to target cell which provides the service in RRC_INACTIVE state. One should be able to send UE directly to RRC_INACTIVE during handover </w:t>
            </w:r>
            <w:proofErr w:type="gramStart"/>
            <w:r w:rsidRPr="005E7A8C">
              <w:rPr>
                <w:szCs w:val="18"/>
                <w:lang w:val="en-US"/>
              </w:rPr>
              <w:t>in order to</w:t>
            </w:r>
            <w:proofErr w:type="gramEnd"/>
            <w:r w:rsidRPr="005E7A8C">
              <w:rPr>
                <w:szCs w:val="18"/>
                <w:lang w:val="en-US"/>
              </w:rPr>
              <w:t xml:space="preserve"> avoid delay of first completing handover and then releasing UE to INACTIVE state. </w:t>
            </w:r>
          </w:p>
        </w:tc>
      </w:tr>
      <w:tr w:rsidR="005E7A8C"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02E0369"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3045CA5B"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0070DE9A"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18839ADD" w14:textId="05186FBF"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1583B5E7" w14:textId="77777777" w:rsidR="005E7A8C" w:rsidRDefault="005E7A8C" w:rsidP="005E7A8C">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w:t>
            </w:r>
            <w:proofErr w:type="spellStart"/>
            <w:r>
              <w:rPr>
                <w:rFonts w:ascii="Times New Roman" w:hAnsi="Times New Roman"/>
                <w:lang w:val="en-US"/>
              </w:rPr>
              <w:t>gNB</w:t>
            </w:r>
            <w:proofErr w:type="spellEnd"/>
            <w:r>
              <w:rPr>
                <w:rFonts w:ascii="Times New Roman" w:hAnsi="Times New Roman"/>
                <w:lang w:val="en-US"/>
              </w:rPr>
              <w:t xml:space="preserve"> case dynamically (for example, for a multicast session in RRC_INACITVE state in the source cell, the availability of the multicast session in a neighbor cell is not known to the source cell for inter-</w:t>
            </w:r>
            <w:proofErr w:type="spellStart"/>
            <w:r>
              <w:rPr>
                <w:rFonts w:ascii="Times New Roman" w:hAnsi="Times New Roman"/>
                <w:lang w:val="en-US"/>
              </w:rPr>
              <w:t>gNB</w:t>
            </w:r>
            <w:proofErr w:type="spellEnd"/>
            <w:r>
              <w:rPr>
                <w:rFonts w:ascii="Times New Roman" w:hAnsi="Times New Roman"/>
                <w:lang w:val="en-US"/>
              </w:rPr>
              <w:t xml:space="preserve"> case), UE </w:t>
            </w:r>
            <w:proofErr w:type="gramStart"/>
            <w:r>
              <w:rPr>
                <w:rFonts w:ascii="Times New Roman" w:hAnsi="Times New Roman"/>
                <w:lang w:val="en-US"/>
              </w:rPr>
              <w:t>enters into</w:t>
            </w:r>
            <w:proofErr w:type="gramEnd"/>
            <w:r>
              <w:rPr>
                <w:rFonts w:ascii="Times New Roman" w:hAnsi="Times New Roman"/>
                <w:lang w:val="en-US"/>
              </w:rPr>
              <w:t xml:space="preserve"> RRC_CONNECTED for the mobility for inter-</w:t>
            </w:r>
            <w:proofErr w:type="spellStart"/>
            <w:r>
              <w:rPr>
                <w:rFonts w:ascii="Times New Roman" w:hAnsi="Times New Roman"/>
                <w:lang w:val="en-US"/>
              </w:rPr>
              <w:t>gNB</w:t>
            </w:r>
            <w:proofErr w:type="spellEnd"/>
            <w:r>
              <w:rPr>
                <w:rFonts w:ascii="Times New Roman" w:hAnsi="Times New Roman"/>
                <w:lang w:val="en-US"/>
              </w:rPr>
              <w:t xml:space="preserve"> case.</w:t>
            </w:r>
          </w:p>
          <w:p w14:paraId="0BD8BC92" w14:textId="77777777" w:rsidR="005E7A8C" w:rsidRDefault="005E7A8C" w:rsidP="005E7A8C">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28A052D0" w:rsidR="00794DC1" w:rsidRDefault="007672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1362" w:type="pct"/>
            <w:tcBorders>
              <w:top w:val="single" w:sz="4" w:space="0" w:color="auto"/>
              <w:left w:val="single" w:sz="4" w:space="0" w:color="auto"/>
              <w:bottom w:val="single" w:sz="4" w:space="0" w:color="auto"/>
              <w:right w:val="single" w:sz="4" w:space="0" w:color="auto"/>
            </w:tcBorders>
            <w:noWrap/>
          </w:tcPr>
          <w:p w14:paraId="3B87D8C8" w14:textId="533EE2F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1. Support</w:t>
            </w:r>
          </w:p>
          <w:p w14:paraId="659455F5" w14:textId="663A17C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 xml:space="preserve">2. Support with </w:t>
            </w:r>
            <w:r w:rsidRPr="00767229">
              <w:rPr>
                <w:rFonts w:ascii="Times New Roman" w:hAnsi="Times New Roman" w:hint="eastAsia"/>
                <w:lang w:val="en-US"/>
              </w:rPr>
              <w:t>comment</w:t>
            </w:r>
            <w:r w:rsidRPr="00767229">
              <w:rPr>
                <w:rFonts w:ascii="Times New Roman" w:hAnsi="Times New Roman"/>
                <w:lang w:val="en-US"/>
              </w:rPr>
              <w:t>s</w:t>
            </w:r>
          </w:p>
          <w:p w14:paraId="2B7452F2" w14:textId="44D2FB67" w:rsidR="00794DC1"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3. S</w:t>
            </w:r>
            <w:r>
              <w:rPr>
                <w:rFonts w:ascii="Times New Roman" w:hAnsi="Times New Roman"/>
                <w:lang w:val="en-US"/>
              </w:rPr>
              <w:t>upport</w:t>
            </w:r>
          </w:p>
        </w:tc>
        <w:tc>
          <w:tcPr>
            <w:tcW w:w="3094" w:type="pct"/>
            <w:tcBorders>
              <w:top w:val="single" w:sz="4" w:space="0" w:color="auto"/>
              <w:left w:val="single" w:sz="4" w:space="0" w:color="auto"/>
              <w:bottom w:val="single" w:sz="4" w:space="0" w:color="auto"/>
              <w:right w:val="single" w:sz="4" w:space="0" w:color="auto"/>
            </w:tcBorders>
            <w:noWrap/>
          </w:tcPr>
          <w:p w14:paraId="653DDBFE" w14:textId="77777777" w:rsidR="00794DC1" w:rsidRDefault="00767229"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w:t>
            </w:r>
            <w:r w:rsidR="00E63045">
              <w:rPr>
                <w:rFonts w:ascii="Times New Roman" w:hAnsi="Times New Roman"/>
                <w:lang w:val="en-US"/>
              </w:rPr>
              <w:t xml:space="preserve">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12D93CA" w14:textId="77777777" w:rsidR="00E63045" w:rsidRDefault="00E63045" w:rsidP="00794DC1">
            <w:pPr>
              <w:pStyle w:val="TAC"/>
              <w:keepNext w:val="0"/>
              <w:spacing w:before="20" w:after="20"/>
              <w:ind w:left="57" w:right="57"/>
              <w:jc w:val="left"/>
              <w:rPr>
                <w:rFonts w:ascii="Times New Roman" w:hAnsi="Times New Roman"/>
                <w:lang w:val="en-US"/>
              </w:rPr>
            </w:pPr>
          </w:p>
          <w:p w14:paraId="289ED27A" w14:textId="63FA328F" w:rsidR="00E63045" w:rsidRPr="004573E4" w:rsidRDefault="00E63045" w:rsidP="004573E4">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 xml:space="preserve">the </w:t>
              </w:r>
              <w:r>
                <w:rPr>
                  <w:rFonts w:hint="default"/>
                  <w:b/>
                  <w:bCs/>
                </w:rPr>
                <w:lastRenderedPageBreak/>
                <w:t>PTM configuration</w:t>
              </w:r>
            </w:ins>
            <w:del w:id="3" w:author="Huawei" w:date="2023-03-27T18:07:00Z">
              <w:r w:rsidDel="00E63045">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sidR="004573E4">
                <w:rPr>
                  <w:rFonts w:hint="default"/>
                  <w:b/>
                  <w:bCs/>
                </w:rPr>
                <w:t xml:space="preserve">by </w:t>
              </w:r>
            </w:ins>
            <w:ins w:id="6" w:author="Huawei" w:date="2023-03-27T18:11:00Z">
              <w:r w:rsidR="004573E4">
                <w:rPr>
                  <w:rFonts w:hint="default"/>
                  <w:b/>
                  <w:bCs/>
                </w:rPr>
                <w:t>enter</w:t>
              </w:r>
            </w:ins>
            <w:ins w:id="7" w:author="Huawei" w:date="2023-03-27T18:13:00Z">
              <w:r w:rsidR="004573E4">
                <w:rPr>
                  <w:rFonts w:hint="default"/>
                  <w:b/>
                  <w:bCs/>
                </w:rPr>
                <w:t>ing</w:t>
              </w:r>
            </w:ins>
            <w:ins w:id="8" w:author="Huawei" w:date="2023-03-27T18:10:00Z">
              <w:r w:rsidR="004573E4">
                <w:rPr>
                  <w:rFonts w:hint="default"/>
                  <w:b/>
                  <w:bCs/>
                </w:rPr>
                <w:t xml:space="preserve"> RRC_CONNECTED or via </w:t>
              </w:r>
              <w:proofErr w:type="spellStart"/>
              <w:r w:rsidR="004573E4" w:rsidRPr="004573E4">
                <w:rPr>
                  <w:rFonts w:hint="default"/>
                  <w:b/>
                  <w:bCs/>
                  <w:i/>
                </w:rPr>
                <w:t>RRCRelease</w:t>
              </w:r>
              <w:proofErr w:type="spellEnd"/>
              <w:r w:rsidR="004573E4">
                <w:rPr>
                  <w:rFonts w:hint="default"/>
                  <w:b/>
                  <w:bCs/>
                </w:rPr>
                <w:t xml:space="preserve"> </w:t>
              </w:r>
            </w:ins>
            <w:ins w:id="9" w:author="Huawei" w:date="2023-03-27T18:13:00Z">
              <w:r w:rsidR="004573E4">
                <w:rPr>
                  <w:rFonts w:hint="default"/>
                  <w:b/>
                  <w:bCs/>
                </w:rPr>
                <w:t>without entering RRC_CONNECTED</w:t>
              </w:r>
            </w:ins>
            <w:r>
              <w:rPr>
                <w:b/>
                <w:bCs/>
              </w:rPr>
              <w:t>.</w:t>
            </w:r>
          </w:p>
        </w:tc>
      </w:tr>
      <w:tr w:rsidR="00BC38DC"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5AA12A68"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73E4B06B" w14:textId="77777777"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2DC090DC" w14:textId="2750F481"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69B6A833" w14:textId="13777A5F" w:rsidR="00BC38DC" w:rsidRDefault="00BC38DC" w:rsidP="00BC38DC">
            <w:pPr>
              <w:pStyle w:val="TAC"/>
              <w:keepNext w:val="0"/>
              <w:spacing w:before="20" w:after="120"/>
              <w:ind w:left="57" w:right="57"/>
              <w:jc w:val="left"/>
              <w:rPr>
                <w:rFonts w:ascii="Times New Roman" w:hAnsi="Times New Roman"/>
                <w:lang w:val="en-US"/>
              </w:rPr>
            </w:pPr>
            <w:r>
              <w:rPr>
                <w:rFonts w:ascii="Times New Roman" w:hAnsi="Times New Roman"/>
                <w:lang w:val="en-US"/>
              </w:rPr>
              <w:t>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w:t>
            </w:r>
            <w:proofErr w:type="gramStart"/>
            <w:r>
              <w:rPr>
                <w:rFonts w:ascii="Times New Roman" w:hAnsi="Times New Roman"/>
                <w:lang w:val="en-US"/>
              </w:rPr>
              <w:t>i.e.</w:t>
            </w:r>
            <w:proofErr w:type="gramEnd"/>
            <w:r>
              <w:rPr>
                <w:rFonts w:ascii="Times New Roman" w:hAnsi="Times New Roman"/>
                <w:lang w:val="en-US"/>
              </w:rPr>
              <w:t xml:space="preserve"> triggering RRC resumption) before moving to that cell not providing the multicast PTM configuration for RRC INACTIVE state based on the NCL info. Then the NW by implementation does the service continuity (</w:t>
            </w:r>
            <w:proofErr w:type="gramStart"/>
            <w:r>
              <w:rPr>
                <w:rFonts w:ascii="Times New Roman" w:hAnsi="Times New Roman"/>
                <w:lang w:val="en-US"/>
              </w:rPr>
              <w:t>e.g.</w:t>
            </w:r>
            <w:proofErr w:type="gramEnd"/>
            <w:r>
              <w:rPr>
                <w:rFonts w:ascii="Times New Roman" w:hAnsi="Times New Roman"/>
                <w:lang w:val="en-US"/>
              </w:rPr>
              <w:t xml:space="preserve"> </w:t>
            </w:r>
            <w:r w:rsidR="00F45FB9">
              <w:rPr>
                <w:rFonts w:ascii="Times New Roman" w:hAnsi="Times New Roman"/>
                <w:lang w:val="en-US"/>
              </w:rPr>
              <w:t xml:space="preserve">via </w:t>
            </w:r>
            <w:r>
              <w:rPr>
                <w:rFonts w:ascii="Times New Roman" w:hAnsi="Times New Roman"/>
                <w:lang w:val="en-US"/>
              </w:rPr>
              <w:t xml:space="preserve">separate multicast delivery or handover the UE to a cell that supports multicast reception in CONNECTED or INACTIVE). </w:t>
            </w:r>
          </w:p>
          <w:p w14:paraId="4F821D57" w14:textId="1F5FA863" w:rsidR="00BC38DC" w:rsidRDefault="00BC38DC" w:rsidP="00BC38D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EC2CCD"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5475CF4E"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433AC072" w14:textId="469EC38B"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53C08E07"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sidRPr="00E5548C">
              <w:rPr>
                <w:rFonts w:ascii="Times New Roman" w:eastAsia="Yu Mincho" w:hAnsi="Times New Roman"/>
                <w:i/>
                <w:iCs/>
                <w:lang w:val="en-US" w:eastAsia="ja-JP"/>
              </w:rPr>
              <w:t xml:space="preserve">When network configures UE to receive multicast in INACTIVE state, </w:t>
            </w:r>
            <w:proofErr w:type="spellStart"/>
            <w:r w:rsidRPr="00E5548C">
              <w:rPr>
                <w:rFonts w:ascii="Times New Roman" w:eastAsia="Yu Mincho" w:hAnsi="Times New Roman"/>
                <w:i/>
                <w:iCs/>
                <w:lang w:val="en-US" w:eastAsia="ja-JP"/>
              </w:rPr>
              <w:t>RRCRelease</w:t>
            </w:r>
            <w:proofErr w:type="spellEnd"/>
            <w:r w:rsidRPr="00E5548C">
              <w:rPr>
                <w:rFonts w:ascii="Times New Roman" w:eastAsia="Yu Mincho" w:hAnsi="Times New Roman"/>
                <w:i/>
                <w:iCs/>
                <w:lang w:val="en-US" w:eastAsia="ja-JP"/>
              </w:rPr>
              <w:t xml:space="preserve"> message with </w:t>
            </w:r>
            <w:proofErr w:type="spellStart"/>
            <w:r w:rsidRPr="00E5548C">
              <w:rPr>
                <w:rFonts w:ascii="Times New Roman" w:eastAsia="Yu Mincho" w:hAnsi="Times New Roman"/>
                <w:i/>
                <w:iCs/>
                <w:lang w:val="en-US" w:eastAsia="ja-JP"/>
              </w:rPr>
              <w:t>suspendconfig</w:t>
            </w:r>
            <w:proofErr w:type="spellEnd"/>
            <w:r w:rsidRPr="00E5548C">
              <w:rPr>
                <w:rFonts w:ascii="Times New Roman" w:eastAsia="Yu Mincho" w:hAnsi="Times New Roman"/>
                <w:i/>
                <w:iCs/>
                <w:lang w:val="en-US" w:eastAsia="ja-JP"/>
              </w:rPr>
              <w:t xml:space="preserve">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3FF5B134" w14:textId="1D1576EA"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w:t>
            </w:r>
            <w:proofErr w:type="spellStart"/>
            <w:r>
              <w:rPr>
                <w:rFonts w:ascii="Times New Roman" w:eastAsia="Yu Mincho" w:hAnsi="Times New Roman"/>
                <w:lang w:val="en-US" w:eastAsia="ja-JP"/>
              </w:rPr>
              <w:t>gNB</w:t>
            </w:r>
            <w:proofErr w:type="spellEnd"/>
            <w:r>
              <w:rPr>
                <w:rFonts w:ascii="Times New Roman" w:eastAsia="Yu Mincho" w:hAnsi="Times New Roman"/>
                <w:lang w:val="en-US" w:eastAsia="ja-JP"/>
              </w:rPr>
              <w:t xml:space="preserve">, e.g., via RRC Release. It’s FFS what criteria is used, e.g., RSRP, BLER, etc. </w:t>
            </w:r>
          </w:p>
        </w:tc>
      </w:tr>
      <w:tr w:rsidR="00AF64B1" w14:paraId="76DFF749"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AA26BB4" w14:textId="1ED08D67"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1CD7346" w14:textId="77777777" w:rsidR="00AF64B1" w:rsidRPr="001730A5" w:rsidRDefault="00AF64B1" w:rsidP="00AF64B1">
            <w:pPr>
              <w:pStyle w:val="TAC"/>
              <w:keepNext w:val="0"/>
              <w:spacing w:before="20" w:after="20"/>
              <w:ind w:right="57"/>
              <w:rPr>
                <w:rFonts w:ascii="Times New Roman" w:hAnsi="Times New Roman"/>
                <w:lang w:val="en-US"/>
              </w:rPr>
            </w:pPr>
            <w:r w:rsidRPr="001730A5">
              <w:rPr>
                <w:rFonts w:ascii="Times New Roman" w:hAnsi="Times New Roman"/>
                <w:lang w:val="en-US"/>
              </w:rPr>
              <w:t>1. OK</w:t>
            </w:r>
          </w:p>
          <w:p w14:paraId="01CC0985" w14:textId="77777777" w:rsidR="00AF64B1" w:rsidRPr="001730A5" w:rsidRDefault="00AF64B1" w:rsidP="00AF64B1">
            <w:pPr>
              <w:pStyle w:val="TAC"/>
              <w:keepNext w:val="0"/>
              <w:spacing w:before="20" w:after="20"/>
              <w:ind w:right="57"/>
              <w:rPr>
                <w:rFonts w:ascii="Times New Roman" w:hAnsi="Times New Roman"/>
                <w:lang w:val="en-US"/>
              </w:rPr>
            </w:pPr>
            <w:r w:rsidRPr="001730A5">
              <w:rPr>
                <w:rFonts w:ascii="Times New Roman" w:hAnsi="Times New Roman" w:hint="eastAsia"/>
                <w:lang w:val="en-US"/>
              </w:rPr>
              <w:t>2</w:t>
            </w:r>
            <w:r w:rsidRPr="001730A5">
              <w:rPr>
                <w:rFonts w:ascii="Times New Roman" w:hAnsi="Times New Roman"/>
                <w:lang w:val="en-US"/>
              </w:rPr>
              <w:t>. OK with comments</w:t>
            </w:r>
          </w:p>
          <w:p w14:paraId="640AA7E3" w14:textId="0B95D291" w:rsidR="00AF64B1" w:rsidRDefault="00AF64B1" w:rsidP="00AF64B1">
            <w:pPr>
              <w:pStyle w:val="TAC"/>
              <w:keepNext w:val="0"/>
              <w:spacing w:before="20" w:after="20"/>
              <w:ind w:left="57" w:right="57"/>
              <w:rPr>
                <w:rFonts w:ascii="Times New Roman" w:hAnsi="Times New Roman"/>
                <w:lang w:val="en-US"/>
              </w:rPr>
            </w:pPr>
            <w:r w:rsidRPr="001730A5">
              <w:rPr>
                <w:rFonts w:ascii="Times New Roman" w:hAnsi="Times New Roman" w:hint="eastAsia"/>
                <w:lang w:val="en-US"/>
              </w:rPr>
              <w:t>3</w:t>
            </w:r>
            <w:r w:rsidRPr="001730A5">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0DBBAE57" w14:textId="77777777" w:rsidR="00AF64B1" w:rsidRPr="001730A5" w:rsidRDefault="00AF64B1" w:rsidP="00AF64B1">
            <w:pPr>
              <w:pStyle w:val="TAC"/>
              <w:keepNext w:val="0"/>
              <w:spacing w:before="20" w:after="20"/>
              <w:ind w:left="57" w:right="57"/>
              <w:jc w:val="left"/>
              <w:rPr>
                <w:rFonts w:cs="Arial"/>
                <w:lang w:val="en-US"/>
              </w:rPr>
            </w:pPr>
            <w:r>
              <w:rPr>
                <w:rFonts w:ascii="Times New Roman" w:hAnsi="Times New Roman"/>
                <w:lang w:val="en-US"/>
              </w:rPr>
              <w:t>2.</w:t>
            </w:r>
            <w:r w:rsidRPr="00EC3FC0">
              <w:rPr>
                <w:rFonts w:ascii="Times New Roman" w:hAnsi="Times New Roman"/>
                <w:lang w:val="en-US"/>
              </w:rPr>
              <w:t xml:space="preserve"> we tend to agree with NEC, MTK and HW’s comments that the UE is not necessary to enter RRC_CONNECTED for PTM configuration. the network can directly provide the updated PTM configuration in the </w:t>
            </w:r>
            <w:proofErr w:type="spellStart"/>
            <w:r w:rsidRPr="00EC3FC0">
              <w:rPr>
                <w:rFonts w:ascii="Times New Roman" w:hAnsi="Times New Roman"/>
                <w:lang w:val="en-US"/>
              </w:rPr>
              <w:t>RRCRelease</w:t>
            </w:r>
            <w:proofErr w:type="spellEnd"/>
            <w:r w:rsidRPr="00EC3FC0">
              <w:rPr>
                <w:rFonts w:ascii="Times New Roman" w:hAnsi="Times New Roman"/>
                <w:lang w:val="en-US"/>
              </w:rPr>
              <w:t xml:space="preserve"> message without entering RRC_CONECTED state.</w:t>
            </w:r>
          </w:p>
          <w:p w14:paraId="741C09C6" w14:textId="77777777" w:rsidR="00AF64B1" w:rsidRDefault="00AF64B1" w:rsidP="00AF64B1">
            <w:pPr>
              <w:pStyle w:val="TAC"/>
              <w:keepNext w:val="0"/>
              <w:spacing w:before="20" w:after="20"/>
              <w:ind w:left="57" w:right="57"/>
              <w:jc w:val="left"/>
              <w:rPr>
                <w:rFonts w:ascii="Times New Roman" w:hAnsi="Times New Roman"/>
                <w:lang w:val="en-US"/>
              </w:rPr>
            </w:pPr>
          </w:p>
          <w:p w14:paraId="07D7A4F5" w14:textId="77777777" w:rsidR="00AF64B1" w:rsidRDefault="00AF64B1" w:rsidP="00AF64B1">
            <w:pPr>
              <w:pStyle w:val="TAC"/>
              <w:keepNext w:val="0"/>
              <w:spacing w:before="20" w:after="20"/>
              <w:ind w:left="57" w:right="57"/>
              <w:jc w:val="left"/>
              <w:rPr>
                <w:rFonts w:ascii="Times New Roman" w:hAnsi="Times New Roman"/>
                <w:lang w:val="en-US"/>
              </w:rPr>
            </w:pPr>
          </w:p>
        </w:tc>
      </w:tr>
      <w:tr w:rsidR="001730A5" w14:paraId="630C1A77" w14:textId="77777777" w:rsidTr="001730A5">
        <w:trPr>
          <w:trHeight w:val="240"/>
        </w:trPr>
        <w:tc>
          <w:tcPr>
            <w:tcW w:w="544" w:type="pct"/>
            <w:tcBorders>
              <w:top w:val="single" w:sz="4" w:space="0" w:color="auto"/>
              <w:left w:val="single" w:sz="4" w:space="0" w:color="auto"/>
              <w:bottom w:val="single" w:sz="4" w:space="0" w:color="auto"/>
              <w:right w:val="single" w:sz="4" w:space="0" w:color="auto"/>
            </w:tcBorders>
            <w:noWrap/>
          </w:tcPr>
          <w:p w14:paraId="647D4DC1"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361CDA87" w14:textId="77777777" w:rsidR="001730A5" w:rsidRDefault="001730A5" w:rsidP="001730A5">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0BF838B9" w14:textId="77777777" w:rsidR="001730A5" w:rsidRDefault="001730A5" w:rsidP="001730A5">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4CA4D637" w14:textId="77777777" w:rsidR="001730A5" w:rsidRDefault="001730A5" w:rsidP="001730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ABAE0FB"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2, as we already agreed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carry the PTM configuration for multicast in RRC_INACTIVE. </w:t>
            </w:r>
            <w:proofErr w:type="gramStart"/>
            <w:r>
              <w:rPr>
                <w:rFonts w:ascii="Times New Roman" w:hAnsi="Times New Roman"/>
                <w:lang w:val="en-US"/>
              </w:rPr>
              <w:t>So</w:t>
            </w:r>
            <w:proofErr w:type="gramEnd"/>
            <w:r>
              <w:rPr>
                <w:rFonts w:ascii="Times New Roman" w:hAnsi="Times New Roman"/>
                <w:lang w:val="en-US"/>
              </w:rPr>
              <w:t xml:space="preserve"> UE just resume the RRC connection for new PTM configuration but whether UE needs to return to RRC_CONNECTED state is up to </w:t>
            </w:r>
            <w:proofErr w:type="spellStart"/>
            <w:r>
              <w:rPr>
                <w:rFonts w:ascii="Times New Roman" w:hAnsi="Times New Roman"/>
                <w:lang w:val="en-US"/>
              </w:rPr>
              <w:t>gNB</w:t>
            </w:r>
            <w:proofErr w:type="spellEnd"/>
            <w:r>
              <w:rPr>
                <w:rFonts w:ascii="Times New Roman" w:hAnsi="Times New Roman"/>
                <w:lang w:val="en-US"/>
              </w:rPr>
              <w:t>.</w:t>
            </w:r>
          </w:p>
          <w:p w14:paraId="1E55F7B2"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8C672C" w14:paraId="20059F46" w14:textId="77777777" w:rsidTr="001730A5">
        <w:trPr>
          <w:trHeight w:val="240"/>
        </w:trPr>
        <w:tc>
          <w:tcPr>
            <w:tcW w:w="544" w:type="pct"/>
            <w:tcBorders>
              <w:top w:val="single" w:sz="4" w:space="0" w:color="auto"/>
              <w:left w:val="single" w:sz="4" w:space="0" w:color="auto"/>
              <w:bottom w:val="single" w:sz="4" w:space="0" w:color="auto"/>
              <w:right w:val="single" w:sz="4" w:space="0" w:color="auto"/>
            </w:tcBorders>
            <w:noWrap/>
          </w:tcPr>
          <w:p w14:paraId="75232BF4" w14:textId="7EA31DE4" w:rsidR="008C672C" w:rsidRDefault="008C672C" w:rsidP="008C672C">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52BEAD70" w14:textId="77777777" w:rsidR="008C672C" w:rsidRDefault="008C672C" w:rsidP="008C672C">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615A238E" w14:textId="78107408" w:rsidR="008C672C" w:rsidRDefault="008C672C" w:rsidP="008C672C">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7F2FD7F3" w14:textId="77777777" w:rsidR="008C672C" w:rsidRDefault="008C672C" w:rsidP="008C672C">
            <w:pPr>
              <w:pStyle w:val="TAC"/>
              <w:keepNext w:val="0"/>
              <w:spacing w:before="20" w:after="20"/>
              <w:ind w:left="57" w:right="57"/>
              <w:jc w:val="left"/>
              <w:rPr>
                <w:rFonts w:ascii="Times New Roman" w:hAnsi="Times New Roman"/>
                <w:lang w:val="en-US"/>
              </w:rPr>
            </w:pPr>
            <w:r w:rsidRPr="00B66022">
              <w:rPr>
                <w:rFonts w:ascii="Times New Roman" w:hAnsi="Times New Roman"/>
                <w:b/>
                <w:bCs/>
                <w:lang w:val="en-US"/>
              </w:rPr>
              <w:t>For 1</w:t>
            </w:r>
            <w:r>
              <w:rPr>
                <w:rFonts w:ascii="Times New Roman" w:hAnsi="Times New Roman"/>
                <w:lang w:val="en-US"/>
              </w:rPr>
              <w:t>: this is aligned with previous RAN2 agreement: “</w:t>
            </w:r>
            <w:r w:rsidRPr="00E278EE">
              <w:rPr>
                <w:rFonts w:ascii="Times New Roman" w:hAnsi="Times New Roman"/>
                <w:i/>
                <w:iCs/>
                <w:lang w:val="en-US"/>
              </w:rPr>
              <w:t xml:space="preserve">MCCH is used in case there is a need to indicate a PTM configuration in case there is a need for change in PTM config or during mobility beyond serving cell / </w:t>
            </w:r>
            <w:proofErr w:type="spellStart"/>
            <w:r w:rsidRPr="00E278EE">
              <w:rPr>
                <w:rFonts w:ascii="Times New Roman" w:hAnsi="Times New Roman"/>
                <w:i/>
                <w:iCs/>
                <w:lang w:val="en-US"/>
              </w:rPr>
              <w:t>gNB</w:t>
            </w:r>
            <w:proofErr w:type="spellEnd"/>
            <w:r>
              <w:rPr>
                <w:rFonts w:ascii="Times New Roman" w:hAnsi="Times New Roman"/>
                <w:lang w:val="en-US"/>
              </w:rPr>
              <w:t xml:space="preserve">”. </w:t>
            </w:r>
          </w:p>
          <w:p w14:paraId="697C88B3" w14:textId="77777777" w:rsidR="008C672C" w:rsidRDefault="008C672C" w:rsidP="008C672C">
            <w:pPr>
              <w:pStyle w:val="TAC"/>
              <w:keepNext w:val="0"/>
              <w:spacing w:before="20" w:after="20"/>
              <w:ind w:left="57" w:right="57"/>
              <w:jc w:val="left"/>
              <w:rPr>
                <w:rFonts w:ascii="Times New Roman" w:hAnsi="Times New Roman"/>
                <w:lang w:val="en-US"/>
              </w:rPr>
            </w:pPr>
          </w:p>
          <w:p w14:paraId="69952BF1" w14:textId="77777777" w:rsidR="008C672C" w:rsidRDefault="008C672C" w:rsidP="008C672C">
            <w:pPr>
              <w:pStyle w:val="TAC"/>
              <w:keepNext w:val="0"/>
              <w:spacing w:before="20" w:after="20"/>
              <w:ind w:left="57" w:right="57"/>
              <w:jc w:val="left"/>
              <w:rPr>
                <w:rFonts w:ascii="Times New Roman" w:hAnsi="Times New Roman"/>
                <w:lang w:val="en-US"/>
              </w:rPr>
            </w:pPr>
            <w:r w:rsidRPr="00B66022">
              <w:rPr>
                <w:rFonts w:ascii="Times New Roman" w:hAnsi="Times New Roman"/>
                <w:b/>
                <w:bCs/>
                <w:lang w:val="en-US"/>
              </w:rPr>
              <w:t>For 2</w:t>
            </w:r>
            <w:r>
              <w:rPr>
                <w:rFonts w:ascii="Times New Roman" w:hAnsi="Times New Roman"/>
                <w:lang w:val="en-US"/>
              </w:rPr>
              <w:t>: this is aligned with previous RAN2 agreement: “</w:t>
            </w:r>
            <w:r w:rsidRPr="00B66022">
              <w:rPr>
                <w:rFonts w:ascii="Times New Roman" w:hAnsi="Times New Roman"/>
                <w:i/>
                <w:iCs/>
                <w:lang w:val="en-US"/>
              </w:rPr>
              <w:t xml:space="preserve">Upon cell reselection to </w:t>
            </w:r>
            <w:proofErr w:type="spellStart"/>
            <w:r w:rsidRPr="00B66022">
              <w:rPr>
                <w:rFonts w:ascii="Times New Roman" w:hAnsi="Times New Roman"/>
                <w:i/>
                <w:iCs/>
                <w:lang w:val="en-US"/>
              </w:rPr>
              <w:t>neighbour</w:t>
            </w:r>
            <w:proofErr w:type="spellEnd"/>
            <w:r w:rsidRPr="00B66022">
              <w:rPr>
                <w:rFonts w:ascii="Times New Roman" w:hAnsi="Times New Roman"/>
                <w:i/>
                <w:iCs/>
                <w:lang w:val="en-US"/>
              </w:rPr>
              <w:t xml:space="preserve"> cells during active multicast session, if the configuration of the session is not available for the new cell for UEs in INACTIVE, then the UE is required to resume RRC connection to get the Multicast MRB configuration</w:t>
            </w:r>
            <w:r w:rsidRPr="00B66022">
              <w:rPr>
                <w:rFonts w:ascii="Times New Roman" w:hAnsi="Times New Roman"/>
                <w:lang w:val="en-US"/>
              </w:rPr>
              <w:t>.</w:t>
            </w:r>
            <w:r>
              <w:rPr>
                <w:rFonts w:ascii="Times New Roman" w:hAnsi="Times New Roman"/>
                <w:lang w:val="en-US"/>
              </w:rPr>
              <w:t>”</w:t>
            </w:r>
          </w:p>
          <w:p w14:paraId="1AC3B27E" w14:textId="77777777" w:rsidR="008C672C" w:rsidRDefault="008C672C" w:rsidP="008C672C">
            <w:pPr>
              <w:pStyle w:val="TAC"/>
              <w:keepNext w:val="0"/>
              <w:spacing w:before="20" w:after="20"/>
              <w:ind w:left="57" w:right="57"/>
              <w:jc w:val="left"/>
              <w:rPr>
                <w:rFonts w:ascii="Times New Roman" w:hAnsi="Times New Roman"/>
                <w:lang w:val="en-US"/>
              </w:rPr>
            </w:pPr>
          </w:p>
          <w:p w14:paraId="5A12D86C" w14:textId="7A574151" w:rsidR="008C672C" w:rsidRDefault="008C672C" w:rsidP="008C672C">
            <w:pPr>
              <w:pStyle w:val="TAC"/>
              <w:keepNext w:val="0"/>
              <w:spacing w:before="20" w:after="20"/>
              <w:ind w:left="57" w:right="57"/>
              <w:jc w:val="left"/>
              <w:rPr>
                <w:rFonts w:ascii="Times New Roman" w:hAnsi="Times New Roman"/>
                <w:lang w:val="en-US"/>
              </w:rPr>
            </w:pPr>
            <w:r w:rsidRPr="00B66022">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bl>
    <w:p w14:paraId="29C3E511" w14:textId="77777777" w:rsidR="003D1BEA" w:rsidRPr="001730A5" w:rsidRDefault="003D1BEA">
      <w:pPr>
        <w:spacing w:before="100" w:beforeAutospacing="1" w:after="100" w:afterAutospacing="1"/>
        <w:jc w:val="both"/>
        <w:rPr>
          <w:lang w:eastAsia="zh-CN"/>
        </w:rPr>
      </w:pPr>
    </w:p>
    <w:p w14:paraId="5B379524" w14:textId="77777777" w:rsidR="003D1BEA" w:rsidRDefault="000F74D5">
      <w:pPr>
        <w:pStyle w:val="Heading2"/>
        <w:rPr>
          <w:lang w:val="en-US" w:eastAsia="zh-CN"/>
        </w:rPr>
      </w:pPr>
      <w:r>
        <w:rPr>
          <w:rFonts w:hint="eastAsia"/>
          <w:lang w:val="en-US" w:eastAsia="zh-CN"/>
        </w:rPr>
        <w:lastRenderedPageBreak/>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w:t>
      </w:r>
      <w:proofErr w:type="gramStart"/>
      <w:r>
        <w:rPr>
          <w:rFonts w:hint="eastAsia"/>
          <w:lang w:val="en-US" w:eastAsia="zh-CN"/>
        </w:rPr>
        <w:t>broadcast</w:t>
      </w:r>
      <w:proofErr w:type="gramEnd"/>
      <w:r>
        <w:rPr>
          <w:rFonts w:hint="eastAsia"/>
          <w:lang w:val="en-US" w:eastAsia="zh-CN"/>
        </w:rPr>
        <w:t xml:space="preserve"> which is intended for larger area broadcasting, while multicast reception for UEs in RRC_INACTIVE may be across only a few cells where congestion is happening. Therefore, there is doubt whether </w:t>
      </w:r>
      <w:proofErr w:type="gramStart"/>
      <w:r>
        <w:rPr>
          <w:rFonts w:hint="eastAsia"/>
          <w:lang w:val="en-US" w:eastAsia="zh-CN"/>
        </w:rPr>
        <w:t>the such</w:t>
      </w:r>
      <w:proofErr w:type="gramEnd"/>
      <w:r>
        <w:rPr>
          <w:rFonts w:hint="eastAsia"/>
          <w:lang w:val="en-US" w:eastAsia="zh-CN"/>
        </w:rPr>
        <w:t xml:space="preserve"> mechanism can be reused [3]. Moreover, whether current USD are ready to be reused needs to be confirmed by </w:t>
      </w:r>
      <w:proofErr w:type="gramStart"/>
      <w:r>
        <w:rPr>
          <w:rFonts w:hint="eastAsia"/>
          <w:lang w:val="en-US" w:eastAsia="zh-CN"/>
        </w:rPr>
        <w:t>other</w:t>
      </w:r>
      <w:proofErr w:type="gramEnd"/>
      <w:r>
        <w:rPr>
          <w:rFonts w:hint="eastAsia"/>
          <w:lang w:val="en-US" w:eastAsia="zh-CN"/>
        </w:rPr>
        <w:t xml:space="preserve">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proofErr w:type="gramEnd"/>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preferable to have </w:t>
            </w:r>
            <w:proofErr w:type="gramStart"/>
            <w:r>
              <w:rPr>
                <w:rFonts w:ascii="Times New Roman" w:hAnsi="Times New Roman"/>
                <w:lang w:val="en-US"/>
              </w:rPr>
              <w:t>frequency based</w:t>
            </w:r>
            <w:proofErr w:type="gramEnd"/>
            <w:r>
              <w:rPr>
                <w:rFonts w:ascii="Times New Roman" w:hAnsi="Times New Roman"/>
                <w:lang w:val="en-US"/>
              </w:rPr>
              <w:t xml:space="preserve">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w:t>
            </w:r>
            <w:proofErr w:type="gramStart"/>
            <w:r>
              <w:rPr>
                <w:rFonts w:ascii="Times New Roman" w:hAnsi="Times New Roman" w:hint="eastAsia"/>
                <w:lang w:val="en-US"/>
              </w:rPr>
              <w:t>provide</w:t>
            </w:r>
            <w:proofErr w:type="gramEnd"/>
            <w:r>
              <w:rPr>
                <w:rFonts w:ascii="Times New Roman" w:hAnsi="Times New Roman" w:hint="eastAsia"/>
                <w:lang w:val="en-US"/>
              </w:rPr>
              <w:t xml:space="preserv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Though broadcast is not based on MBSFN, the frequency prioritization </w:t>
            </w:r>
            <w:proofErr w:type="gramStart"/>
            <w:r>
              <w:rPr>
                <w:rFonts w:ascii="Times New Roman" w:eastAsia="Malgun Gothic" w:hAnsi="Times New Roman"/>
                <w:lang w:val="en-US" w:eastAsia="ko-KR"/>
              </w:rPr>
              <w:t>help</w:t>
            </w:r>
            <w:proofErr w:type="gramEnd"/>
            <w:r>
              <w:rPr>
                <w:rFonts w:ascii="Times New Roman" w:eastAsia="Malgun Gothic" w:hAnsi="Times New Roman"/>
                <w:lang w:val="en-US" w:eastAsia="ko-KR"/>
              </w:rPr>
              <w:t xml:space="preserve">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w:t>
            </w:r>
            <w:proofErr w:type="gramStart"/>
            <w:r w:rsidRPr="00BB754B">
              <w:t>similar to</w:t>
            </w:r>
            <w:proofErr w:type="gramEnd"/>
            <w:r w:rsidRPr="00BB754B">
              <w:t xml:space="preserve">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t xml:space="preserve">There is no such requirement for broadcast to be </w:t>
            </w:r>
            <w:r w:rsidRPr="00287B8D">
              <w:t xml:space="preserve">deployed per frequency </w:t>
            </w:r>
            <w:proofErr w:type="spellStart"/>
            <w:proofErr w:type="gramStart"/>
            <w:r w:rsidRPr="00287B8D">
              <w:t>either.</w:t>
            </w:r>
            <w:r w:rsidRPr="00BB754B">
              <w:t>The</w:t>
            </w:r>
            <w:proofErr w:type="spellEnd"/>
            <w:proofErr w:type="gramEnd"/>
            <w:r w:rsidRPr="00BB754B">
              <w:t xml:space="preserv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 xml:space="preserve">Rather than USD, it is about service announcement, if FSAI based mechanism is to be </w:t>
            </w:r>
            <w:proofErr w:type="gramStart"/>
            <w:r w:rsidRPr="00287B8D">
              <w:rPr>
                <w:rFonts w:ascii="Times New Roman" w:hAnsi="Times New Roman"/>
                <w:sz w:val="20"/>
                <w:lang w:val="en-GB" w:eastAsia="ja-JP"/>
              </w:rPr>
              <w:t>reused.(</w:t>
            </w:r>
            <w:proofErr w:type="gramEnd"/>
            <w:r w:rsidRPr="00287B8D">
              <w:rPr>
                <w:rFonts w:ascii="Times New Roman" w:hAnsi="Times New Roman"/>
                <w:sz w:val="20"/>
                <w:lang w:val="en-GB" w:eastAsia="ja-JP"/>
              </w:rPr>
              <w:t>which is the easiest and leanest approach</w:t>
            </w:r>
            <w:r w:rsidRPr="005E7A8C">
              <w:rPr>
                <w:lang w:val="en-US"/>
              </w:rPr>
              <w:t xml:space="preserve"> in our view</w:t>
            </w:r>
            <w:r w:rsidRPr="00287B8D">
              <w:rPr>
                <w:rFonts w:ascii="Times New Roman" w:hAnsi="Times New Roman"/>
                <w:sz w:val="20"/>
                <w:lang w:val="en-GB" w:eastAsia="ja-JP"/>
              </w:rPr>
              <w:t>). It could easily be introduced via SA2</w:t>
            </w:r>
            <w:r w:rsidRPr="005E7A8C">
              <w:rPr>
                <w:lang w:val="en-US"/>
              </w:rPr>
              <w:t xml:space="preserve"> – we would just include FSAI multicast information into SIB</w:t>
            </w:r>
            <w:r w:rsidRPr="00287B8D">
              <w:rPr>
                <w:rFonts w:ascii="Times New Roman" w:hAnsi="Times New Roman"/>
                <w:sz w:val="20"/>
                <w:lang w:val="en-GB" w:eastAsia="ja-JP"/>
              </w:rPr>
              <w:t>.</w:t>
            </w:r>
          </w:p>
        </w:tc>
      </w:tr>
      <w:tr w:rsidR="00DC592A"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D44A2D0"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7B27313" w14:textId="4D2702E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CA7C6DD" w14:textId="77777777" w:rsidR="00DC592A" w:rsidRDefault="00DC592A" w:rsidP="00DC592A">
            <w:pPr>
              <w:pStyle w:val="TAC"/>
              <w:keepNext w:val="0"/>
              <w:spacing w:before="20" w:after="20"/>
              <w:ind w:left="57" w:right="57"/>
              <w:jc w:val="left"/>
              <w:rPr>
                <w:bCs/>
                <w:lang w:val="en-US"/>
              </w:rPr>
            </w:pPr>
            <w:r>
              <w:rPr>
                <w:bCs/>
                <w:lang w:val="en-US"/>
              </w:rPr>
              <w:t>A</w:t>
            </w:r>
            <w:r w:rsidRPr="006F3BFA">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7B84EFC9" w14:textId="77777777" w:rsidR="00DC592A" w:rsidRDefault="00DC592A" w:rsidP="00DC592A">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63F547B0"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107271A4"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358DC4DD" w14:textId="5741BA62" w:rsidR="00794DC1" w:rsidRDefault="004573E4" w:rsidP="00794DC1">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sidR="006E5D29">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AC62A54" w14:textId="7F5241B1" w:rsidR="00794DC1" w:rsidRDefault="006E5D29" w:rsidP="003255C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w:t>
            </w:r>
            <w:r w:rsidRPr="006E5D29">
              <w:rPr>
                <w:rFonts w:ascii="Times New Roman" w:hAnsi="Times New Roman"/>
                <w:lang w:val="en-US"/>
              </w:rPr>
              <w:t>frequency prioritization mechanism</w:t>
            </w:r>
            <w:r>
              <w:rPr>
                <w:rFonts w:ascii="Times New Roman" w:hAnsi="Times New Roman"/>
                <w:lang w:val="en-US"/>
              </w:rPr>
              <w:t xml:space="preserve"> is beneficial for multicast reception in RRC_INACTVIE at least for the scenario where a multicast service is provided on the same frequency. But different from broadcast, </w:t>
            </w:r>
            <w:r w:rsidR="0054426F">
              <w:rPr>
                <w:rFonts w:ascii="Times New Roman" w:hAnsi="Times New Roman"/>
                <w:lang w:val="en-US"/>
              </w:rPr>
              <w:t xml:space="preserve">there is no pre-planned area for multicast </w:t>
            </w:r>
            <w:r w:rsidR="003255CF">
              <w:rPr>
                <w:rFonts w:ascii="Times New Roman" w:hAnsi="Times New Roman" w:hint="eastAsia"/>
                <w:lang w:val="en-US"/>
              </w:rPr>
              <w:t>in</w:t>
            </w:r>
            <w:r w:rsidR="0054426F">
              <w:rPr>
                <w:rFonts w:ascii="Times New Roman" w:hAnsi="Times New Roman"/>
                <w:lang w:val="en-US"/>
              </w:rPr>
              <w:t xml:space="preserve"> </w:t>
            </w:r>
            <w:r w:rsidR="003255CF">
              <w:rPr>
                <w:rFonts w:ascii="Times New Roman" w:hAnsi="Times New Roman"/>
                <w:lang w:val="en-US"/>
              </w:rPr>
              <w:t>RRC_INACTIVE</w:t>
            </w:r>
            <w:r w:rsidR="0054426F">
              <w:rPr>
                <w:rFonts w:ascii="Times New Roman" w:hAnsi="Times New Roman"/>
                <w:lang w:val="en-US"/>
              </w:rPr>
              <w:t xml:space="preserve">, thus it is not possible to use FSAI based solution as </w:t>
            </w:r>
            <w:r w:rsidR="000D1245">
              <w:rPr>
                <w:rFonts w:ascii="Times New Roman" w:hAnsi="Times New Roman"/>
                <w:lang w:val="en-US"/>
              </w:rPr>
              <w:t xml:space="preserve">MBS </w:t>
            </w:r>
            <w:r w:rsidR="0054426F">
              <w:rPr>
                <w:rFonts w:ascii="Times New Roman" w:hAnsi="Times New Roman"/>
                <w:lang w:val="en-US"/>
              </w:rPr>
              <w:t>broadcast</w:t>
            </w:r>
            <w:r w:rsidR="003255CF">
              <w:rPr>
                <w:rFonts w:ascii="Times New Roman" w:hAnsi="Times New Roman"/>
                <w:lang w:val="en-US"/>
              </w:rPr>
              <w:t>.</w:t>
            </w:r>
            <w:r w:rsidR="0054426F">
              <w:rPr>
                <w:rFonts w:ascii="Times New Roman" w:hAnsi="Times New Roman"/>
                <w:lang w:val="en-US"/>
              </w:rPr>
              <w:t xml:space="preserve"> </w:t>
            </w:r>
            <w:r w:rsidR="003255CF">
              <w:rPr>
                <w:rFonts w:ascii="Times New Roman" w:hAnsi="Times New Roman"/>
                <w:lang w:val="en-US"/>
              </w:rPr>
              <w:t>W</w:t>
            </w:r>
            <w:r w:rsidR="0054426F">
              <w:rPr>
                <w:rFonts w:ascii="Times New Roman" w:hAnsi="Times New Roman"/>
                <w:lang w:val="en-US"/>
              </w:rPr>
              <w:t xml:space="preserve">e think </w:t>
            </w:r>
            <w:r>
              <w:rPr>
                <w:rFonts w:ascii="Times New Roman" w:hAnsi="Times New Roman"/>
                <w:lang w:val="en-US"/>
              </w:rPr>
              <w:t xml:space="preserve">dedicated </w:t>
            </w:r>
            <w:r w:rsidRPr="006E5D29">
              <w:rPr>
                <w:rFonts w:ascii="Times New Roman" w:hAnsi="Times New Roman"/>
                <w:lang w:val="en-US"/>
              </w:rPr>
              <w:t>frequency priority</w:t>
            </w:r>
            <w:r>
              <w:rPr>
                <w:rFonts w:ascii="Times New Roman" w:hAnsi="Times New Roman"/>
                <w:lang w:val="en-US"/>
              </w:rPr>
              <w:t xml:space="preserve"> can be used as baseline for </w:t>
            </w:r>
            <w:r w:rsidRPr="006E5D29">
              <w:rPr>
                <w:rFonts w:ascii="Times New Roman" w:hAnsi="Times New Roman"/>
                <w:lang w:val="en-US"/>
              </w:rPr>
              <w:t>frequency prioritization</w:t>
            </w:r>
            <w:r w:rsidR="0054426F">
              <w:rPr>
                <w:rFonts w:ascii="Times New Roman" w:hAnsi="Times New Roman"/>
                <w:lang w:val="en-US"/>
              </w:rPr>
              <w:t xml:space="preserve"> if needed</w:t>
            </w:r>
            <w:r>
              <w:rPr>
                <w:rFonts w:ascii="Times New Roman" w:hAnsi="Times New Roman"/>
                <w:lang w:val="en-US"/>
              </w:rPr>
              <w:t>.</w:t>
            </w:r>
          </w:p>
        </w:tc>
      </w:tr>
      <w:tr w:rsidR="009C2E06"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6E8BF84E"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DBD935C" w14:textId="0AC1C47F"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69BEEDD" w14:textId="77777777"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w:t>
            </w:r>
            <w:proofErr w:type="gramStart"/>
            <w:r>
              <w:rPr>
                <w:rFonts w:ascii="Times New Roman" w:hAnsi="Times New Roman"/>
                <w:lang w:val="en-US"/>
              </w:rPr>
              <w:t>e.g.</w:t>
            </w:r>
            <w:proofErr w:type="gramEnd"/>
            <w:r>
              <w:rPr>
                <w:rFonts w:ascii="Times New Roman" w:hAnsi="Times New Roman"/>
                <w:lang w:val="en-US"/>
              </w:rPr>
              <w:t xml:space="preserve">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w:t>
            </w:r>
            <w:proofErr w:type="gramStart"/>
            <w:r>
              <w:rPr>
                <w:rFonts w:ascii="Times New Roman" w:hAnsi="Times New Roman"/>
                <w:lang w:val="en-US"/>
              </w:rPr>
              <w:t>and also</w:t>
            </w:r>
            <w:proofErr w:type="gramEnd"/>
            <w:r>
              <w:rPr>
                <w:rFonts w:ascii="Times New Roman" w:hAnsi="Times New Roman"/>
                <w:lang w:val="en-US"/>
              </w:rPr>
              <w:t xml:space="preserve"> no specific USD and SIB for frequency information. </w:t>
            </w:r>
          </w:p>
          <w:p w14:paraId="2CCB03F8" w14:textId="67276D00"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EC2CCD"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51C20E81"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A5775E0" w14:textId="1CB33977"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851F966" w14:textId="22B05277"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AF64B1" w14:paraId="0EECC6D0"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D79A2CF" w14:textId="78B4FA60"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E67C601" w14:textId="51F638F9"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E23CFEF" w14:textId="6DF48B49"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1730A5" w14:paraId="4E176BA5"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7E5F2B2C"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4082D73"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C44EFF"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C53C40" w14:paraId="377FEE3D"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67B111EB" w14:textId="5C1346B8"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F0958F6" w14:textId="6A8CEE29"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4A6A11E" w14:textId="3B999B9F" w:rsidR="00C53C40" w:rsidRDefault="00C53C40" w:rsidP="00C53C40">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w:t>
            </w:r>
            <w:proofErr w:type="gramStart"/>
            <w:r>
              <w:rPr>
                <w:rFonts w:ascii="Times New Roman" w:hAnsi="Times New Roman"/>
                <w:lang w:val="en-US"/>
              </w:rPr>
              <w:t>similar to</w:t>
            </w:r>
            <w:proofErr w:type="gramEnd"/>
            <w:r>
              <w:rPr>
                <w:rFonts w:ascii="Times New Roman" w:hAnsi="Times New Roman"/>
                <w:lang w:val="en-US"/>
              </w:rPr>
              <w:t xml:space="preserve"> what is defined for broadcast) is helpful for multicast reception in RRC_INACTIVE.</w:t>
            </w:r>
          </w:p>
        </w:tc>
      </w:tr>
    </w:tbl>
    <w:p w14:paraId="59FD6BD0" w14:textId="77777777" w:rsidR="003D1BEA" w:rsidRPr="001730A5" w:rsidRDefault="003D1BEA">
      <w:pPr>
        <w:spacing w:before="100" w:beforeAutospacing="1" w:after="100" w:afterAutospacing="1"/>
        <w:jc w:val="both"/>
        <w:rPr>
          <w:lang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w:t>
      </w:r>
      <w:proofErr w:type="gramStart"/>
      <w:r>
        <w:rPr>
          <w:rFonts w:hint="eastAsia"/>
          <w:lang w:val="en-US" w:eastAsia="zh-CN"/>
        </w:rPr>
        <w:t>cell based</w:t>
      </w:r>
      <w:proofErr w:type="gramEnd"/>
      <w:r>
        <w:rPr>
          <w:rFonts w:hint="eastAsia"/>
          <w:lang w:val="en-US" w:eastAsia="zh-CN"/>
        </w:rPr>
        <w:t xml:space="preserve"> prioritization should be defined? </w:t>
      </w:r>
    </w:p>
    <w:p w14:paraId="1A34598C" w14:textId="77777777" w:rsidR="003D1BEA" w:rsidRDefault="000F74D5">
      <w:pPr>
        <w:outlineLvl w:val="2"/>
        <w:rPr>
          <w:b/>
          <w:bCs/>
          <w:lang w:val="en-US" w:eastAsia="zh-CN"/>
        </w:rPr>
      </w:pPr>
      <w:r>
        <w:rPr>
          <w:rFonts w:hint="eastAsia"/>
          <w:b/>
          <w:bCs/>
          <w:lang w:val="en-US" w:eastAsia="zh-CN"/>
        </w:rPr>
        <w:t xml:space="preserve">Q3: Whether a mechanism should be defined to help UE to choose the right cell to camp on, i.e., per </w:t>
      </w:r>
      <w:proofErr w:type="gramStart"/>
      <w:r>
        <w:rPr>
          <w:rFonts w:hint="eastAsia"/>
          <w:b/>
          <w:bCs/>
          <w:lang w:val="en-US" w:eastAsia="zh-CN"/>
        </w:rPr>
        <w:t>cell based</w:t>
      </w:r>
      <w:proofErr w:type="gramEnd"/>
      <w:r>
        <w:rPr>
          <w:rFonts w:hint="eastAsia"/>
          <w:b/>
          <w:bCs/>
          <w:lang w:val="en-US" w:eastAsia="zh-CN"/>
        </w:rPr>
        <w:t xml:space="preserve">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proofErr w:type="gramStart"/>
            <w:r>
              <w:rPr>
                <w:rFonts w:ascii="Times New Roman" w:hAnsi="Times New Roman"/>
                <w:lang w:val="en-US"/>
              </w:rPr>
              <w:t>O</w:t>
            </w:r>
            <w:r>
              <w:rPr>
                <w:rFonts w:ascii="Times New Roman" w:hAnsi="Times New Roman" w:hint="eastAsia"/>
                <w:lang w:val="en-US"/>
              </w:rPr>
              <w:t>therwise</w:t>
            </w:r>
            <w:proofErr w:type="gramEnd"/>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lso</w:t>
            </w:r>
            <w:proofErr w:type="gramEnd"/>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prefer frequency </w:t>
            </w:r>
            <w:proofErr w:type="gramStart"/>
            <w:r>
              <w:rPr>
                <w:rFonts w:ascii="Times New Roman" w:hAnsi="Times New Roman"/>
                <w:lang w:val="en-US"/>
              </w:rPr>
              <w:t>prioritization based</w:t>
            </w:r>
            <w:proofErr w:type="gramEnd"/>
            <w:r>
              <w:rPr>
                <w:rFonts w:ascii="Times New Roman" w:hAnsi="Times New Roman"/>
                <w:lang w:val="en-US"/>
              </w:rPr>
              <w:t xml:space="preserve">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companies’ comments above. Per frequency prioritization is useful, but per cell mechanism can be complicated. Existing </w:t>
            </w:r>
            <w:proofErr w:type="spellStart"/>
            <w:r>
              <w:rPr>
                <w:rFonts w:ascii="Times New Roman" w:hAnsi="Times New Roman"/>
                <w:lang w:val="en-US"/>
              </w:rPr>
              <w:t>Qoffset</w:t>
            </w:r>
            <w:proofErr w:type="spellEnd"/>
            <w:r>
              <w:rPr>
                <w:rFonts w:ascii="Times New Roman" w:hAnsi="Times New Roman"/>
                <w:lang w:val="en-US"/>
              </w:rPr>
              <w:t xml:space="preserve">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w:t>
            </w:r>
            <w:proofErr w:type="gramStart"/>
            <w:r>
              <w:rPr>
                <w:rFonts w:ascii="Times New Roman" w:hAnsi="Times New Roman"/>
                <w:lang w:val="en-GB"/>
              </w:rPr>
              <w:t>Otherwise</w:t>
            </w:r>
            <w:proofErr w:type="gramEnd"/>
            <w:r>
              <w:rPr>
                <w:rFonts w:ascii="Times New Roman" w:hAnsi="Times New Roman"/>
                <w:lang w:val="en-GB"/>
              </w:rPr>
              <w:t xml:space="preserve"> once UE starts connection there will be unwanted interference to cell that is “closer” to the UE.</w:t>
            </w:r>
          </w:p>
        </w:tc>
      </w:tr>
      <w:tr w:rsidR="00DC592A"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5ED7688D"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EC7887B" w14:textId="08D2CD8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5356858B"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E2A028E" w14:textId="7F664221"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CB0BF1A" w14:textId="67F852A6" w:rsidR="00794DC1" w:rsidRDefault="006E5D29" w:rsidP="006E5D29">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9C2E06"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268BBA54"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7AB1C63" w14:textId="5977FD09"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6CE459" w14:textId="6B3317E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proofErr w:type="spellStart"/>
            <w:r>
              <w:rPr>
                <w:i/>
                <w:lang w:val="en-US"/>
              </w:rPr>
              <w:t>redirectedCarrierInfo</w:t>
            </w:r>
            <w:proofErr w:type="spellEnd"/>
            <w:r>
              <w:rPr>
                <w:rFonts w:ascii="Times New Roman" w:hAnsi="Times New Roman"/>
                <w:lang w:val="en-US"/>
              </w:rPr>
              <w:t xml:space="preserve"> via RRC Release can be reused for Rel-18. Having all these, no further optimization is needed.  </w:t>
            </w:r>
          </w:p>
        </w:tc>
      </w:tr>
      <w:tr w:rsidR="00EC2CCD"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12BC6D5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0CC2DBD" w14:textId="61BB12B8"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14038BF2" w14:textId="60CA099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AF64B1" w14:paraId="5562640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0BFAED3" w14:textId="4268AAA0"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4A2C5A6" w14:textId="446696A3"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385217B" w14:textId="2EADD53D"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1730A5" w14:paraId="581A7462"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59532825"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37FF1D"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D42D60D"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sidRPr="00F83CFD">
              <w:rPr>
                <w:rFonts w:ascii="Times New Roman" w:hAnsi="Times New Roman" w:hint="eastAsia"/>
                <w:lang w:val="en-US"/>
              </w:rPr>
              <w:t xml:space="preserve"> </w:t>
            </w:r>
            <w:proofErr w:type="gramStart"/>
            <w:r w:rsidRPr="00F83CFD">
              <w:rPr>
                <w:rFonts w:ascii="Times New Roman" w:hAnsi="Times New Roman" w:hint="eastAsia"/>
                <w:lang w:val="en-US"/>
              </w:rPr>
              <w:t>cell based</w:t>
            </w:r>
            <w:proofErr w:type="gramEnd"/>
            <w:r w:rsidRPr="00F83CFD">
              <w:rPr>
                <w:rFonts w:ascii="Times New Roman" w:hAnsi="Times New Roman" w:hint="eastAsia"/>
                <w:lang w:val="en-US"/>
              </w:rPr>
              <w:t xml:space="preserve"> prioritization</w:t>
            </w:r>
            <w:r>
              <w:rPr>
                <w:rFonts w:ascii="Times New Roman" w:hAnsi="Times New Roman"/>
                <w:lang w:val="en-US"/>
              </w:rPr>
              <w:t xml:space="preserve"> is not needed.</w:t>
            </w:r>
          </w:p>
        </w:tc>
      </w:tr>
      <w:tr w:rsidR="00C53C40" w14:paraId="3F5457EB"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0C28E0B2" w14:textId="67230711"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740BB7F" w14:textId="45D2F6A2"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965BEC5" w14:textId="77777777" w:rsidR="00C53C40" w:rsidRDefault="00C53C40" w:rsidP="00C53C40">
            <w:pPr>
              <w:pStyle w:val="TAC"/>
              <w:keepNext w:val="0"/>
              <w:spacing w:before="20" w:after="20"/>
              <w:ind w:left="57" w:right="57"/>
              <w:jc w:val="left"/>
              <w:rPr>
                <w:rFonts w:ascii="Times New Roman" w:hAnsi="Times New Roman"/>
                <w:lang w:val="en-US"/>
              </w:rPr>
            </w:pPr>
          </w:p>
        </w:tc>
      </w:tr>
    </w:tbl>
    <w:p w14:paraId="4C4F70F8" w14:textId="77777777" w:rsidR="003D1BEA" w:rsidRPr="001730A5" w:rsidRDefault="003D1BEA">
      <w:pPr>
        <w:spacing w:before="100" w:beforeAutospacing="1" w:after="100" w:afterAutospacing="1"/>
        <w:jc w:val="both"/>
        <w:rPr>
          <w:lang w:eastAsia="zh-CN"/>
        </w:rPr>
      </w:pPr>
    </w:p>
    <w:p w14:paraId="1EADC88A" w14:textId="77777777" w:rsidR="003D1BEA" w:rsidRDefault="000F74D5">
      <w:pPr>
        <w:pStyle w:val="Heading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list</w:t>
      </w:r>
    </w:p>
    <w:p w14:paraId="0BF325EF" w14:textId="77777777" w:rsidR="003D1BEA" w:rsidRDefault="000F74D5">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proofErr w:type="gramStart"/>
      <w:r>
        <w:rPr>
          <w:rFonts w:hint="eastAsia"/>
          <w:lang w:val="en-US" w:eastAsia="zh-CN"/>
        </w:rPr>
        <w:t>So</w:t>
      </w:r>
      <w:proofErr w:type="gramEnd"/>
      <w:r>
        <w:rPr>
          <w:rFonts w:hint="eastAsia"/>
          <w:lang w:val="en-US" w:eastAsia="zh-CN"/>
        </w:rPr>
        <w:t xml:space="preserve">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proofErr w:type="gramStart"/>
            <w:r>
              <w:rPr>
                <w:rFonts w:ascii="Times New Roman" w:hAnsi="Times New Roman" w:hint="eastAsia"/>
                <w:lang w:val="en-US"/>
              </w:rPr>
              <w:t>select</w:t>
            </w:r>
            <w:r>
              <w:rPr>
                <w:rFonts w:ascii="Times New Roman" w:hAnsi="Times New Roman"/>
                <w:lang w:val="en-US"/>
              </w:rPr>
              <w:t>;</w:t>
            </w:r>
            <w:proofErr w:type="gramEnd"/>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w:t>
            </w:r>
            <w:proofErr w:type="gramStart"/>
            <w:r>
              <w:rPr>
                <w:rFonts w:ascii="Times New Roman" w:hAnsi="Times New Roman"/>
                <w:lang w:val="en-US"/>
              </w:rPr>
              <w:t>configure</w:t>
            </w:r>
            <w:proofErr w:type="gramEnd"/>
            <w:r>
              <w:rPr>
                <w:rFonts w:ascii="Times New Roman" w:hAnsi="Times New Roman"/>
                <w:lang w:val="en-US"/>
              </w:rPr>
              <w:t xml:space="preserv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Extreme congestion, where there </w:t>
            </w:r>
            <w:proofErr w:type="gramStart"/>
            <w:r>
              <w:rPr>
                <w:rFonts w:ascii="Times New Roman" w:hAnsi="Times New Roman"/>
                <w:lang w:val="en-US"/>
              </w:rPr>
              <w:t>are</w:t>
            </w:r>
            <w:proofErr w:type="gramEnd"/>
            <w:r>
              <w:rPr>
                <w:rFonts w:ascii="Times New Roman" w:hAnsi="Times New Roman"/>
                <w:lang w:val="en-US"/>
              </w:rPr>
              <w:t xml:space="preserv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DC592A"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04386C2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3EACC8D" w14:textId="039A6D3E" w:rsidR="00DC592A" w:rsidRDefault="00DC592A" w:rsidP="00DC592A">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41B6187C" w14:textId="565D844D" w:rsidR="00DC592A" w:rsidRDefault="00DC592A" w:rsidP="00DC592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NCL mechanism shall be enhanced to further indicate </w:t>
            </w:r>
            <w:proofErr w:type="gramStart"/>
            <w:r>
              <w:rPr>
                <w:rFonts w:ascii="Times New Roman" w:hAnsi="Times New Roman"/>
                <w:lang w:val="en-US"/>
              </w:rPr>
              <w:t>whether or not</w:t>
            </w:r>
            <w:proofErr w:type="gramEnd"/>
            <w:r>
              <w:rPr>
                <w:rFonts w:ascii="Times New Roman" w:hAnsi="Times New Roman"/>
                <w:lang w:val="en-US"/>
              </w:rPr>
              <w:t xml:space="preserve"> a same PTM configuration is applied in a neighbor cell.</w:t>
            </w: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0B38DB52"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619A22C4" w14:textId="073C4326"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2F555A5" w14:textId="77777777" w:rsidR="00E573EB" w:rsidRDefault="006E5D29" w:rsidP="00E573E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7134A5C6" w14:textId="66C0001B" w:rsidR="006E5D29" w:rsidRDefault="00E573EB" w:rsidP="006F138B">
            <w:pPr>
              <w:pStyle w:val="TAC"/>
              <w:keepNext w:val="0"/>
              <w:spacing w:before="20" w:after="20"/>
              <w:ind w:left="57" w:right="57"/>
              <w:jc w:val="left"/>
              <w:rPr>
                <w:rFonts w:ascii="Times New Roman" w:hAnsi="Times New Roman"/>
                <w:lang w:val="en-US"/>
              </w:rPr>
            </w:pPr>
            <w:r>
              <w:rPr>
                <w:rFonts w:ascii="Times New Roman" w:hAnsi="Times New Roman"/>
                <w:lang w:val="en-US"/>
              </w:rPr>
              <w:t>A similar mechanism can be introduced for multicast in RRC_INACTVE for service continuity, which is supported for broadcast already.</w:t>
            </w:r>
            <w:r w:rsidR="000D1245">
              <w:rPr>
                <w:rFonts w:ascii="Times New Roman" w:hAnsi="Times New Roman"/>
                <w:lang w:val="en-US"/>
              </w:rPr>
              <w:t xml:space="preserve"> It is even more useful in multicast considering that the multicast UE is always required </w:t>
            </w:r>
            <w:r w:rsidR="006F138B">
              <w:rPr>
                <w:rFonts w:ascii="Times New Roman" w:hAnsi="Times New Roman"/>
                <w:lang w:val="en-US"/>
              </w:rPr>
              <w:t xml:space="preserve">by AS layer itself </w:t>
            </w:r>
            <w:r w:rsidR="000D1245">
              <w:rPr>
                <w:rFonts w:ascii="Times New Roman" w:hAnsi="Times New Roman"/>
                <w:lang w:val="en-US"/>
              </w:rPr>
              <w:t xml:space="preserve">to return </w:t>
            </w:r>
            <w:r w:rsidR="00CD105D">
              <w:rPr>
                <w:rFonts w:ascii="Times New Roman" w:hAnsi="Times New Roman"/>
                <w:lang w:val="en-US"/>
              </w:rPr>
              <w:t>RRC_</w:t>
            </w:r>
            <w:r w:rsidR="000D1245">
              <w:rPr>
                <w:rFonts w:ascii="Times New Roman" w:hAnsi="Times New Roman"/>
                <w:lang w:val="en-US"/>
              </w:rPr>
              <w:t>CONNECTED in case PTM configuration is available (for MBS broadcast the UE may only trigger unicast in case it is required by application layer)</w:t>
            </w:r>
            <w:r w:rsidR="00CD105D">
              <w:rPr>
                <w:rFonts w:ascii="Times New Roman" w:hAnsi="Times New Roman"/>
                <w:lang w:val="en-US"/>
              </w:rPr>
              <w:t>.</w:t>
            </w:r>
            <w:r w:rsidR="000D1245">
              <w:rPr>
                <w:rFonts w:ascii="Times New Roman" w:hAnsi="Times New Roman"/>
                <w:lang w:val="en-US"/>
              </w:rPr>
              <w:t xml:space="preserve"> </w:t>
            </w:r>
          </w:p>
        </w:tc>
      </w:tr>
      <w:tr w:rsidR="009C2E06"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44B42DDA"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DAC0583" w14:textId="4F4FD2A5"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5C19EE" w14:textId="4450E49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EC2CCD"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03A8985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26F8115" w14:textId="75E82A66"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3AB7EFCD" w14:textId="66AF762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AF64B1" w14:paraId="532068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CA1819C" w14:textId="6719E49E"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AF630D7" w14:textId="67647636" w:rsidR="00AF64B1" w:rsidRDefault="00AF64B1" w:rsidP="00AF64B1">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417D647" w14:textId="77777777" w:rsidR="00AF64B1" w:rsidRPr="004A29EF" w:rsidRDefault="00AF64B1" w:rsidP="00AF64B1">
            <w:pPr>
              <w:pStyle w:val="TAC"/>
              <w:keepNext w:val="0"/>
              <w:spacing w:before="20" w:after="20"/>
              <w:ind w:left="57" w:right="57"/>
              <w:jc w:val="left"/>
              <w:rPr>
                <w:rFonts w:ascii="Times New Roman" w:hAnsi="Times New Roman"/>
                <w:lang w:val="en-US"/>
              </w:rPr>
            </w:pPr>
            <w:r w:rsidRPr="004A29EF">
              <w:rPr>
                <w:rFonts w:ascii="Times New Roman" w:hAnsi="Times New Roman"/>
                <w:lang w:val="en-US"/>
              </w:rPr>
              <w:t>In Rel-17, the MBS-</w:t>
            </w:r>
            <w:proofErr w:type="spellStart"/>
            <w:r w:rsidRPr="004A29EF">
              <w:rPr>
                <w:rFonts w:ascii="Times New Roman" w:hAnsi="Times New Roman"/>
                <w:lang w:val="en-US"/>
              </w:rPr>
              <w:t>NeighbourCellList</w:t>
            </w:r>
            <w:proofErr w:type="spellEnd"/>
            <w:r w:rsidRPr="004A29EF">
              <w:rPr>
                <w:rFonts w:ascii="Times New Roman" w:hAnsi="Times New Roman"/>
                <w:lang w:val="en-US"/>
              </w:rPr>
              <w:t xml:space="preserve"> IE is introduced for indicating a list of </w:t>
            </w:r>
            <w:proofErr w:type="spellStart"/>
            <w:r w:rsidRPr="004A29EF">
              <w:rPr>
                <w:rFonts w:ascii="Times New Roman" w:hAnsi="Times New Roman"/>
                <w:lang w:val="en-US"/>
              </w:rPr>
              <w:t>neighbour</w:t>
            </w:r>
            <w:proofErr w:type="spellEnd"/>
            <w:r w:rsidRPr="004A29EF">
              <w:rPr>
                <w:rFonts w:ascii="Times New Roman" w:hAnsi="Times New Roman"/>
                <w:lang w:val="en-US"/>
              </w:rPr>
              <w:t xml:space="preserve"> cells where ongoing MBS sessions provided via broadcast MRB in the current cell are also provided. This allows the UE, </w:t>
            </w:r>
            <w:proofErr w:type="gramStart"/>
            <w:r w:rsidRPr="004A29EF">
              <w:rPr>
                <w:rFonts w:ascii="Times New Roman" w:hAnsi="Times New Roman"/>
                <w:lang w:val="en-US"/>
              </w:rPr>
              <w:t>e.g.</w:t>
            </w:r>
            <w:proofErr w:type="gramEnd"/>
            <w:r w:rsidRPr="004A29EF">
              <w:rPr>
                <w:rFonts w:ascii="Times New Roman" w:hAnsi="Times New Roman"/>
                <w:lang w:val="en-US"/>
              </w:rPr>
              <w:t xml:space="preserve"> to request unicast reception of the service before moving to a cell not providing the MBS broadcast service(s) using PTM transmission. Different with broadcast, the multicast transmission status in a </w:t>
            </w:r>
            <w:proofErr w:type="spellStart"/>
            <w:r w:rsidRPr="004A29EF">
              <w:rPr>
                <w:rFonts w:ascii="Times New Roman" w:hAnsi="Times New Roman"/>
                <w:lang w:val="en-US"/>
              </w:rPr>
              <w:t>neighbour</w:t>
            </w:r>
            <w:proofErr w:type="spellEnd"/>
            <w:r w:rsidRPr="004A29EF">
              <w:rPr>
                <w:rFonts w:ascii="Times New Roman" w:hAnsi="Times New Roman"/>
                <w:lang w:val="en-US"/>
              </w:rPr>
              <w:t xml:space="preserve"> cell may include:</w:t>
            </w:r>
          </w:p>
          <w:p w14:paraId="71842168" w14:textId="77777777" w:rsidR="00AF64B1" w:rsidRPr="004A29EF" w:rsidRDefault="00AF64B1" w:rsidP="00AF64B1">
            <w:pPr>
              <w:pStyle w:val="B1"/>
              <w:rPr>
                <w:rFonts w:eastAsiaTheme="minorEastAsia"/>
                <w:sz w:val="18"/>
                <w:szCs w:val="18"/>
                <w:lang w:val="en-US"/>
              </w:rPr>
            </w:pPr>
            <w:r w:rsidRPr="004A29EF">
              <w:rPr>
                <w:rFonts w:eastAsiaTheme="minorEastAsia"/>
                <w:sz w:val="18"/>
                <w:szCs w:val="18"/>
                <w:lang w:val="en-US"/>
              </w:rPr>
              <w:t>-</w:t>
            </w:r>
            <w:r w:rsidRPr="004A29EF">
              <w:rPr>
                <w:rFonts w:eastAsiaTheme="minorEastAsia"/>
                <w:sz w:val="18"/>
                <w:szCs w:val="18"/>
                <w:lang w:val="en-US"/>
              </w:rPr>
              <w:tab/>
              <w:t xml:space="preserve">multicast session is not provided by the </w:t>
            </w:r>
            <w:proofErr w:type="spellStart"/>
            <w:r w:rsidRPr="004A29EF">
              <w:rPr>
                <w:rFonts w:eastAsiaTheme="minorEastAsia"/>
                <w:sz w:val="18"/>
                <w:szCs w:val="18"/>
                <w:lang w:val="en-US"/>
              </w:rPr>
              <w:t>neighbour</w:t>
            </w:r>
            <w:proofErr w:type="spellEnd"/>
            <w:r w:rsidRPr="004A29EF">
              <w:rPr>
                <w:rFonts w:eastAsiaTheme="minorEastAsia"/>
                <w:sz w:val="18"/>
                <w:szCs w:val="18"/>
                <w:lang w:val="en-US"/>
              </w:rPr>
              <w:t xml:space="preserve"> cell either by PTM transmission or PTP transmission, e.g., the </w:t>
            </w:r>
            <w:proofErr w:type="spellStart"/>
            <w:r w:rsidRPr="004A29EF">
              <w:rPr>
                <w:rFonts w:eastAsiaTheme="minorEastAsia"/>
                <w:sz w:val="18"/>
                <w:szCs w:val="18"/>
                <w:lang w:val="en-US"/>
              </w:rPr>
              <w:t>neighbour</w:t>
            </w:r>
            <w:proofErr w:type="spellEnd"/>
            <w:r w:rsidRPr="004A29EF">
              <w:rPr>
                <w:rFonts w:eastAsiaTheme="minorEastAsia"/>
                <w:sz w:val="18"/>
                <w:szCs w:val="18"/>
                <w:lang w:val="en-US"/>
              </w:rPr>
              <w:t xml:space="preserve"> cell is out of multicast </w:t>
            </w:r>
            <w:proofErr w:type="gramStart"/>
            <w:r w:rsidRPr="004A29EF">
              <w:rPr>
                <w:rFonts w:eastAsiaTheme="minorEastAsia"/>
                <w:sz w:val="18"/>
                <w:szCs w:val="18"/>
                <w:lang w:val="en-US"/>
              </w:rPr>
              <w:t>area;</w:t>
            </w:r>
            <w:proofErr w:type="gramEnd"/>
          </w:p>
          <w:p w14:paraId="750274C9" w14:textId="77777777" w:rsidR="00AF64B1" w:rsidRPr="004A29EF" w:rsidRDefault="00AF64B1" w:rsidP="00AF64B1">
            <w:pPr>
              <w:pStyle w:val="B1"/>
              <w:rPr>
                <w:rFonts w:eastAsiaTheme="minorEastAsia"/>
                <w:sz w:val="18"/>
                <w:szCs w:val="18"/>
                <w:lang w:val="en-US" w:eastAsia="zh-CN"/>
              </w:rPr>
            </w:pPr>
            <w:r w:rsidRPr="004A29EF">
              <w:rPr>
                <w:rFonts w:eastAsiaTheme="minorEastAsia"/>
                <w:sz w:val="18"/>
                <w:szCs w:val="18"/>
                <w:lang w:val="en-US" w:eastAsia="zh-CN"/>
              </w:rPr>
              <w:t>-</w:t>
            </w:r>
            <w:r w:rsidRPr="004A29EF">
              <w:rPr>
                <w:rFonts w:eastAsiaTheme="minorEastAsia"/>
                <w:sz w:val="18"/>
                <w:szCs w:val="18"/>
                <w:lang w:val="en-US" w:eastAsia="zh-CN"/>
              </w:rPr>
              <w:tab/>
              <w:t xml:space="preserve">the multicast session is supported by the </w:t>
            </w:r>
            <w:proofErr w:type="spellStart"/>
            <w:r w:rsidRPr="004A29EF">
              <w:rPr>
                <w:rFonts w:eastAsiaTheme="minorEastAsia"/>
                <w:sz w:val="18"/>
                <w:szCs w:val="18"/>
                <w:lang w:val="en-US" w:eastAsia="zh-CN"/>
              </w:rPr>
              <w:t>neighbour</w:t>
            </w:r>
            <w:proofErr w:type="spellEnd"/>
            <w:r w:rsidRPr="004A29EF">
              <w:rPr>
                <w:rFonts w:eastAsiaTheme="minorEastAsia"/>
                <w:sz w:val="18"/>
                <w:szCs w:val="18"/>
                <w:lang w:val="en-US" w:eastAsia="zh-CN"/>
              </w:rPr>
              <w:t xml:space="preserve"> </w:t>
            </w:r>
            <w:proofErr w:type="gramStart"/>
            <w:r w:rsidRPr="004A29EF">
              <w:rPr>
                <w:rFonts w:eastAsiaTheme="minorEastAsia"/>
                <w:sz w:val="18"/>
                <w:szCs w:val="18"/>
                <w:lang w:val="en-US" w:eastAsia="zh-CN"/>
              </w:rPr>
              <w:t>cell</w:t>
            </w:r>
            <w:proofErr w:type="gramEnd"/>
            <w:r w:rsidRPr="004A29EF">
              <w:rPr>
                <w:rFonts w:eastAsiaTheme="minorEastAsia"/>
                <w:sz w:val="18"/>
                <w:szCs w:val="18"/>
                <w:lang w:val="en-US" w:eastAsia="zh-CN"/>
              </w:rPr>
              <w:t xml:space="preserve"> but PTM transmission has not been started e.g. it is the first UE moves to the cell for the multicast reception or only PTP transmission is used for a small group of UEs.</w:t>
            </w:r>
          </w:p>
          <w:p w14:paraId="7A473355" w14:textId="77777777" w:rsidR="00AF64B1" w:rsidRPr="004A29EF" w:rsidRDefault="00AF64B1" w:rsidP="00AF64B1">
            <w:pPr>
              <w:pStyle w:val="TAC"/>
              <w:keepNext w:val="0"/>
              <w:spacing w:before="20" w:after="20"/>
              <w:ind w:left="57" w:right="57"/>
              <w:jc w:val="left"/>
              <w:rPr>
                <w:rFonts w:ascii="Times New Roman" w:hAnsi="Times New Roman"/>
                <w:lang w:val="en-US"/>
              </w:rPr>
            </w:pPr>
            <w:r w:rsidRPr="004A29EF">
              <w:rPr>
                <w:rFonts w:ascii="Times New Roman" w:hAnsi="Times New Roman"/>
                <w:lang w:val="en-US"/>
              </w:rPr>
              <w:t xml:space="preserve">For the first case, same with broadcast, the UE may need to request unicast reception of the multicast service before moving to the </w:t>
            </w:r>
            <w:proofErr w:type="spellStart"/>
            <w:r w:rsidRPr="004A29EF">
              <w:rPr>
                <w:rFonts w:ascii="Times New Roman" w:hAnsi="Times New Roman"/>
                <w:lang w:val="en-US"/>
              </w:rPr>
              <w:t>neighbour</w:t>
            </w:r>
            <w:proofErr w:type="spellEnd"/>
            <w:r w:rsidRPr="004A29EF">
              <w:rPr>
                <w:rFonts w:ascii="Times New Roman" w:hAnsi="Times New Roman"/>
                <w:lang w:val="en-US"/>
              </w:rPr>
              <w:t xml:space="preserve"> cell. For the second case, since the PTM configuration is not provided by MCCH, the UE may need prepare to resume to RRC_CONNECTED state when cell reselection to the </w:t>
            </w:r>
            <w:proofErr w:type="spellStart"/>
            <w:r w:rsidRPr="004A29EF">
              <w:rPr>
                <w:rFonts w:ascii="Times New Roman" w:hAnsi="Times New Roman"/>
                <w:lang w:val="en-US"/>
              </w:rPr>
              <w:t>neighbour</w:t>
            </w:r>
            <w:proofErr w:type="spellEnd"/>
            <w:r w:rsidRPr="004A29EF">
              <w:rPr>
                <w:rFonts w:ascii="Times New Roman" w:hAnsi="Times New Roman"/>
                <w:lang w:val="en-US"/>
              </w:rPr>
              <w:t xml:space="preserve"> cell.</w:t>
            </w:r>
          </w:p>
          <w:p w14:paraId="18894EE0" w14:textId="77777777" w:rsidR="00AF64B1" w:rsidRDefault="00AF64B1" w:rsidP="00AF64B1">
            <w:pPr>
              <w:pStyle w:val="TAC"/>
              <w:keepNext w:val="0"/>
              <w:spacing w:before="20" w:after="20"/>
              <w:ind w:left="57" w:right="57"/>
              <w:jc w:val="left"/>
              <w:rPr>
                <w:rFonts w:ascii="Times New Roman" w:hAnsi="Times New Roman"/>
                <w:lang w:val="en-US"/>
              </w:rPr>
            </w:pPr>
          </w:p>
          <w:p w14:paraId="21BC62A0" w14:textId="66A398C0"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1730A5" w14:paraId="2F9DC4C6"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7352A015"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43D44276"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1067405" w14:textId="1097B36A" w:rsidR="001730A5" w:rsidRDefault="001730A5" w:rsidP="001730A5">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C53C40" w14:paraId="5038B7E9"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7422C7A3" w14:textId="72D3E61F"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5519FB0" w14:textId="46301558"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7681D4B" w14:textId="3DAFA1F7" w:rsidR="00C53C40" w:rsidRDefault="00C53C40" w:rsidP="00C53C4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bl>
    <w:p w14:paraId="2676D6C2" w14:textId="77777777" w:rsidR="003D1BEA" w:rsidRPr="001730A5" w:rsidRDefault="003D1BEA">
      <w:pPr>
        <w:rPr>
          <w:lang w:eastAsia="zh-CN"/>
        </w:rPr>
      </w:pPr>
    </w:p>
    <w:p w14:paraId="38198826" w14:textId="77777777" w:rsidR="003D1BEA" w:rsidRDefault="000F74D5">
      <w:pPr>
        <w:pStyle w:val="Heading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lastRenderedPageBreak/>
        <w:t>RAN2#119-e:</w:t>
      </w:r>
    </w:p>
    <w:tbl>
      <w:tblPr>
        <w:tblStyle w:val="TableGrid"/>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FFS for state changes, </w:t>
            </w:r>
            <w:proofErr w:type="gramStart"/>
            <w:r>
              <w:rPr>
                <w:rFonts w:ascii="Arial" w:eastAsia="MS Mincho" w:hAnsi="Arial" w:cs="Arial"/>
                <w:b/>
                <w:sz w:val="16"/>
                <w:szCs w:val="16"/>
                <w:u w:val="single"/>
                <w:lang w:eastAsia="en-GB"/>
              </w:rPr>
              <w:t>e.g.</w:t>
            </w:r>
            <w:proofErr w:type="gramEnd"/>
            <w:r>
              <w:rPr>
                <w:rFonts w:ascii="Arial" w:eastAsia="MS Mincho" w:hAnsi="Arial" w:cs="Arial"/>
                <w:b/>
                <w:sz w:val="16"/>
                <w:szCs w:val="16"/>
                <w:u w:val="single"/>
                <w:lang w:eastAsia="en-GB"/>
              </w:rPr>
              <w:t xml:space="preserve">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xml:space="preserve">, </w:t>
            </w:r>
            <w:proofErr w:type="gramStart"/>
            <w:r>
              <w:rPr>
                <w:rFonts w:cs="Arial"/>
                <w:sz w:val="16"/>
                <w:szCs w:val="16"/>
                <w:lang w:val="en-US" w:eastAsia="zh-CN"/>
              </w:rPr>
              <w:t>taking into account</w:t>
            </w:r>
            <w:proofErr w:type="gramEnd"/>
            <w:r>
              <w:rPr>
                <w:rFonts w:cs="Arial"/>
                <w:sz w:val="16"/>
                <w:szCs w:val="16"/>
                <w:lang w:val="en-US" w:eastAsia="zh-CN"/>
              </w:rPr>
              <w:t xml:space="preserve">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w:t>
      </w:r>
      <w:proofErr w:type="gramStart"/>
      <w:r>
        <w:rPr>
          <w:rFonts w:hint="eastAsia"/>
          <w:lang w:val="en-US" w:eastAsia="zh-CN"/>
        </w:rPr>
        <w:t>Therefore</w:t>
      </w:r>
      <w:proofErr w:type="gramEnd"/>
      <w:r>
        <w:rPr>
          <w:rFonts w:hint="eastAsia"/>
          <w:lang w:val="en-US" w:eastAsia="zh-CN"/>
        </w:rPr>
        <w:t xml:space="preserv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transmission accordingly without RRC connection resumption, if UE is already in RRC_INACITVE while being capable and allowed to receive multicast data in RRC_INACTIVE. There </w:t>
      </w:r>
      <w:proofErr w:type="gramStart"/>
      <w:r>
        <w:rPr>
          <w:rFonts w:hint="eastAsia"/>
          <w:lang w:val="en-US" w:eastAsia="zh-CN"/>
        </w:rPr>
        <w:t>are</w:t>
      </w:r>
      <w:proofErr w:type="gramEnd"/>
      <w:r>
        <w:rPr>
          <w:rFonts w:hint="eastAsia"/>
          <w:lang w:val="en-US" w:eastAsia="zh-CN"/>
        </w:rPr>
        <w:t xml:space="preserv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lastRenderedPageBreak/>
        <w:t xml:space="preserve">Session activation. </w:t>
      </w:r>
      <w:r>
        <w:rPr>
          <w:u w:val="single"/>
        </w:rPr>
        <w:t xml:space="preserve">Previous RAN2 discussion confirmed UE may be notified upon multicast session activation and continues to stay in RRC_INACTIVE for multicast data reception. Detailed notification mechanism is </w:t>
      </w:r>
      <w:proofErr w:type="gramStart"/>
      <w:r>
        <w:rPr>
          <w:u w:val="single"/>
        </w:rPr>
        <w:t>FFS</w:t>
      </w:r>
      <w:r>
        <w:t>;</w:t>
      </w:r>
      <w:proofErr w:type="gramEnd"/>
    </w:p>
    <w:p w14:paraId="1C0F14E6" w14:textId="77777777" w:rsidR="003D1BEA" w:rsidRDefault="000F74D5">
      <w:pPr>
        <w:pStyle w:val="a"/>
        <w:rPr>
          <w:rFonts w:hint="default"/>
        </w:rPr>
      </w:pPr>
      <w:r>
        <w:t xml:space="preserve">Session deactivation. </w:t>
      </w:r>
      <w:r>
        <w:rPr>
          <w:u w:val="single"/>
        </w:rPr>
        <w:t xml:space="preserve">It was also agreed that UE may be notified when the multicast session is </w:t>
      </w:r>
      <w:proofErr w:type="gramStart"/>
      <w:r>
        <w:rPr>
          <w:u w:val="single"/>
        </w:rPr>
        <w:t>deactivated</w:t>
      </w:r>
      <w:r>
        <w:t>;</w:t>
      </w:r>
      <w:proofErr w:type="gramEnd"/>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 xml:space="preserve">Based on [25, 34], UE might not be aware of the difference between "session activation" and "data transmission resumed", or the difference between "session deactivation" and "temporary no data". In the following text, they are suggested to be handled together for simplicity. </w:t>
      </w:r>
      <w:proofErr w:type="gramStart"/>
      <w:r>
        <w:rPr>
          <w:rFonts w:hint="eastAsia"/>
          <w:lang w:val="en-US" w:eastAsia="zh-CN"/>
        </w:rPr>
        <w:t>However</w:t>
      </w:r>
      <w:proofErr w:type="gramEnd"/>
      <w:r>
        <w:rPr>
          <w:rFonts w:hint="eastAsia"/>
          <w:lang w:val="en-US" w:eastAsia="zh-CN"/>
        </w:rPr>
        <w:t xml:space="preserve">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companies' contribution. The design aims for one purpose: to enable UE to stay in RRC_INACTIVE, if possible. Consequently, mechanism shall be clear on how to transition UE to RRC_CONNECTED when network thinks it is </w:t>
      </w:r>
      <w:proofErr w:type="gramStart"/>
      <w:r>
        <w:rPr>
          <w:rFonts w:hint="eastAsia"/>
          <w:lang w:val="en-US" w:eastAsia="zh-CN"/>
        </w:rPr>
        <w:t>needed, if</w:t>
      </w:r>
      <w:proofErr w:type="gramEnd"/>
      <w:r>
        <w:rPr>
          <w:rFonts w:hint="eastAsia"/>
          <w:lang w:val="en-US" w:eastAsia="zh-CN"/>
        </w:rPr>
        <w:t xml:space="preserve"> legacy mechanism is enhanced. </w:t>
      </w:r>
    </w:p>
    <w:p w14:paraId="4E623A42" w14:textId="77777777" w:rsidR="003D1BEA" w:rsidRDefault="000F74D5">
      <w:pPr>
        <w:rPr>
          <w:lang w:val="en-US" w:eastAsia="zh-CN"/>
        </w:rPr>
      </w:pPr>
      <w:r>
        <w:rPr>
          <w:rFonts w:hint="eastAsia"/>
          <w:lang w:val="en-US" w:eastAsia="zh-CN"/>
        </w:rPr>
        <w:t xml:space="preserve">Please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 xml:space="preserve">Table 1. 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 xml:space="preserve">UE </w:t>
            </w:r>
            <w:proofErr w:type="spellStart"/>
            <w:r>
              <w:rPr>
                <w:rFonts w:ascii="Arial" w:eastAsia="Microsoft YaHei" w:hAnsi="Arial" w:hint="eastAsia"/>
                <w:b/>
                <w:bCs/>
                <w:sz w:val="15"/>
                <w:lang w:val="en-US" w:eastAsia="zh-CN"/>
              </w:rPr>
              <w:t>behaviour</w:t>
            </w:r>
            <w:proofErr w:type="spellEnd"/>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t>
      </w:r>
      <w:proofErr w:type="gramStart"/>
      <w:r>
        <w:rPr>
          <w:rFonts w:hint="eastAsia"/>
          <w:lang w:val="en-US" w:eastAsia="zh-CN"/>
        </w:rPr>
        <w:t>were</w:t>
      </w:r>
      <w:proofErr w:type="gramEnd"/>
      <w:r>
        <w:rPr>
          <w:rFonts w:hint="eastAsia"/>
          <w:lang w:val="en-US" w:eastAsia="zh-CN"/>
        </w:rPr>
        <w:t xml:space="preserv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 xml:space="preserve">1. The scenarios are to be confirmed first, e.g., should UE be kept in RRC_INACTIVE upon session release? </w:t>
      </w:r>
      <w:proofErr w:type="gramStart"/>
      <w:r>
        <w:t>Apparently</w:t>
      </w:r>
      <w:proofErr w:type="gramEnd"/>
      <w:r>
        <w:t xml:space="preserve">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w:t>
      </w:r>
      <w:proofErr w:type="gramStart"/>
      <w:r>
        <w:t>actually coupled</w:t>
      </w:r>
      <w:proofErr w:type="gramEnd"/>
      <w:r>
        <w:t xml:space="preserve">,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 xml:space="preserve">Current </w:t>
      </w:r>
      <w:proofErr w:type="gramStart"/>
      <w:r>
        <w:rPr>
          <w:rFonts w:hint="eastAsia"/>
          <w:u w:val="single"/>
          <w:lang w:val="en-US" w:eastAsia="zh-CN"/>
        </w:rPr>
        <w:t>discussion</w:t>
      </w:r>
      <w:proofErr w:type="gramEnd"/>
      <w:r>
        <w:rPr>
          <w:rFonts w:hint="eastAsia"/>
          <w:u w:val="single"/>
          <w:lang w:val="en-US" w:eastAsia="zh-CN"/>
        </w:rPr>
        <w:t xml:space="preserve"> are organized to discuss them separately for clearer understanding although the solutions may overlap</w:t>
      </w:r>
      <w:r>
        <w:rPr>
          <w:rFonts w:hint="eastAsia"/>
          <w:lang w:val="en-US" w:eastAsia="zh-CN"/>
        </w:rPr>
        <w:t>.</w:t>
      </w:r>
    </w:p>
    <w:p w14:paraId="28623BEE" w14:textId="77777777" w:rsidR="003D1BEA" w:rsidRDefault="000F74D5">
      <w:pPr>
        <w:pStyle w:val="Heading2"/>
        <w:rPr>
          <w:lang w:val="en-US" w:eastAsia="zh-CN"/>
        </w:rPr>
      </w:pPr>
      <w:r>
        <w:rPr>
          <w:rFonts w:hint="eastAsia"/>
          <w:lang w:val="en-US" w:eastAsia="zh-CN"/>
        </w:rPr>
        <w:lastRenderedPageBreak/>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xml:space="preserve">, </w:t>
            </w:r>
            <w:proofErr w:type="gramStart"/>
            <w:r>
              <w:rPr>
                <w:rFonts w:ascii="Arial" w:eastAsia="MS Mincho" w:hAnsi="Arial" w:cs="Arial"/>
                <w:b/>
                <w:sz w:val="16"/>
                <w:szCs w:val="16"/>
                <w:lang w:val="en-US" w:eastAsia="zh-CN"/>
              </w:rPr>
              <w:t>taking into account</w:t>
            </w:r>
            <w:proofErr w:type="gramEnd"/>
            <w:r>
              <w:rPr>
                <w:rFonts w:ascii="Arial" w:eastAsia="MS Mincho" w:hAnsi="Arial" w:cs="Arial"/>
                <w:b/>
                <w:sz w:val="16"/>
                <w:szCs w:val="16"/>
                <w:lang w:val="en-US" w:eastAsia="zh-CN"/>
              </w:rPr>
              <w:t xml:space="preserve">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Companies suggest that UE needs a pre-configuration, e.g., a valid PTM configuration in dedicated RRC signaling [36] or an indication that allows UE [24] to stay in RRC_</w:t>
      </w:r>
      <w:proofErr w:type="gramStart"/>
      <w:r>
        <w:t>INACTIVE, and</w:t>
      </w:r>
      <w:proofErr w:type="gramEnd"/>
      <w:r>
        <w:t xml:space="preserve">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 xml:space="preserve">Others think it might not be needed, as if the </w:t>
      </w:r>
      <w:proofErr w:type="spellStart"/>
      <w:r>
        <w:rPr>
          <w:rFonts w:hint="eastAsia"/>
          <w:lang w:val="en-US" w:eastAsia="zh-CN"/>
        </w:rPr>
        <w:t>gNB</w:t>
      </w:r>
      <w:proofErr w:type="spellEnd"/>
      <w:r>
        <w:rPr>
          <w:rFonts w:hint="eastAsia"/>
          <w:lang w:val="en-US" w:eastAsia="zh-CN"/>
        </w:rPr>
        <w:t xml:space="preserve"> wants to select a subset of UEs to perform the RRC state change, it can use some POs for the group paging. Furthermore, the </w:t>
      </w:r>
      <w:proofErr w:type="spellStart"/>
      <w:r>
        <w:rPr>
          <w:rFonts w:hint="eastAsia"/>
          <w:lang w:val="en-US" w:eastAsia="zh-CN"/>
        </w:rPr>
        <w:t>gNB</w:t>
      </w:r>
      <w:proofErr w:type="spellEnd"/>
      <w:r>
        <w:rPr>
          <w:rFonts w:hint="eastAsia"/>
          <w:lang w:val="en-US" w:eastAsia="zh-CN"/>
        </w:rPr>
        <w:t xml:space="preserve"> can also use the legacy paging to trigger the RRC state transition for a specific UE. No enhancement is needed for Rel-17 group paging [32].</w:t>
      </w:r>
    </w:p>
    <w:p w14:paraId="5FAB0155" w14:textId="77777777" w:rsidR="003D1BEA" w:rsidRDefault="000F74D5">
      <w:pPr>
        <w:rPr>
          <w:lang w:val="en-US" w:eastAsia="zh-CN"/>
        </w:rPr>
      </w:pPr>
      <w:proofErr w:type="gramStart"/>
      <w:r>
        <w:rPr>
          <w:rFonts w:hint="eastAsia"/>
          <w:lang w:val="en-US" w:eastAsia="zh-CN"/>
        </w:rPr>
        <w:t>Therefore</w:t>
      </w:r>
      <w:proofErr w:type="gramEnd"/>
      <w:r>
        <w:rPr>
          <w:rFonts w:hint="eastAsia"/>
          <w:lang w:val="en-US" w:eastAsia="zh-CN"/>
        </w:rPr>
        <w:t xml:space="preserv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w:t>
            </w:r>
            <w:proofErr w:type="gramStart"/>
            <w:r>
              <w:rPr>
                <w:rFonts w:ascii="Times New Roman" w:hAnsi="Times New Roman"/>
                <w:lang w:val="en-US"/>
              </w:rPr>
              <w:t>YES</w:t>
            </w:r>
            <w:proofErr w:type="gramEnd"/>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think that a “special” UE would be released to RRC_INACTIVE when the session is de-activated to save power. The UE may experience delay to </w:t>
            </w:r>
            <w:proofErr w:type="gramStart"/>
            <w:r>
              <w:rPr>
                <w:rFonts w:ascii="Times New Roman" w:hAnsi="Times New Roman"/>
                <w:lang w:val="en-US"/>
              </w:rPr>
              <w:t>comeback, and</w:t>
            </w:r>
            <w:proofErr w:type="gramEnd"/>
            <w:r>
              <w:rPr>
                <w:rFonts w:ascii="Times New Roman" w:hAnsi="Times New Roman"/>
                <w:lang w:val="en-US"/>
              </w:rPr>
              <w:t xml:space="preserve">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w:t>
            </w:r>
            <w:proofErr w:type="spellStart"/>
            <w:r>
              <w:rPr>
                <w:rFonts w:ascii="Times New Roman" w:hAnsi="Times New Roman"/>
                <w:lang w:val="en-US"/>
              </w:rPr>
              <w:t>gNB</w:t>
            </w:r>
            <w:proofErr w:type="spellEnd"/>
            <w:r>
              <w:rPr>
                <w:rFonts w:ascii="Times New Roman" w:hAnsi="Times New Roman"/>
                <w:lang w:val="en-US"/>
              </w:rPr>
              <w:t xml:space="preserve"> should not be required to do so, </w:t>
            </w:r>
            <w:proofErr w:type="gramStart"/>
            <w:r>
              <w:rPr>
                <w:rFonts w:ascii="Times New Roman" w:hAnsi="Times New Roman"/>
                <w:lang w:val="en-US"/>
              </w:rPr>
              <w:t>i.e.</w:t>
            </w:r>
            <w:proofErr w:type="gramEnd"/>
            <w:r>
              <w:rPr>
                <w:rFonts w:ascii="Times New Roman" w:hAnsi="Times New Roman"/>
                <w:lang w:val="en-US"/>
              </w:rPr>
              <w:t xml:space="preserv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w:t>
            </w:r>
            <w:r w:rsidR="00452327">
              <w:rPr>
                <w:rFonts w:ascii="Times New Roman" w:hAnsi="Times New Roman"/>
                <w:lang w:val="en-US"/>
              </w:rPr>
              <w:t xml:space="preserve">In general, the session may be in activated or deactivated state while the UE is released to RRC_INACTIVE. We understand the main reason for the </w:t>
            </w:r>
            <w:proofErr w:type="spellStart"/>
            <w:r w:rsidR="00452327">
              <w:rPr>
                <w:rFonts w:ascii="Times New Roman" w:hAnsi="Times New Roman"/>
                <w:lang w:val="en-US"/>
              </w:rPr>
              <w:t>gNB</w:t>
            </w:r>
            <w:proofErr w:type="spellEnd"/>
            <w:r w:rsidR="00452327">
              <w:rPr>
                <w:rFonts w:ascii="Times New Roman" w:hAnsi="Times New Roman"/>
                <w:lang w:val="en-US"/>
              </w:rPr>
              <w:t xml:space="preserve">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w:t>
            </w:r>
            <w:proofErr w:type="gramStart"/>
            <w:r>
              <w:rPr>
                <w:rFonts w:ascii="Times New Roman" w:hAnsi="Times New Roman" w:hint="eastAsia"/>
                <w:lang w:val="en-US"/>
              </w:rPr>
              <w:t>configuration</w:t>
            </w:r>
            <w:r w:rsidR="002B61A0">
              <w:rPr>
                <w:rFonts w:ascii="Times New Roman" w:hAnsi="Times New Roman" w:hint="eastAsia"/>
                <w:lang w:val="en-US"/>
              </w:rPr>
              <w:t>(</w:t>
            </w:r>
            <w:proofErr w:type="spellStart"/>
            <w:proofErr w:type="gramEnd"/>
            <w:r w:rsidR="002B61A0">
              <w:rPr>
                <w:rFonts w:ascii="Times New Roman" w:hAnsi="Times New Roman" w:hint="eastAsia"/>
                <w:lang w:val="en-US"/>
              </w:rPr>
              <w:t>Ii.e</w:t>
            </w:r>
            <w:proofErr w:type="spellEnd"/>
            <w:r w:rsidR="002B61A0">
              <w:rPr>
                <w:rFonts w:ascii="Times New Roman" w:hAnsi="Times New Roman" w:hint="eastAsia"/>
                <w:lang w:val="en-US"/>
              </w:rPr>
              <w:t xml:space="preserve">. the one preconfigured via </w:t>
            </w:r>
            <w:proofErr w:type="spellStart"/>
            <w:r w:rsidR="002B61A0">
              <w:rPr>
                <w:rFonts w:ascii="Times New Roman" w:hAnsi="Times New Roman" w:hint="eastAsia"/>
                <w:lang w:val="en-US"/>
              </w:rPr>
              <w:t>dedidated</w:t>
            </w:r>
            <w:proofErr w:type="spellEnd"/>
            <w:r w:rsidR="002B61A0">
              <w:rPr>
                <w:rFonts w:ascii="Times New Roman" w:hAnsi="Times New Roman" w:hint="eastAsia"/>
                <w:lang w:val="en-US"/>
              </w:rPr>
              <w:t xml:space="preserve"> RRC </w:t>
            </w:r>
            <w:proofErr w:type="spellStart"/>
            <w:r w:rsidR="002B61A0">
              <w:rPr>
                <w:rFonts w:ascii="Times New Roman" w:hAnsi="Times New Roman" w:hint="eastAsia"/>
                <w:lang w:val="en-US"/>
              </w:rPr>
              <w:t>signalling</w:t>
            </w:r>
            <w:proofErr w:type="spellEnd"/>
            <w:r w:rsidR="002B61A0">
              <w:rPr>
                <w:rFonts w:ascii="Times New Roman" w:hAnsi="Times New Roman" w:hint="eastAsia"/>
                <w:lang w:val="en-US"/>
              </w:rPr>
              <w:t>)</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 xml:space="preserve">UE level MBS assistance </w:t>
            </w:r>
            <w:proofErr w:type="gramStart"/>
            <w:r w:rsidRPr="00591ECA">
              <w:rPr>
                <w:rFonts w:ascii="Times New Roman" w:hAnsi="Times New Roman"/>
                <w:lang w:val="en-US"/>
              </w:rPr>
              <w:t>information</w:t>
            </w:r>
            <w:r>
              <w:rPr>
                <w:rFonts w:ascii="Times New Roman" w:hAnsi="Times New Roman" w:hint="eastAsia"/>
                <w:lang w:val="en-US"/>
              </w:rPr>
              <w:t>(</w:t>
            </w:r>
            <w:proofErr w:type="spellStart"/>
            <w:proofErr w:type="gramEnd"/>
            <w:r>
              <w:rPr>
                <w:rFonts w:ascii="Times New Roman" w:hAnsi="Times New Roman" w:hint="eastAsia"/>
                <w:lang w:val="en-US"/>
              </w:rPr>
              <w:t>i.e.</w:t>
            </w:r>
            <w:r w:rsidRPr="00591ECA">
              <w:rPr>
                <w:rFonts w:ascii="Times New Roman" w:hAnsi="Times New Roman"/>
                <w:lang w:val="en-US"/>
              </w:rPr>
              <w:t>UE</w:t>
            </w:r>
            <w:proofErr w:type="spellEnd"/>
            <w:r w:rsidRPr="00591ECA">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w:t>
            </w:r>
            <w:proofErr w:type="gramStart"/>
            <w:r>
              <w:rPr>
                <w:rFonts w:ascii="Times New Roman" w:hAnsi="Times New Roman"/>
                <w:lang w:val="en-US"/>
              </w:rPr>
              <w:t>e.g.</w:t>
            </w:r>
            <w:proofErr w:type="gramEnd"/>
            <w:r>
              <w:rPr>
                <w:rFonts w:ascii="Times New Roman" w:hAnsi="Times New Roman"/>
                <w:lang w:val="en-US"/>
              </w:rPr>
              <w:t xml:space="preserve">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w:t>
            </w:r>
            <w:proofErr w:type="spellStart"/>
            <w:r>
              <w:rPr>
                <w:rFonts w:ascii="Times New Roman" w:hAnsi="Times New Roman"/>
                <w:lang w:val="en-US"/>
              </w:rPr>
              <w:t>signalling</w:t>
            </w:r>
            <w:proofErr w:type="spellEnd"/>
            <w:r>
              <w:rPr>
                <w:rFonts w:ascii="Times New Roman" w:hAnsi="Times New Roman"/>
                <w:lang w:val="en-US"/>
              </w:rPr>
              <w:t xml:space="preserve"> that UE always comes back to RRC_CONNECTED. Such a UE should always move to CONNECTED to receive multicast.</w:t>
            </w:r>
          </w:p>
        </w:tc>
      </w:tr>
      <w:tr w:rsidR="0020478C"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122E4114"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20478C" w:rsidRDefault="0020478C" w:rsidP="0020478C">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5E3AD8FD" w:rsidR="0020478C" w:rsidRDefault="0020478C" w:rsidP="00194E3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w:t>
            </w:r>
            <w:proofErr w:type="spellStart"/>
            <w:r>
              <w:rPr>
                <w:rFonts w:ascii="Times New Roman" w:hAnsi="Times New Roman"/>
                <w:lang w:val="en-US"/>
              </w:rPr>
              <w:t>preconfiguration</w:t>
            </w:r>
            <w:proofErr w:type="spellEnd"/>
            <w:r>
              <w:rPr>
                <w:rFonts w:ascii="Times New Roman" w:hAnsi="Times New Roman"/>
                <w:lang w:val="en-US"/>
              </w:rPr>
              <w:t xml:space="preserve"> is just one case. There are other cases. For example, a </w:t>
            </w:r>
            <w:proofErr w:type="spellStart"/>
            <w:r>
              <w:rPr>
                <w:rFonts w:ascii="Times New Roman" w:hAnsi="Times New Roman"/>
                <w:lang w:val="en-US"/>
              </w:rPr>
              <w:t>preconfiguration</w:t>
            </w:r>
            <w:proofErr w:type="spellEnd"/>
            <w:r>
              <w:rPr>
                <w:rFonts w:ascii="Times New Roman" w:hAnsi="Times New Roman"/>
                <w:lang w:val="en-US"/>
              </w:rPr>
              <w:t xml:space="preserve"> and </w:t>
            </w:r>
            <w:proofErr w:type="gramStart"/>
            <w:r>
              <w:rPr>
                <w:rFonts w:ascii="Times New Roman" w:hAnsi="Times New Roman"/>
                <w:lang w:val="en-US"/>
              </w:rPr>
              <w:t>an</w:t>
            </w:r>
            <w:proofErr w:type="gramEnd"/>
            <w:r>
              <w:rPr>
                <w:rFonts w:ascii="Times New Roman" w:hAnsi="Times New Roman"/>
                <w:lang w:val="en-US"/>
              </w:rPr>
              <w:t xml:space="preserve"> UE ID list are used together to decide which UEs can receive in RRC_INACTIVE state.   </w:t>
            </w: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31072D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57FC98E5" w14:textId="439D2D0B"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483C3040" w14:textId="45317746" w:rsidR="00E573EB" w:rsidRDefault="009B6ABA" w:rsidP="009B6ABA">
            <w:pPr>
              <w:pStyle w:val="TAC"/>
              <w:keepNext w:val="0"/>
              <w:spacing w:before="20" w:after="20"/>
              <w:ind w:left="57" w:right="57"/>
              <w:jc w:val="left"/>
              <w:rPr>
                <w:rFonts w:ascii="Times New Roman" w:hAnsi="Times New Roman"/>
                <w:lang w:val="en-US"/>
              </w:rPr>
            </w:pPr>
            <w:r>
              <w:rPr>
                <w:rFonts w:ascii="Times New Roman" w:hAnsi="Times New Roman"/>
                <w:lang w:val="en-US"/>
              </w:rPr>
              <w:t>It</w:t>
            </w:r>
            <w:r w:rsidR="00E573EB">
              <w:rPr>
                <w:rFonts w:ascii="Times New Roman" w:hAnsi="Times New Roman"/>
                <w:lang w:val="en-US"/>
              </w:rPr>
              <w:t xml:space="preserve"> is a simple way to indicate whether the UE is required to enter RRC_CONNECTED for multicast reception which is aligned with SA2 and RAN3 conclusion on the per UE MBS assistance information. </w:t>
            </w:r>
          </w:p>
          <w:p w14:paraId="10827517" w14:textId="4F893AD4" w:rsidR="00794DC1" w:rsidRPr="00E573EB" w:rsidRDefault="009B6ABA" w:rsidP="00CD105D">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R</w:t>
            </w:r>
            <w:r w:rsidR="000D1245">
              <w:rPr>
                <w:rFonts w:ascii="Times New Roman" w:hAnsi="Times New Roman"/>
                <w:lang w:val="en-US"/>
              </w:rPr>
              <w:t xml:space="preserve">egarding the indication, it </w:t>
            </w:r>
            <w:r w:rsidR="00CD105D">
              <w:rPr>
                <w:rFonts w:ascii="Times New Roman" w:hAnsi="Times New Roman"/>
                <w:lang w:val="en-US"/>
              </w:rPr>
              <w:t>is a</w:t>
            </w:r>
            <w:r w:rsidR="000D1245">
              <w:rPr>
                <w:rFonts w:ascii="Times New Roman" w:hAnsi="Times New Roman"/>
                <w:lang w:val="en-US"/>
              </w:rPr>
              <w:t xml:space="preserve"> stage3 issue</w:t>
            </w:r>
            <w:r w:rsidR="00CD105D">
              <w:rPr>
                <w:rFonts w:ascii="Times New Roman" w:hAnsi="Times New Roman"/>
                <w:lang w:val="en-US"/>
              </w:rPr>
              <w:t>. P</w:t>
            </w:r>
            <w:r w:rsidR="000D1245">
              <w:rPr>
                <w:rFonts w:ascii="Times New Roman" w:hAnsi="Times New Roman"/>
                <w:lang w:val="en-US"/>
              </w:rPr>
              <w:t>robably t</w:t>
            </w:r>
            <w:r w:rsidR="00E573EB">
              <w:rPr>
                <w:rFonts w:ascii="Times New Roman" w:hAnsi="Times New Roman"/>
                <w:lang w:val="en-US"/>
              </w:rPr>
              <w:t xml:space="preserve">here is no need for an extra indication </w:t>
            </w:r>
            <w:r w:rsidR="00CD105D">
              <w:rPr>
                <w:rFonts w:ascii="Times New Roman" w:hAnsi="Times New Roman"/>
                <w:lang w:val="en-US"/>
              </w:rPr>
              <w:t>other than the</w:t>
            </w:r>
            <w:r w:rsidR="00E573EB">
              <w:rPr>
                <w:rFonts w:ascii="Times New Roman" w:hAnsi="Times New Roman"/>
                <w:lang w:val="en-US"/>
              </w:rPr>
              <w:t xml:space="preserve"> valid PTM </w:t>
            </w:r>
            <w:r w:rsidR="000D1245">
              <w:rPr>
                <w:rFonts w:ascii="Times New Roman" w:hAnsi="Times New Roman"/>
                <w:lang w:val="en-US"/>
              </w:rPr>
              <w:t xml:space="preserve">configuration (at </w:t>
            </w:r>
            <w:r w:rsidR="00CD105D">
              <w:rPr>
                <w:rFonts w:ascii="Times New Roman" w:hAnsi="Times New Roman"/>
                <w:lang w:val="en-US"/>
              </w:rPr>
              <w:t xml:space="preserve">least </w:t>
            </w:r>
            <w:r w:rsidR="000D1245">
              <w:rPr>
                <w:rFonts w:ascii="Times New Roman" w:hAnsi="Times New Roman"/>
                <w:lang w:val="en-US"/>
              </w:rPr>
              <w:t>a list of TMGI</w:t>
            </w:r>
            <w:r w:rsidR="00CD105D">
              <w:rPr>
                <w:rFonts w:ascii="Times New Roman" w:hAnsi="Times New Roman"/>
                <w:lang w:val="en-US"/>
              </w:rPr>
              <w:t>s</w:t>
            </w:r>
            <w:r w:rsidR="000D1245">
              <w:rPr>
                <w:rFonts w:ascii="Times New Roman" w:hAnsi="Times New Roman"/>
                <w:lang w:val="en-US"/>
              </w:rPr>
              <w:t xml:space="preserve"> for inactive reception is required, the exact PTM configuration may be optional)</w:t>
            </w:r>
            <w:r w:rsidR="00E573EB">
              <w:rPr>
                <w:rFonts w:ascii="Times New Roman" w:hAnsi="Times New Roman"/>
                <w:lang w:val="en-US"/>
              </w:rPr>
              <w:t xml:space="preserve"> </w:t>
            </w:r>
            <w:r w:rsidR="00CD105D">
              <w:rPr>
                <w:rFonts w:ascii="Times New Roman" w:hAnsi="Times New Roman"/>
                <w:lang w:val="en-US"/>
              </w:rPr>
              <w:t>for</w:t>
            </w:r>
            <w:r w:rsidR="00E573EB">
              <w:rPr>
                <w:rFonts w:ascii="Times New Roman" w:hAnsi="Times New Roman"/>
                <w:lang w:val="en-US"/>
              </w:rPr>
              <w:t xml:space="preserve"> this purpose. Besides, the indication mechanism cannot always work as the UE may not be able to </w:t>
            </w:r>
            <w:r w:rsidR="00E573EB" w:rsidRPr="00E573EB">
              <w:rPr>
                <w:rFonts w:ascii="Times New Roman" w:hAnsi="Times New Roman"/>
                <w:lang w:val="en-US"/>
              </w:rPr>
              <w:t>receive the multicast in RRC_INACTIVE without resume</w:t>
            </w:r>
            <w:r w:rsidR="00E573EB">
              <w:rPr>
                <w:rFonts w:ascii="Times New Roman" w:hAnsi="Times New Roman"/>
                <w:lang w:val="en-US"/>
              </w:rPr>
              <w:t xml:space="preserve"> after mobility, even if the indication says so. </w:t>
            </w:r>
          </w:p>
        </w:tc>
      </w:tr>
      <w:tr w:rsidR="009C2E06"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0DF5C652"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2086EBC6" w14:textId="28C5EAAB"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C86269" w14:textId="54C1EBCE"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fail to see the motivation behind this question. Based on the achieved agreement, we think the UE anyway </w:t>
            </w:r>
            <w:proofErr w:type="gramStart"/>
            <w:r>
              <w:rPr>
                <w:rFonts w:ascii="Times New Roman" w:hAnsi="Times New Roman"/>
                <w:lang w:val="en-US"/>
              </w:rPr>
              <w:t>has to</w:t>
            </w:r>
            <w:proofErr w:type="gramEnd"/>
            <w:r>
              <w:rPr>
                <w:rFonts w:ascii="Times New Roman" w:hAnsi="Times New Roman"/>
                <w:lang w:val="en-US"/>
              </w:rPr>
              <w:t xml:space="preserve"> be indicated with PTM configuration before doing the multicast reception in INACTIVE. Otherwise, how can the UE receive the multicast data in RRC INACTIVE state?</w:t>
            </w:r>
          </w:p>
          <w:p w14:paraId="61742A23" w14:textId="77777777" w:rsidR="009C2E06" w:rsidRDefault="009C2E06" w:rsidP="009C2E06">
            <w:pPr>
              <w:pStyle w:val="Agreement"/>
              <w:numPr>
                <w:ilvl w:val="0"/>
                <w:numId w:val="13"/>
              </w:numPr>
              <w:tabs>
                <w:tab w:val="num" w:pos="1619"/>
              </w:tabs>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4081724E" w14:textId="77777777" w:rsidR="009C2E06" w:rsidRDefault="009C2E06" w:rsidP="009C2E06">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30FDFE5" w14:textId="410B0243" w:rsidR="009C2E06" w:rsidRDefault="009C2E06" w:rsidP="009C2E06">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EC2CCD"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96D597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4381E23" w14:textId="730DC8B9"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27E91170" w14:textId="72DA5EB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AF64B1" w14:paraId="6EF95A7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4D6BF1B" w14:textId="74F16C38"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D6E6472" w14:textId="6CD19215"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3EDE25A4"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mulitcast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6B56E1B6" w14:textId="77777777" w:rsidR="00AF64B1" w:rsidRDefault="00AF64B1" w:rsidP="00AF64B1">
            <w:pPr>
              <w:pStyle w:val="TAC"/>
              <w:keepNext w:val="0"/>
              <w:spacing w:before="20" w:after="20"/>
              <w:ind w:left="57" w:right="57"/>
              <w:jc w:val="left"/>
              <w:rPr>
                <w:rFonts w:ascii="Times New Roman" w:hAnsi="Times New Roman"/>
                <w:lang w:val="en-US"/>
              </w:rPr>
            </w:pPr>
          </w:p>
          <w:p w14:paraId="3F104A26" w14:textId="7F1DFAD9"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1730A5" w14:paraId="552389F4"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7397A892"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1C2AE832"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51A8315"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C53C40" w14:paraId="14555C77"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45B4C527" w14:textId="569E83C3"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2FC43AE" w14:textId="1A31B1B3"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62BD543C" w14:textId="7F7ADC0B" w:rsidR="00C53C40" w:rsidRDefault="00C53C40" w:rsidP="00C53C40">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As long as</w:t>
            </w:r>
            <w:proofErr w:type="gramEnd"/>
            <w:r>
              <w:rPr>
                <w:rFonts w:ascii="Times New Roman" w:hAnsi="Times New Roman"/>
                <w:lang w:val="en-US"/>
              </w:rPr>
              <w:t xml:space="preserve"> UE has valid PTM configuration (via MCCH or dedicated RRC </w:t>
            </w:r>
            <w:proofErr w:type="spellStart"/>
            <w:r>
              <w:rPr>
                <w:rFonts w:ascii="Times New Roman" w:hAnsi="Times New Roman"/>
                <w:lang w:val="en-US"/>
              </w:rPr>
              <w:t>signalling</w:t>
            </w:r>
            <w:proofErr w:type="spellEnd"/>
            <w:r>
              <w:rPr>
                <w:rFonts w:ascii="Times New Roman" w:hAnsi="Times New Roman"/>
                <w:lang w:val="en-US"/>
              </w:rPr>
              <w:t>), UE can receive multicast in RRC_INACTIVE. The PTM configuration itself is an implicit indication therefore explicit indication is not needed.</w:t>
            </w:r>
          </w:p>
        </w:tc>
      </w:tr>
    </w:tbl>
    <w:p w14:paraId="6EF85CAE" w14:textId="77777777" w:rsidR="003D1BEA" w:rsidRPr="001730A5" w:rsidRDefault="003D1BEA">
      <w:pPr>
        <w:rPr>
          <w:lang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w:t>
      </w:r>
      <w:proofErr w:type="gramStart"/>
      <w:r>
        <w:t>and also</w:t>
      </w:r>
      <w:proofErr w:type="gramEnd"/>
      <w:r>
        <w:t xml:space="preserve">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w:t>
      </w:r>
      <w:proofErr w:type="spellStart"/>
      <w:r>
        <w:t>gNB</w:t>
      </w:r>
      <w:proofErr w:type="spellEnd"/>
      <w:r>
        <w:t xml:space="preserve">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lastRenderedPageBreak/>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w:t>
      </w:r>
      <w:proofErr w:type="gramStart"/>
      <w:r>
        <w:t>as long as</w:t>
      </w:r>
      <w:proofErr w:type="gramEnd"/>
      <w:r>
        <w:t xml:space="preserve"> UE is with valid pre-configuration [29] or UE can also start acquiring the PTM config upon Rel-17 group paging [26]. There are also concerns [24, </w:t>
      </w:r>
      <w:proofErr w:type="gramStart"/>
      <w:r>
        <w:t>43]suggesting</w:t>
      </w:r>
      <w:proofErr w:type="gramEnd"/>
      <w:r>
        <w:t xml:space="preserve"> that a pre-configuration </w:t>
      </w:r>
      <w:proofErr w:type="spellStart"/>
      <w:r>
        <w:t>can not</w:t>
      </w:r>
      <w:proofErr w:type="spellEnd"/>
      <w:r>
        <w:t xml:space="preserve"> deal with the varying network condition with dynamic parameters, e.g., cell load, audience size and congestion level at the </w:t>
      </w:r>
      <w:proofErr w:type="spellStart"/>
      <w:r>
        <w:t>gNB</w:t>
      </w:r>
      <w:proofErr w:type="spellEnd"/>
      <w:r>
        <w:t xml:space="preserve">, if a pre-configuration is required. </w:t>
      </w:r>
      <w:proofErr w:type="gramStart"/>
      <w:r>
        <w:t>However</w:t>
      </w:r>
      <w:proofErr w:type="gramEnd"/>
      <w:r>
        <w:t xml:space="preserve">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proofErr w:type="gramStart"/>
      <w:r>
        <w:t>e..g</w:t>
      </w:r>
      <w:proofErr w:type="spellEnd"/>
      <w:proofErr w:type="gramEnd"/>
      <w:r>
        <w:t xml:space="preserve">, together with activation indication in the MCCH. However, relying on MCCH may lead to following issues: 1) UE </w:t>
      </w:r>
      <w:proofErr w:type="gramStart"/>
      <w:r>
        <w:t>has to</w:t>
      </w:r>
      <w:proofErr w:type="gramEnd"/>
      <w:r>
        <w:t xml:space="preserve">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1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1"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w:t>
            </w:r>
            <w:proofErr w:type="gramStart"/>
            <w:r>
              <w:rPr>
                <w:rFonts w:ascii="Times New Roman" w:hAnsi="Times New Roman"/>
                <w:lang w:val="en-US"/>
              </w:rPr>
              <w:t>i.e.</w:t>
            </w:r>
            <w:proofErr w:type="gramEnd"/>
            <w:r>
              <w:rPr>
                <w:rFonts w:ascii="Times New Roman" w:hAnsi="Times New Roman"/>
                <w:lang w:val="en-US"/>
              </w:rPr>
              <w:t xml:space="preserv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76722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 xml:space="preserve">t enables </w:t>
            </w:r>
            <w:proofErr w:type="spellStart"/>
            <w:r w:rsidRPr="009A72D3">
              <w:rPr>
                <w:rFonts w:ascii="Times New Roman" w:hAnsi="Times New Roman"/>
                <w:lang w:val="en-US"/>
              </w:rPr>
              <w:t>gNB</w:t>
            </w:r>
            <w:proofErr w:type="spellEnd"/>
            <w:r w:rsidRPr="009A72D3">
              <w:rPr>
                <w:rFonts w:ascii="Times New Roman" w:hAnsi="Times New Roman"/>
                <w:lang w:val="en-US"/>
              </w:rPr>
              <w:t xml:space="preserve">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w:t>
            </w:r>
            <w:proofErr w:type="gramStart"/>
            <w:r>
              <w:rPr>
                <w:rFonts w:ascii="Times New Roman" w:hAnsi="Times New Roman" w:hint="eastAsia"/>
                <w:lang w:val="en-US"/>
              </w:rPr>
              <w:t>reason</w:t>
            </w:r>
            <w:proofErr w:type="gramEnd"/>
            <w:r>
              <w:rPr>
                <w:rFonts w:ascii="Times New Roman" w:hAnsi="Times New Roman" w:hint="eastAsia"/>
                <w:lang w:val="en-US"/>
              </w:rPr>
              <w:t xml:space="preserve">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rsidRPr="005E7A8C">
              <w:rPr>
                <w:lang w:val="en-US"/>
              </w:rPr>
              <w:t xml:space="preserve"> </w:t>
            </w:r>
            <w:r w:rsidRPr="00E21BF1">
              <w:rPr>
                <w:rFonts w:ascii="Times New Roman" w:hAnsi="Times New Roman"/>
                <w:lang w:val="en-US"/>
              </w:rPr>
              <w:t>UE-specific paging (</w:t>
            </w:r>
            <w:proofErr w:type="gramStart"/>
            <w:r w:rsidRPr="00E21BF1">
              <w:rPr>
                <w:rFonts w:ascii="Times New Roman" w:hAnsi="Times New Roman"/>
                <w:lang w:val="en-US"/>
              </w:rPr>
              <w:t>i.e.</w:t>
            </w:r>
            <w:proofErr w:type="gramEnd"/>
            <w:r w:rsidRPr="00E21BF1">
              <w:rPr>
                <w:rFonts w:ascii="Times New Roman" w:hAnsi="Times New Roman"/>
                <w:lang w:val="en-US"/>
              </w:rPr>
              <w:t xml:space="preserve"> </w:t>
            </w:r>
            <w:proofErr w:type="spellStart"/>
            <w:r w:rsidRPr="00E21BF1">
              <w:rPr>
                <w:rFonts w:ascii="Times New Roman" w:hAnsi="Times New Roman"/>
                <w:lang w:val="en-US"/>
              </w:rPr>
              <w:t>PagingRecordList</w:t>
            </w:r>
            <w:proofErr w:type="spellEnd"/>
            <w:r w:rsidRPr="00E21BF1">
              <w:rPr>
                <w:rFonts w:ascii="Times New Roman" w:hAnsi="Times New Roman"/>
                <w:lang w:val="en-US"/>
              </w:rPr>
              <w: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w:t>
            </w:r>
            <w:proofErr w:type="spellStart"/>
            <w:r>
              <w:rPr>
                <w:rFonts w:ascii="Times New Roman" w:eastAsia="Malgun Gothic" w:hAnsi="Times New Roman"/>
                <w:lang w:val="en-US" w:eastAsia="ko-KR"/>
              </w:rPr>
              <w:t>signalling</w:t>
            </w:r>
            <w:proofErr w:type="spellEnd"/>
            <w:r>
              <w:rPr>
                <w:rFonts w:ascii="Times New Roman" w:eastAsia="Malgun Gothic" w:hAnsi="Times New Roman"/>
                <w:lang w:val="en-US" w:eastAsia="ko-KR"/>
              </w:rPr>
              <w:t xml:space="preserve">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Regarding 1- Please see our answer above. PTM configuration in dedicated </w:t>
            </w:r>
            <w:proofErr w:type="spellStart"/>
            <w:r>
              <w:rPr>
                <w:rFonts w:ascii="Times New Roman" w:hAnsi="Times New Roman"/>
                <w:lang w:val="en-US"/>
              </w:rPr>
              <w:t>signalling</w:t>
            </w:r>
            <w:proofErr w:type="spellEnd"/>
            <w:r>
              <w:rPr>
                <w:rFonts w:ascii="Times New Roman" w:hAnsi="Times New Roman"/>
                <w:lang w:val="en-US"/>
              </w:rPr>
              <w:t xml:space="preserve">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w:t>
            </w:r>
            <w:proofErr w:type="spellStart"/>
            <w:r>
              <w:rPr>
                <w:rFonts w:ascii="Times New Roman" w:hAnsi="Times New Roman"/>
                <w:lang w:val="en-US"/>
              </w:rPr>
              <w:t>gNBs</w:t>
            </w:r>
            <w:proofErr w:type="spellEnd"/>
            <w:r>
              <w:rPr>
                <w:rFonts w:ascii="Times New Roman" w:hAnsi="Times New Roman"/>
                <w:lang w:val="en-US"/>
              </w:rPr>
              <w:t>. It is FFS whether it could also comprise intra-</w:t>
            </w:r>
            <w:proofErr w:type="spellStart"/>
            <w:r>
              <w:rPr>
                <w:rFonts w:ascii="Times New Roman" w:hAnsi="Times New Roman"/>
                <w:lang w:val="en-US"/>
              </w:rPr>
              <w:t>gNB</w:t>
            </w:r>
            <w:proofErr w:type="spellEnd"/>
            <w:r>
              <w:rPr>
                <w:rFonts w:ascii="Times New Roman" w:hAnsi="Times New Roman"/>
                <w:lang w:val="en-US"/>
              </w:rPr>
              <w:t xml:space="preserve"> neighbor </w:t>
            </w:r>
            <w:proofErr w:type="spellStart"/>
            <w:proofErr w:type="gramStart"/>
            <w:r>
              <w:rPr>
                <w:rFonts w:ascii="Times New Roman" w:hAnsi="Times New Roman"/>
                <w:lang w:val="en-US"/>
              </w:rPr>
              <w:t>cells.As</w:t>
            </w:r>
            <w:proofErr w:type="spellEnd"/>
            <w:proofErr w:type="gramEnd"/>
            <w:r>
              <w:rPr>
                <w:rFonts w:ascii="Times New Roman" w:hAnsi="Times New Roman"/>
                <w:lang w:val="en-US"/>
              </w:rPr>
              <w:t xml:space="preserve"> indicated in previous question the decision to move/provide service in INACTIVE is cell level decision and UE may reselect to another cell and that cell may decide differently than the source cell. Such one should be providing the information in the new cell to the UE </w:t>
            </w:r>
            <w:proofErr w:type="gramStart"/>
            <w:r>
              <w:rPr>
                <w:rFonts w:ascii="Times New Roman" w:hAnsi="Times New Roman"/>
                <w:lang w:val="en-US"/>
              </w:rPr>
              <w:t>e.g.</w:t>
            </w:r>
            <w:proofErr w:type="gramEnd"/>
            <w:r>
              <w:rPr>
                <w:rFonts w:ascii="Times New Roman" w:hAnsi="Times New Roman"/>
                <w:lang w:val="en-US"/>
              </w:rPr>
              <w:t xml:space="preserve">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 xml:space="preserve">the </w:t>
            </w:r>
            <w:proofErr w:type="spellStart"/>
            <w:r w:rsidRPr="00A90808">
              <w:rPr>
                <w:rFonts w:ascii="Times New Roman" w:hAnsi="Times New Roman"/>
                <w:szCs w:val="18"/>
                <w:lang w:val="en-US"/>
              </w:rPr>
              <w:t>gNB</w:t>
            </w:r>
            <w:proofErr w:type="spellEnd"/>
            <w:r w:rsidRPr="00A90808">
              <w:rPr>
                <w:rFonts w:ascii="Times New Roman" w:hAnsi="Times New Roman"/>
                <w:szCs w:val="18"/>
                <w:lang w:val="en-US"/>
              </w:rPr>
              <w:t xml:space="preserve"> (as above).</w:t>
            </w:r>
            <w:r>
              <w:rPr>
                <w:rFonts w:ascii="Times New Roman" w:hAnsi="Times New Roman"/>
                <w:szCs w:val="18"/>
                <w:lang w:val="en-US"/>
              </w:rPr>
              <w:t xml:space="preserve"> Unless we would like to have some periodic group paging at the cell, we need an indication in SIB/MCCH that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As the UE would read SIB initially, it would be better if we provide the session activation status ALSO in the new SIB to be defined for multicast. Otherwise, the UE would need to wait longer to see if the session is active or </w:t>
            </w:r>
            <w:proofErr w:type="spellStart"/>
            <w:r>
              <w:rPr>
                <w:rFonts w:ascii="Times New Roman" w:hAnsi="Times New Roman"/>
                <w:szCs w:val="18"/>
                <w:lang w:val="en-US"/>
              </w:rPr>
              <w:t>deactive</w:t>
            </w:r>
            <w:proofErr w:type="spellEnd"/>
            <w:r>
              <w:rPr>
                <w:rFonts w:ascii="Times New Roman" w:hAnsi="Times New Roman"/>
                <w:szCs w:val="18"/>
                <w:lang w:val="en-US"/>
              </w:rPr>
              <w:t xml:space="preser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39268F4B"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601A915" w14:textId="1754124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8C05004" w14:textId="0F4D1192"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67F83470"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5AF36A96" w14:textId="52EADF8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329E211" w14:textId="77777777" w:rsidR="003E01AB" w:rsidRPr="003E01AB" w:rsidRDefault="003E01AB" w:rsidP="00794DC1">
            <w:pPr>
              <w:pStyle w:val="TAC"/>
              <w:keepNext w:val="0"/>
              <w:spacing w:before="20" w:after="20"/>
              <w:ind w:left="57" w:right="57"/>
              <w:jc w:val="left"/>
              <w:rPr>
                <w:rFonts w:ascii="Times New Roman" w:hAnsi="Times New Roman"/>
                <w:szCs w:val="18"/>
                <w:lang w:val="en-US"/>
              </w:rPr>
            </w:pPr>
            <w:r w:rsidRPr="003E01AB">
              <w:rPr>
                <w:rFonts w:ascii="Times New Roman" w:hAnsi="Times New Roman" w:hint="eastAsia"/>
                <w:szCs w:val="18"/>
                <w:lang w:val="en-US"/>
              </w:rPr>
              <w:t>T</w:t>
            </w:r>
            <w:r w:rsidRPr="003E01AB">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7E8E6A6E" w14:textId="6405F03E" w:rsidR="003E01AB" w:rsidRPr="003E01AB" w:rsidRDefault="003E01AB" w:rsidP="003E01AB">
            <w:pPr>
              <w:ind w:leftChars="100" w:left="200"/>
              <w:rPr>
                <w:sz w:val="18"/>
                <w:szCs w:val="18"/>
              </w:rPr>
            </w:pPr>
            <w:r w:rsidRPr="003E01AB">
              <w:rPr>
                <w:rFonts w:hint="eastAsia"/>
                <w:sz w:val="18"/>
                <w:szCs w:val="18"/>
              </w:rPr>
              <w:t>1</w:t>
            </w:r>
            <w:r w:rsidRPr="003E01AB">
              <w:rPr>
                <w:sz w:val="18"/>
                <w:szCs w:val="18"/>
              </w:rPr>
              <w:t xml:space="preserve">) Upon reception of paging, the UE </w:t>
            </w:r>
            <w:proofErr w:type="gramStart"/>
            <w:r w:rsidRPr="003E01AB">
              <w:rPr>
                <w:sz w:val="18"/>
                <w:szCs w:val="18"/>
              </w:rPr>
              <w:t>has to</w:t>
            </w:r>
            <w:proofErr w:type="gramEnd"/>
            <w:r w:rsidRPr="003E01AB">
              <w:rPr>
                <w:sz w:val="18"/>
                <w:szCs w:val="18"/>
              </w:rPr>
              <w:t xml:space="preserve"> additionally acquire the MCCH before it decides whether to resume, leading to extra delay.</w:t>
            </w:r>
          </w:p>
          <w:p w14:paraId="474CF0EE" w14:textId="57792D16" w:rsidR="00794DC1" w:rsidRPr="003E01AB" w:rsidRDefault="003E01AB" w:rsidP="003E01AB">
            <w:pPr>
              <w:ind w:leftChars="100" w:left="200"/>
              <w:rPr>
                <w:sz w:val="18"/>
                <w:szCs w:val="18"/>
              </w:rPr>
            </w:pPr>
            <w:r w:rsidRPr="003E01AB">
              <w:rPr>
                <w:sz w:val="18"/>
                <w:szCs w:val="18"/>
              </w:rPr>
              <w:t xml:space="preserve">2) </w:t>
            </w:r>
            <w:r>
              <w:rPr>
                <w:sz w:val="18"/>
                <w:szCs w:val="18"/>
              </w:rPr>
              <w:t>E</w:t>
            </w:r>
            <w:r w:rsidRPr="003E01AB">
              <w:rPr>
                <w:sz w:val="18"/>
                <w:szCs w:val="18"/>
              </w:rPr>
              <w:t xml:space="preserve">ven though the UEs receive paging in different POs, they </w:t>
            </w:r>
            <w:proofErr w:type="gramStart"/>
            <w:r w:rsidRPr="003E01AB">
              <w:rPr>
                <w:sz w:val="18"/>
                <w:szCs w:val="18"/>
              </w:rPr>
              <w:t>have to</w:t>
            </w:r>
            <w:proofErr w:type="gramEnd"/>
            <w:r w:rsidRPr="003E01AB">
              <w:rPr>
                <w:sz w:val="18"/>
                <w:szCs w:val="18"/>
              </w:rPr>
              <w:t xml:space="preserve"> wait for the same MCCH transmission occasion</w:t>
            </w:r>
            <w:r>
              <w:rPr>
                <w:sz w:val="18"/>
                <w:szCs w:val="18"/>
              </w:rPr>
              <w:t xml:space="preserve"> to check whether to resume</w:t>
            </w:r>
            <w:r w:rsidRPr="003E01AB">
              <w:rPr>
                <w:sz w:val="18"/>
                <w:szCs w:val="18"/>
              </w:rPr>
              <w:t xml:space="preserve">. This might cause RACH congestion due to many UEs resuming simultaneously, if the PTM configuration is absent in MCCH for the concerned service.  </w:t>
            </w:r>
          </w:p>
        </w:tc>
      </w:tr>
      <w:tr w:rsidR="00DA1E08"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6685007A"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9020B3D" w14:textId="7BB11D9F"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4C7BEB9" w14:textId="5F710418"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5E762516" w14:textId="0DEC9634"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EC2CCD"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FD7CD8"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42B9D03" w14:textId="52AB6B4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153F1933"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38335242" w14:textId="30B678E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AF64B1" w14:paraId="3DDE855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DEFD53F" w14:textId="3392D1A2"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4D4B03A" w14:textId="22810F6B"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C392DFF"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w:t>
            </w:r>
            <w:r w:rsidRPr="00B32E33">
              <w:rPr>
                <w:rFonts w:ascii="Times New Roman" w:hAnsi="Times New Roman"/>
                <w:lang w:val="en-US"/>
              </w:rPr>
              <w:t xml:space="preserve">Since we have already agreed a mixed solution, in which the UE will update the PTM configuration by MCCH </w:t>
            </w:r>
            <w:proofErr w:type="gramStart"/>
            <w:r w:rsidRPr="00B32E33">
              <w:rPr>
                <w:rFonts w:ascii="Times New Roman" w:hAnsi="Times New Roman"/>
                <w:lang w:val="en-US"/>
              </w:rPr>
              <w:t>e.g.</w:t>
            </w:r>
            <w:proofErr w:type="gramEnd"/>
            <w:r w:rsidRPr="00B32E33">
              <w:rPr>
                <w:rFonts w:ascii="Times New Roman" w:hAnsi="Times New Roman"/>
                <w:lang w:val="en-US"/>
              </w:rPr>
              <w:t xml:space="preserve"> after mobility or PTM configuration update. When the PTM configuration is updated by MCCH, the configuration is not valid anymore. Then </w:t>
            </w:r>
            <w:r>
              <w:rPr>
                <w:rFonts w:ascii="Times New Roman" w:hAnsi="Times New Roman"/>
                <w:lang w:val="en-US"/>
              </w:rPr>
              <w:t>Option 1</w:t>
            </w:r>
            <w:r w:rsidRPr="00B32E33">
              <w:rPr>
                <w:rFonts w:ascii="Times New Roman" w:hAnsi="Times New Roman"/>
                <w:lang w:val="en-US"/>
              </w:rPr>
              <w:t xml:space="preserve"> </w:t>
            </w:r>
            <w:proofErr w:type="spellStart"/>
            <w:r w:rsidRPr="00B32E33">
              <w:rPr>
                <w:rFonts w:ascii="Times New Roman" w:hAnsi="Times New Roman"/>
                <w:lang w:val="en-US"/>
              </w:rPr>
              <w:t xml:space="preserve">can </w:t>
            </w:r>
            <w:proofErr w:type="gramStart"/>
            <w:r w:rsidRPr="00B32E33">
              <w:rPr>
                <w:rFonts w:ascii="Times New Roman" w:hAnsi="Times New Roman"/>
                <w:lang w:val="en-US"/>
              </w:rPr>
              <w:t>not</w:t>
            </w:r>
            <w:proofErr w:type="spellEnd"/>
            <w:r w:rsidRPr="00B32E33">
              <w:rPr>
                <w:rFonts w:ascii="Times New Roman" w:hAnsi="Times New Roman"/>
                <w:lang w:val="en-US"/>
              </w:rPr>
              <w:t xml:space="preserve"> be</w:t>
            </w:r>
            <w:proofErr w:type="gramEnd"/>
            <w:r w:rsidRPr="00B32E33">
              <w:rPr>
                <w:rFonts w:ascii="Times New Roman" w:hAnsi="Times New Roman"/>
                <w:lang w:val="en-US"/>
              </w:rPr>
              <w:t xml:space="preserve"> work well in the mixed solution e.g. in case of mobility to another cell or PTM configuration update by MCCH.</w:t>
            </w:r>
          </w:p>
          <w:p w14:paraId="48A67D55"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Option 2: </w:t>
            </w:r>
            <w:r w:rsidRPr="00B32E33">
              <w:rPr>
                <w:rFonts w:ascii="Times New Roman" w:hAnsi="Times New Roman"/>
                <w:lang w:val="en-US"/>
              </w:rPr>
              <w:t xml:space="preserve">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w:t>
            </w:r>
            <w:proofErr w:type="gramStart"/>
            <w:r w:rsidRPr="00B32E33">
              <w:rPr>
                <w:rFonts w:ascii="Times New Roman" w:hAnsi="Times New Roman"/>
                <w:lang w:val="en-US"/>
              </w:rPr>
              <w:t>In order to</w:t>
            </w:r>
            <w:proofErr w:type="gramEnd"/>
            <w:r w:rsidRPr="00B32E33">
              <w:rPr>
                <w:rFonts w:ascii="Times New Roman" w:hAnsi="Times New Roman"/>
                <w:lang w:val="en-US"/>
              </w:rPr>
              <w:t xml:space="preserve"> avoid all related UEs returning into RRC_CONNECTED state in Rel-18, the group paging needs to be enhanced anyway.  </w:t>
            </w:r>
          </w:p>
          <w:p w14:paraId="3622FCB9" w14:textId="77777777" w:rsidR="00AF64B1" w:rsidRPr="00B32E33"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r w:rsidRPr="00B32E33">
              <w:rPr>
                <w:rFonts w:ascii="Times New Roman" w:hAnsi="Times New Roman"/>
                <w:lang w:val="en-US"/>
              </w:rPr>
              <w:t xml:space="preserve"> using MCCH for MC session activation has following drawback:</w:t>
            </w:r>
          </w:p>
          <w:p w14:paraId="77460CB0" w14:textId="77777777" w:rsidR="00AF64B1" w:rsidRPr="00B32E33" w:rsidRDefault="00AF64B1" w:rsidP="00AF64B1">
            <w:pPr>
              <w:pStyle w:val="TAC"/>
              <w:spacing w:before="20" w:after="20"/>
              <w:ind w:leftChars="128" w:left="256" w:rightChars="28" w:right="56"/>
              <w:jc w:val="left"/>
              <w:rPr>
                <w:rFonts w:ascii="Times New Roman" w:hAnsi="Times New Roman"/>
                <w:lang w:val="en-US"/>
              </w:rPr>
            </w:pPr>
            <w:r w:rsidRPr="00B32E33">
              <w:rPr>
                <w:rFonts w:ascii="Times New Roman" w:hAnsi="Times New Roman"/>
                <w:lang w:val="en-US"/>
              </w:rPr>
              <w:t>-</w:t>
            </w:r>
            <w:r>
              <w:rPr>
                <w:rFonts w:ascii="Times New Roman" w:hAnsi="Times New Roman"/>
                <w:lang w:val="en-US"/>
              </w:rPr>
              <w:t xml:space="preserve"> </w:t>
            </w:r>
            <w:r w:rsidRPr="00B32E33">
              <w:rPr>
                <w:rFonts w:ascii="Times New Roman" w:hAnsi="Times New Roman"/>
                <w:lang w:val="en-US"/>
              </w:rPr>
              <w:t xml:space="preserve">MCCH is usually common for all UEs. It needs additional efforts for informing partial of UEs or a specific UE to stay in RRC_INACTIVE state for MC session activation. </w:t>
            </w:r>
          </w:p>
          <w:p w14:paraId="5561A0B7" w14:textId="77777777" w:rsidR="00AF64B1" w:rsidRPr="00B32E33" w:rsidRDefault="00AF64B1" w:rsidP="00AF64B1">
            <w:pPr>
              <w:pStyle w:val="TAC"/>
              <w:spacing w:before="20" w:after="20"/>
              <w:ind w:leftChars="128" w:left="256" w:rightChars="28" w:right="56"/>
              <w:jc w:val="left"/>
              <w:rPr>
                <w:rFonts w:ascii="Times New Roman" w:hAnsi="Times New Roman"/>
                <w:lang w:val="en-US"/>
              </w:rPr>
            </w:pPr>
            <w:r w:rsidRPr="00B32E33">
              <w:rPr>
                <w:rFonts w:ascii="Times New Roman" w:hAnsi="Times New Roman"/>
                <w:lang w:val="en-US"/>
              </w:rPr>
              <w:t>-</w:t>
            </w:r>
            <w:r>
              <w:rPr>
                <w:rFonts w:ascii="Times New Roman" w:hAnsi="Times New Roman"/>
                <w:lang w:val="en-US"/>
              </w:rPr>
              <w:t xml:space="preserve"> U</w:t>
            </w:r>
            <w:r w:rsidRPr="00B32E33">
              <w:rPr>
                <w:rFonts w:ascii="Times New Roman" w:hAnsi="Times New Roman"/>
                <w:lang w:val="en-US"/>
              </w:rPr>
              <w:t>sing MCCH may cause RACH congestion due to many UEs acquires MCCH and may returns to RRC_CONNECTES state simultaneously.</w:t>
            </w:r>
          </w:p>
          <w:p w14:paraId="6E79487B" w14:textId="1D5F7229" w:rsidR="00AF64B1" w:rsidRDefault="00AF64B1" w:rsidP="00AF64B1">
            <w:pPr>
              <w:pStyle w:val="TAC"/>
              <w:keepNext w:val="0"/>
              <w:spacing w:before="20" w:after="20"/>
              <w:ind w:left="57" w:right="57"/>
              <w:jc w:val="left"/>
              <w:rPr>
                <w:rFonts w:ascii="Times New Roman" w:hAnsi="Times New Roman"/>
                <w:lang w:val="en-US"/>
              </w:rPr>
            </w:pPr>
            <w:r w:rsidRPr="00B32E33">
              <w:rPr>
                <w:rFonts w:ascii="Times New Roman" w:hAnsi="Times New Roman"/>
                <w:lang w:val="en-US"/>
              </w:rPr>
              <w:t xml:space="preserve">Therefore, the </w:t>
            </w:r>
            <w:r>
              <w:rPr>
                <w:rFonts w:ascii="Times New Roman" w:hAnsi="Times New Roman"/>
                <w:lang w:val="en-US"/>
              </w:rPr>
              <w:t xml:space="preserve">option </w:t>
            </w:r>
            <w:r w:rsidRPr="00B32E33">
              <w:rPr>
                <w:rFonts w:ascii="Times New Roman" w:hAnsi="Times New Roman"/>
                <w:lang w:val="en-US"/>
              </w:rPr>
              <w:t>2 is preferred for informing MC session activation.</w:t>
            </w:r>
          </w:p>
        </w:tc>
      </w:tr>
      <w:tr w:rsidR="001730A5" w14:paraId="61C6278B"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54A8BCB9"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85CE03E"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4E139EF6"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alleviate</w:t>
            </w:r>
            <w:proofErr w:type="gramEnd"/>
            <w:r>
              <w:rPr>
                <w:rFonts w:ascii="Times New Roman" w:hAnsi="Times New Roman"/>
                <w:lang w:val="en-US"/>
              </w:rPr>
              <w:t xml:space="preserve">, </w:t>
            </w:r>
            <w:proofErr w:type="spellStart"/>
            <w:r>
              <w:rPr>
                <w:rFonts w:ascii="Times New Roman" w:hAnsi="Times New Roman"/>
                <w:lang w:val="en-US"/>
              </w:rPr>
              <w:t>gNB</w:t>
            </w:r>
            <w:proofErr w:type="spellEnd"/>
            <w:r>
              <w:rPr>
                <w:rFonts w:ascii="Times New Roman" w:hAnsi="Times New Roman"/>
                <w:lang w:val="en-US"/>
              </w:rPr>
              <w:t xml:space="preserve">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C53C40" w14:paraId="0CC3573A"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5AF3CA14" w14:textId="33EA7166"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59C4AC3" w14:textId="440D2913"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7ED1173" w14:textId="4AAF4FD6" w:rsidR="00C53C40" w:rsidRDefault="00C53C40" w:rsidP="00C53C4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r w:rsidRPr="00F7257F">
              <w:rPr>
                <w:rFonts w:ascii="Times New Roman" w:hAnsi="Times New Roman"/>
                <w:lang w:val="en-US"/>
              </w:rPr>
              <w:t xml:space="preserve"> has the benefit of less paging </w:t>
            </w:r>
            <w:proofErr w:type="spellStart"/>
            <w:r w:rsidRPr="00F7257F">
              <w:rPr>
                <w:rFonts w:ascii="Times New Roman" w:hAnsi="Times New Roman"/>
                <w:lang w:val="en-US"/>
              </w:rPr>
              <w:t>signalling</w:t>
            </w:r>
            <w:proofErr w:type="spellEnd"/>
            <w:r w:rsidRPr="00F7257F">
              <w:rPr>
                <w:rFonts w:ascii="Times New Roman" w:hAnsi="Times New Roman"/>
                <w:lang w:val="en-US"/>
              </w:rPr>
              <w:t xml:space="preserve"> overhead</w:t>
            </w:r>
            <w:r>
              <w:rPr>
                <w:rFonts w:ascii="Times New Roman" w:hAnsi="Times New Roman"/>
                <w:lang w:val="en-US"/>
              </w:rPr>
              <w:t xml:space="preserve">. Regarding the concerns on monitoring MCCH, Option 1 does not require additional monitoring of MCCH since MCCH is only acquired </w:t>
            </w:r>
            <w:r w:rsidR="00815C0A">
              <w:rPr>
                <w:rFonts w:ascii="Times New Roman" w:hAnsi="Times New Roman"/>
                <w:lang w:val="en-US"/>
              </w:rPr>
              <w:t xml:space="preserve">upon receiving change notification on PDCCH </w:t>
            </w:r>
            <w:r>
              <w:rPr>
                <w:rFonts w:ascii="Times New Roman" w:hAnsi="Times New Roman"/>
                <w:lang w:val="en-US"/>
              </w:rPr>
              <w:t>when MCCH content is changed. There is also no issue for back compatibility since Rel-17 UEs can only receive multicast in RRC_CONNECTED, while Rel-18 UEs only transits to RRC_CONNECTED when PTM configuration for the multicast service is not available.</w:t>
            </w: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w:t>
      </w:r>
      <w:proofErr w:type="gramStart"/>
      <w:r>
        <w:rPr>
          <w:rFonts w:hint="eastAsia"/>
          <w:lang w:val="en-US" w:eastAsia="zh-CN"/>
        </w:rPr>
        <w:t>this</w:t>
      </w:r>
      <w:proofErr w:type="gramEnd"/>
      <w:r>
        <w:rPr>
          <w:rFonts w:hint="eastAsia"/>
          <w:lang w:val="en-US" w:eastAsia="zh-CN"/>
        </w:rPr>
        <w:t xml:space="preserve"> may be a mis-configuration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proofErr w:type="gramEnd"/>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w:t>
            </w:r>
            <w:proofErr w:type="gramStart"/>
            <w:r>
              <w:rPr>
                <w:rFonts w:ascii="Times New Roman" w:hAnsi="Times New Roman"/>
                <w:lang w:val="en-US"/>
              </w:rPr>
              <w:t>i.e.</w:t>
            </w:r>
            <w:proofErr w:type="gramEnd"/>
            <w:r>
              <w:rPr>
                <w:rFonts w:ascii="Times New Roman" w:hAnsi="Times New Roman"/>
                <w:lang w:val="en-US"/>
              </w:rPr>
              <w:t xml:space="preserv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config in MCCH) but the session is 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 xml:space="preserve">ay be </w:t>
            </w:r>
            <w:proofErr w:type="gramStart"/>
            <w:r w:rsidRPr="00E36705">
              <w:rPr>
                <w:rFonts w:ascii="Times New Roman" w:hAnsi="Times New Roman"/>
                <w:lang w:val="en-US"/>
              </w:rPr>
              <w:t>s</w:t>
            </w:r>
            <w:r>
              <w:rPr>
                <w:rFonts w:ascii="Times New Roman" w:hAnsi="Times New Roman"/>
                <w:lang w:val="en-US"/>
              </w:rPr>
              <w:t>imilar to</w:t>
            </w:r>
            <w:proofErr w:type="gramEnd"/>
            <w:r>
              <w:rPr>
                <w:rFonts w:ascii="Times New Roman" w:hAnsi="Times New Roman"/>
                <w:lang w:val="en-US"/>
              </w:rPr>
              <w:t xml:space="preserve"> the answer in Q1. I.e., UE may not need to fully resume to RRC CONNECTED state, but to obtain the PTM configuration by </w:t>
            </w:r>
            <w:proofErr w:type="spellStart"/>
            <w:r w:rsidRPr="00E36705">
              <w:rPr>
                <w:rFonts w:ascii="Times New Roman" w:hAnsi="Times New Roman"/>
                <w:i/>
                <w:iCs/>
                <w:lang w:val="en-US"/>
              </w:rPr>
              <w:t>RRCResume</w:t>
            </w:r>
            <w:proofErr w:type="spellEnd"/>
            <w:r>
              <w:rPr>
                <w:rFonts w:ascii="Times New Roman" w:hAnsi="Times New Roman"/>
                <w:i/>
                <w:iCs/>
                <w:lang w:val="en-US"/>
              </w:rPr>
              <w:t>—</w:t>
            </w:r>
            <w:proofErr w:type="spellStart"/>
            <w:r w:rsidRPr="00E36705">
              <w:rPr>
                <w:rFonts w:ascii="Times New Roman" w:hAnsi="Times New Roman"/>
                <w:i/>
                <w:iCs/>
                <w:lang w:val="en-US"/>
              </w:rPr>
              <w:t>RRCRelease</w:t>
            </w:r>
            <w:proofErr w:type="spellEnd"/>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w:t>
            </w:r>
            <w:proofErr w:type="gramStart"/>
            <w:r>
              <w:rPr>
                <w:rFonts w:ascii="Times New Roman" w:hAnsi="Times New Roman" w:hint="eastAsia"/>
                <w:lang w:val="en-US"/>
              </w:rPr>
              <w:t>INACTIVE, but</w:t>
            </w:r>
            <w:proofErr w:type="gramEnd"/>
            <w:r>
              <w:rPr>
                <w:rFonts w:ascii="Times New Roman" w:hAnsi="Times New Roman" w:hint="eastAsia"/>
                <w:lang w:val="en-US"/>
              </w:rPr>
              <w:t xml:space="preserve">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w:t>
            </w:r>
            <w:proofErr w:type="gramStart"/>
            <w:r w:rsidR="00492304" w:rsidRPr="00A87D81">
              <w:rPr>
                <w:rFonts w:ascii="Times New Roman" w:hAnsi="Times New Roman"/>
                <w:lang w:val="en-US"/>
              </w:rPr>
              <w:t>i.e.</w:t>
            </w:r>
            <w:proofErr w:type="gramEnd"/>
            <w:r w:rsidR="00492304" w:rsidRPr="00A87D81">
              <w:rPr>
                <w:rFonts w:ascii="Times New Roman" w:hAnsi="Times New Roman"/>
                <w:lang w:val="en-US"/>
              </w:rPr>
              <w:t xml:space="preserv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 xml:space="preserve">roup-paging without new indication telling UE to stay in RRC_INACTIVE, the UE </w:t>
            </w:r>
            <w:proofErr w:type="gramStart"/>
            <w:r>
              <w:rPr>
                <w:rFonts w:ascii="Times New Roman" w:hAnsi="Times New Roman"/>
                <w:lang w:val="en-US"/>
              </w:rPr>
              <w:t>would</w:t>
            </w:r>
            <w:proofErr w:type="gramEnd"/>
            <w:r>
              <w:rPr>
                <w:rFonts w:ascii="Times New Roman" w:hAnsi="Times New Roman"/>
                <w:lang w:val="en-US"/>
              </w:rPr>
              <w:t xml:space="preserve"> go to RRC_CONNECTED. If the UE receives group-paging with new indication telling UE to stay in RRC_INACTIVE, it </w:t>
            </w:r>
            <w:proofErr w:type="gramStart"/>
            <w:r>
              <w:rPr>
                <w:rFonts w:ascii="Times New Roman" w:hAnsi="Times New Roman"/>
                <w:lang w:val="en-US"/>
              </w:rPr>
              <w:t>would</w:t>
            </w:r>
            <w:proofErr w:type="gramEnd"/>
            <w:r>
              <w:rPr>
                <w:rFonts w:ascii="Times New Roman" w:hAnsi="Times New Roman"/>
                <w:lang w:val="en-US"/>
              </w:rPr>
              <w:t xml:space="preserve"> stay in RRC_INACTIVE. We do not believe that the </w:t>
            </w:r>
            <w:proofErr w:type="spellStart"/>
            <w:r>
              <w:rPr>
                <w:rFonts w:ascii="Times New Roman" w:hAnsi="Times New Roman"/>
                <w:lang w:val="en-US"/>
              </w:rPr>
              <w:t>gNB</w:t>
            </w:r>
            <w:proofErr w:type="spellEnd"/>
            <w:r>
              <w:rPr>
                <w:rFonts w:ascii="Times New Roman" w:hAnsi="Times New Roman"/>
                <w:lang w:val="en-US"/>
              </w:rPr>
              <w:t xml:space="preserve"> would send such indication and not include PTM configuration in MCCH. No need to specify such behavior. It can be left to UE implementation to reconnect.</w:t>
            </w:r>
          </w:p>
        </w:tc>
      </w:tr>
      <w:tr w:rsidR="0020478C"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2233D5F0"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D0E730" w14:textId="39A318DA"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113DF101"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051CA5C" w14:textId="09F8902B" w:rsidR="00794DC1" w:rsidRDefault="003E01AB" w:rsidP="00794DC1">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CCD118D" w14:textId="5EA2B2E0"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w:t>
            </w:r>
            <w:proofErr w:type="gramStart"/>
            <w:r>
              <w:rPr>
                <w:rFonts w:ascii="Times New Roman" w:hAnsi="Times New Roman"/>
                <w:lang w:val="en-US"/>
              </w:rPr>
              <w:t xml:space="preserve">as </w:t>
            </w:r>
            <w:r w:rsidR="000D1245">
              <w:rPr>
                <w:rFonts w:ascii="Times New Roman" w:hAnsi="Times New Roman"/>
                <w:lang w:val="en-US"/>
              </w:rPr>
              <w:t>long</w:t>
            </w:r>
            <w:r>
              <w:rPr>
                <w:rFonts w:ascii="Times New Roman" w:hAnsi="Times New Roman"/>
                <w:lang w:val="en-US"/>
              </w:rPr>
              <w:t xml:space="preserve"> as</w:t>
            </w:r>
            <w:proofErr w:type="gramEnd"/>
            <w:r>
              <w:rPr>
                <w:rFonts w:ascii="Times New Roman" w:hAnsi="Times New Roman"/>
                <w:lang w:val="en-US"/>
              </w:rPr>
              <w:t xml:space="preserve"> it can get valid PTM configuration. </w:t>
            </w:r>
          </w:p>
        </w:tc>
      </w:tr>
      <w:tr w:rsidR="000824A5"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05FDC055"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670F2B" w14:textId="72C84123" w:rsidR="000824A5" w:rsidRDefault="000824A5" w:rsidP="000824A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71BD9EEA" w14:textId="0777C7C4"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EC2CCD"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0B292D50"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731E69" w14:textId="45BC0FD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5628293" w14:textId="5AB839F1"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w:t>
            </w:r>
          </w:p>
        </w:tc>
      </w:tr>
      <w:tr w:rsidR="00D655E3" w14:paraId="4D13B4C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FDAB4E1" w14:textId="09C4D4D1"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459E34C" w14:textId="5F25079A"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719FFF" w14:textId="77777777" w:rsidR="00D655E3" w:rsidRDefault="00D655E3" w:rsidP="00D655E3">
            <w:pPr>
              <w:pStyle w:val="TAC"/>
              <w:keepNext w:val="0"/>
              <w:spacing w:before="20" w:after="20"/>
              <w:ind w:left="57" w:right="57"/>
              <w:jc w:val="left"/>
              <w:rPr>
                <w:rFonts w:ascii="Times New Roman" w:hAnsi="Times New Roman"/>
                <w:lang w:val="en-US"/>
              </w:rPr>
            </w:pPr>
          </w:p>
        </w:tc>
      </w:tr>
      <w:tr w:rsidR="001730A5" w14:paraId="48C8BB02"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355DFC29"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19F87BC"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272525"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UE should resume the RRC Connection, but whether go to RRC_CONNECTED state is determined by </w:t>
            </w:r>
            <w:proofErr w:type="spellStart"/>
            <w:r>
              <w:rPr>
                <w:rFonts w:ascii="Times New Roman" w:hAnsi="Times New Roman"/>
                <w:lang w:val="en-US"/>
              </w:rPr>
              <w:t>gNB</w:t>
            </w:r>
            <w:proofErr w:type="spellEnd"/>
            <w:r>
              <w:rPr>
                <w:rFonts w:ascii="Times New Roman" w:hAnsi="Times New Roman"/>
                <w:lang w:val="en-US"/>
              </w:rPr>
              <w:t xml:space="preserve"> for that </w:t>
            </w:r>
            <w:proofErr w:type="spellStart"/>
            <w:r>
              <w:rPr>
                <w:rFonts w:ascii="Times New Roman" w:hAnsi="Times New Roman"/>
                <w:lang w:val="en-US"/>
              </w:rPr>
              <w:t>RRCRelease</w:t>
            </w:r>
            <w:proofErr w:type="spellEnd"/>
            <w:r>
              <w:rPr>
                <w:rFonts w:ascii="Times New Roman" w:hAnsi="Times New Roman"/>
                <w:lang w:val="en-US"/>
              </w:rPr>
              <w:t xml:space="preserve"> message can be used to deliver the PTM configuration.</w:t>
            </w:r>
          </w:p>
        </w:tc>
      </w:tr>
      <w:tr w:rsidR="00C53C40" w14:paraId="36814A44"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0751D478" w14:textId="6A7F8995"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950A744" w14:textId="39CE1044"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62DCF94" w14:textId="77777777" w:rsidR="00C53C40" w:rsidRDefault="00C53C40" w:rsidP="00C53C40">
            <w:pPr>
              <w:pStyle w:val="TAC"/>
              <w:keepNext w:val="0"/>
              <w:spacing w:before="20" w:after="20"/>
              <w:ind w:left="57" w:right="57"/>
              <w:jc w:val="left"/>
              <w:rPr>
                <w:rFonts w:ascii="Times New Roman" w:hAnsi="Times New Roman"/>
                <w:lang w:val="en-US"/>
              </w:rPr>
            </w:pPr>
          </w:p>
        </w:tc>
      </w:tr>
    </w:tbl>
    <w:p w14:paraId="0AE95844" w14:textId="77777777" w:rsidR="003D1BEA" w:rsidRPr="001730A5" w:rsidRDefault="003D1BEA">
      <w:pPr>
        <w:spacing w:before="100" w:beforeAutospacing="1" w:after="100" w:afterAutospacing="1"/>
        <w:jc w:val="both"/>
        <w:rPr>
          <w:lang w:eastAsia="zh-CN"/>
        </w:rPr>
      </w:pPr>
    </w:p>
    <w:p w14:paraId="34EBD91C" w14:textId="77777777" w:rsidR="003D1BEA" w:rsidRDefault="000F74D5">
      <w:pPr>
        <w:pStyle w:val="Heading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w:t>
            </w:r>
            <w:proofErr w:type="spellStart"/>
            <w:r>
              <w:rPr>
                <w:rFonts w:ascii="Times New Roman" w:hAnsi="Times New Roman"/>
                <w:lang w:val="en-US"/>
              </w:rPr>
              <w:t>gNB</w:t>
            </w:r>
            <w:proofErr w:type="spellEnd"/>
            <w:r>
              <w:rPr>
                <w:rFonts w:ascii="Times New Roman" w:hAnsi="Times New Roman"/>
                <w:lang w:val="en-US"/>
              </w:rPr>
              <w:t xml:space="preserve"> </w:t>
            </w:r>
            <w:proofErr w:type="gramStart"/>
            <w:r>
              <w:rPr>
                <w:rFonts w:ascii="Times New Roman" w:hAnsi="Times New Roman"/>
                <w:lang w:val="en-US"/>
              </w:rPr>
              <w:t>has to</w:t>
            </w:r>
            <w:proofErr w:type="gramEnd"/>
            <w:r>
              <w:rPr>
                <w:rFonts w:ascii="Times New Roman" w:hAnsi="Times New Roman"/>
                <w:lang w:val="en-US"/>
              </w:rPr>
              <w:t xml:space="preserve"> notify the UE in RRC_INACTIVE when there is temporary not data. </w:t>
            </w:r>
            <w:proofErr w:type="gramStart"/>
            <w:r>
              <w:rPr>
                <w:rFonts w:ascii="Times New Roman" w:hAnsi="Times New Roman"/>
                <w:lang w:val="en-US"/>
              </w:rPr>
              <w:t>However</w:t>
            </w:r>
            <w:proofErr w:type="gramEnd"/>
            <w:r>
              <w:rPr>
                <w:rFonts w:ascii="Times New Roman" w:hAnsi="Times New Roman"/>
                <w:lang w:val="en-US"/>
              </w:rPr>
              <w:t xml:space="preserv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 xml:space="preserve">m </w:t>
            </w:r>
            <w:proofErr w:type="spellStart"/>
            <w:r>
              <w:rPr>
                <w:rFonts w:ascii="Times New Roman" w:hAnsi="Times New Roman"/>
                <w:lang w:val="en-US"/>
              </w:rPr>
              <w:t>gNB</w:t>
            </w:r>
            <w:proofErr w:type="spellEnd"/>
            <w:r>
              <w:rPr>
                <w:rFonts w:ascii="Times New Roman" w:hAnsi="Times New Roman"/>
                <w:lang w:val="en-US"/>
              </w:rPr>
              <w:t xml:space="preserve">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w:t>
            </w:r>
            <w:proofErr w:type="gramStart"/>
            <w:r>
              <w:rPr>
                <w:rFonts w:ascii="Times New Roman" w:hAnsi="Times New Roman"/>
                <w:lang w:val="en-US"/>
              </w:rPr>
              <w:t>e.g.</w:t>
            </w:r>
            <w:proofErr w:type="gramEnd"/>
            <w:r>
              <w:rPr>
                <w:rFonts w:ascii="Times New Roman" w:hAnsi="Times New Roman"/>
                <w:lang w:val="en-US"/>
              </w:rPr>
              <w:t xml:space="preserve">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20478C"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18C5E99"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AAA3EEB" w14:textId="3116000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20478C" w:rsidRDefault="0020478C" w:rsidP="0020478C">
            <w:pPr>
              <w:pStyle w:val="TAC"/>
              <w:keepNext w:val="0"/>
              <w:spacing w:before="20" w:after="20"/>
              <w:ind w:left="57" w:right="57"/>
              <w:jc w:val="left"/>
              <w:rPr>
                <w:rFonts w:ascii="Times New Roman" w:hAnsi="Times New Roman"/>
                <w:lang w:val="en-US"/>
              </w:rPr>
            </w:pPr>
          </w:p>
        </w:tc>
      </w:tr>
      <w:tr w:rsidR="000824A5"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CC9367F"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0D845C8" w14:textId="4E3CA18B" w:rsidR="000824A5" w:rsidRDefault="000824A5" w:rsidP="000824A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03F9AC6D" w14:textId="070E31A2"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szCs w:val="18"/>
                <w:lang w:val="en-US"/>
              </w:rPr>
              <w:t>T</w:t>
            </w:r>
            <w:r w:rsidRPr="003E01AB">
              <w:rPr>
                <w:rFonts w:ascii="Times New Roman" w:hAnsi="Times New Roman"/>
                <w:szCs w:val="18"/>
                <w:lang w:val="en-US"/>
              </w:rPr>
              <w:t>he UE doesn’t need to monitor MCCH</w:t>
            </w:r>
            <w:r>
              <w:rPr>
                <w:rFonts w:ascii="Times New Roman" w:hAnsi="Times New Roman"/>
                <w:szCs w:val="18"/>
                <w:lang w:val="en-US"/>
              </w:rPr>
              <w:t>-RNTI</w:t>
            </w:r>
            <w:r w:rsidRPr="003E01AB">
              <w:rPr>
                <w:rFonts w:ascii="Times New Roman" w:hAnsi="Times New Roman"/>
                <w:szCs w:val="18"/>
                <w:lang w:val="en-US"/>
              </w:rPr>
              <w:t xml:space="preserve"> </w:t>
            </w:r>
            <w:r>
              <w:rPr>
                <w:rFonts w:ascii="Times New Roman" w:hAnsi="Times New Roman"/>
                <w:szCs w:val="18"/>
                <w:lang w:val="en-US"/>
              </w:rPr>
              <w:t>either</w:t>
            </w:r>
            <w:r w:rsidRPr="003E01AB">
              <w:rPr>
                <w:rFonts w:ascii="Times New Roman" w:hAnsi="Times New Roman"/>
                <w:szCs w:val="18"/>
                <w:lang w:val="en-US"/>
              </w:rPr>
              <w:t xml:space="preserve"> during session deactivation, which is beneficial for UE power saving.</w:t>
            </w:r>
            <w:r>
              <w:rPr>
                <w:rFonts w:ascii="Times New Roman" w:hAnsi="Times New Roman"/>
                <w:szCs w:val="18"/>
                <w:lang w:val="en-US"/>
              </w:rPr>
              <w:t xml:space="preserve"> There is no benefit monitoring the MCCH-RNTI during session deactivation.</w:t>
            </w:r>
          </w:p>
        </w:tc>
      </w:tr>
      <w:tr w:rsidR="000824A5"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238E1782"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315AE31" w14:textId="1D289AA3"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C857CC" w14:textId="39C132D6"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EC2CCD"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054547C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AF1EE1" w14:textId="4DDE972C"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340891C" w14:textId="6F5A479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D655E3" w14:paraId="261FD8F5"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D20B8C5" w14:textId="14189317"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B5D6256" w14:textId="0DCF845E"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8927859" w14:textId="6D15C7AA"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1730A5" w14:paraId="3F63D980"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383013CB"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7741CED"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C868332" w14:textId="77777777" w:rsidR="001730A5" w:rsidRDefault="001730A5" w:rsidP="001730A5">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C53C40" w14:paraId="7EC0C0AE"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68E26471" w14:textId="6B563971"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0343504" w14:textId="65E6829C" w:rsidR="00C53C40" w:rsidRDefault="00C53C40" w:rsidP="00C53C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DE2BEDB" w14:textId="77777777" w:rsidR="00C53C40" w:rsidRDefault="00C53C40" w:rsidP="00C53C40">
            <w:pPr>
              <w:pStyle w:val="TAC"/>
              <w:keepNext w:val="0"/>
              <w:spacing w:before="20" w:after="20"/>
              <w:ind w:left="57" w:right="57"/>
              <w:jc w:val="left"/>
              <w:rPr>
                <w:rFonts w:ascii="Times New Roman" w:hAnsi="Times New Roman"/>
                <w:lang w:val="en-US"/>
              </w:rPr>
            </w:pPr>
          </w:p>
        </w:tc>
      </w:tr>
    </w:tbl>
    <w:p w14:paraId="53837E7E" w14:textId="77777777" w:rsidR="003D1BEA" w:rsidRPr="001730A5" w:rsidRDefault="003D1BEA">
      <w:pPr>
        <w:rPr>
          <w:lang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 xml:space="preserve">o explicit indication is </w:t>
      </w:r>
      <w:proofErr w:type="gramStart"/>
      <w:r>
        <w:rPr>
          <w:rFonts w:hint="default"/>
        </w:rPr>
        <w:t>needed, but</w:t>
      </w:r>
      <w:proofErr w:type="gramEnd"/>
      <w:r>
        <w:rPr>
          <w:rFonts w:hint="default"/>
        </w:rPr>
        <w:t xml:space="preserve">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w:t>
      </w:r>
      <w:proofErr w:type="gramStart"/>
      <w:r>
        <w:t>e.g.</w:t>
      </w:r>
      <w:proofErr w:type="gramEnd"/>
      <w:r>
        <w:t xml:space="preserve"> stop GC-PDCCH monitoring). Companies' concern </w:t>
      </w:r>
      <w:proofErr w:type="gramStart"/>
      <w:r>
        <w:t>is,</w:t>
      </w:r>
      <w:proofErr w:type="gramEnd"/>
      <w:r>
        <w:t xml:space="preserve">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lastRenderedPageBreak/>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 xml:space="preserve">Option 4. MAC CE. (MAC CE multiplexed with </w:t>
      </w:r>
      <w:proofErr w:type="gramStart"/>
      <w:r>
        <w:rPr>
          <w:rFonts w:hint="eastAsia"/>
          <w:b/>
          <w:bCs/>
          <w:lang w:val="en-US" w:eastAsia="zh-CN"/>
        </w:rPr>
        <w:t>data?</w:t>
      </w:r>
      <w:proofErr w:type="gramEnd"/>
      <w:r>
        <w:rPr>
          <w:rFonts w:hint="eastAsia"/>
          <w:b/>
          <w:bCs/>
          <w:lang w:val="en-US" w:eastAsia="zh-CN"/>
        </w:rPr>
        <w:t xml:space="preserve">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w:t>
            </w:r>
            <w:proofErr w:type="gramStart"/>
            <w:r>
              <w:rPr>
                <w:rFonts w:ascii="Times New Roman" w:hAnsi="Times New Roman"/>
                <w:lang w:val="en-US"/>
              </w:rPr>
              <w:t>is</w:t>
            </w:r>
            <w:proofErr w:type="gramEnd"/>
            <w:r>
              <w:rPr>
                <w:rFonts w:ascii="Times New Roman" w:hAnsi="Times New Roman"/>
                <w:lang w:val="en-US"/>
              </w:rPr>
              <w:t xml:space="preserve">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w:t>
            </w:r>
            <w:proofErr w:type="gramStart"/>
            <w:r>
              <w:rPr>
                <w:rFonts w:ascii="Times New Roman" w:hAnsi="Times New Roman"/>
                <w:lang w:val="en-US"/>
              </w:rPr>
              <w:t>i.e.</w:t>
            </w:r>
            <w:proofErr w:type="gramEnd"/>
            <w:r>
              <w:rPr>
                <w:rFonts w:ascii="Times New Roman" w:hAnsi="Times New Roman"/>
                <w:lang w:val="en-US"/>
              </w:rPr>
              <w:t xml:space="preserv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w:t>
            </w:r>
            <w:proofErr w:type="gramStart"/>
            <w:r>
              <w:rPr>
                <w:rFonts w:ascii="Times New Roman" w:hAnsi="Times New Roman"/>
                <w:lang w:val="en-US"/>
              </w:rPr>
              <w:t>e.g.</w:t>
            </w:r>
            <w:proofErr w:type="gramEnd"/>
            <w:r>
              <w:rPr>
                <w:rFonts w:ascii="Times New Roman" w:hAnsi="Times New Roman"/>
                <w:lang w:val="en-US"/>
              </w:rPr>
              <w:t xml:space="preserve"> session deactivation). On contrary, newer approaches for enhanced MCCH and MAC CE are too complex, involves large standards impact </w:t>
            </w:r>
            <w:proofErr w:type="gramStart"/>
            <w:r>
              <w:rPr>
                <w:rFonts w:ascii="Times New Roman" w:hAnsi="Times New Roman"/>
                <w:lang w:val="en-US"/>
              </w:rPr>
              <w:t>and also</w:t>
            </w:r>
            <w:proofErr w:type="gramEnd"/>
            <w:r>
              <w:rPr>
                <w:rFonts w:ascii="Times New Roman" w:hAnsi="Times New Roman"/>
                <w:lang w:val="en-US"/>
              </w:rPr>
              <w:t xml:space="preserve">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 xml:space="preserve">CCH can be enhanced to carry the information for session deactivation. UE may not need to always monitor </w:t>
            </w:r>
            <w:proofErr w:type="gramStart"/>
            <w:r>
              <w:rPr>
                <w:rFonts w:ascii="Times New Roman" w:hAnsi="Times New Roman"/>
                <w:lang w:val="en-US"/>
              </w:rPr>
              <w:t>MCCH, but</w:t>
            </w:r>
            <w:proofErr w:type="gramEnd"/>
            <w:r>
              <w:rPr>
                <w:rFonts w:ascii="Times New Roman" w:hAnsi="Times New Roman"/>
                <w:lang w:val="en-US"/>
              </w:rPr>
              <w:t xml:space="preserve">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Some options are also </w:t>
            </w:r>
            <w:proofErr w:type="gramStart"/>
            <w:r>
              <w:rPr>
                <w:rFonts w:ascii="Times New Roman" w:hAnsi="Times New Roman"/>
                <w:lang w:val="en-US"/>
              </w:rPr>
              <w:t>relate</w:t>
            </w:r>
            <w:proofErr w:type="gramEnd"/>
            <w:r>
              <w:rPr>
                <w:rFonts w:ascii="Times New Roman" w:hAnsi="Times New Roman"/>
                <w:lang w:val="en-US"/>
              </w:rPr>
              <w:t xml:space="preserv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sidRPr="005E7A8C">
              <w:rPr>
                <w:lang w:val="en-US"/>
              </w:rP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lastRenderedPageBreak/>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w:t>
            </w:r>
            <w:proofErr w:type="spellStart"/>
            <w:r>
              <w:rPr>
                <w:rFonts w:ascii="Times New Roman" w:hAnsi="Times New Roman"/>
                <w:lang w:val="en-US"/>
              </w:rPr>
              <w:t>deactive</w:t>
            </w:r>
            <w:proofErr w:type="spellEnd"/>
            <w:r>
              <w:rPr>
                <w:rFonts w:ascii="Times New Roman" w:hAnsi="Times New Roman"/>
                <w:lang w:val="en-US"/>
              </w:rPr>
              <w:t>.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Regarding 4/5- In our view, such options does not have any benefits compared to 3. Also, it is not </w:t>
            </w:r>
            <w:proofErr w:type="gramStart"/>
            <w:r>
              <w:rPr>
                <w:rFonts w:ascii="Times New Roman" w:hAnsi="Times New Roman"/>
                <w:lang w:val="en-US"/>
              </w:rPr>
              <w:t>clear</w:t>
            </w:r>
            <w:proofErr w:type="gramEnd"/>
            <w:r>
              <w:rPr>
                <w:rFonts w:ascii="Times New Roman" w:hAnsi="Times New Roman"/>
                <w:lang w:val="en-US"/>
              </w:rPr>
              <w:t xml:space="preserve">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5406AE50"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63E25BF" w14:textId="1F5A0D81"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20478C" w:rsidRPr="001D15B1" w:rsidRDefault="0020478C" w:rsidP="0020478C">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5BEF7EBF"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8" w:type="pct"/>
            <w:tcBorders>
              <w:top w:val="single" w:sz="4" w:space="0" w:color="auto"/>
              <w:left w:val="single" w:sz="4" w:space="0" w:color="auto"/>
              <w:bottom w:val="single" w:sz="4" w:space="0" w:color="auto"/>
              <w:right w:val="single" w:sz="4" w:space="0" w:color="auto"/>
            </w:tcBorders>
            <w:noWrap/>
          </w:tcPr>
          <w:p w14:paraId="056F22BD" w14:textId="6B50CD04"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8702B1E" w14:textId="3B737D11" w:rsidR="00A078B3"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w:t>
            </w:r>
            <w:r w:rsidR="00A078B3">
              <w:rPr>
                <w:rFonts w:ascii="Times New Roman" w:hAnsi="Times New Roman"/>
                <w:lang w:val="en-US"/>
              </w:rPr>
              <w:t xml:space="preserve">QC and </w:t>
            </w:r>
            <w:r>
              <w:rPr>
                <w:rFonts w:ascii="Times New Roman" w:hAnsi="Times New Roman"/>
                <w:lang w:val="en-US"/>
              </w:rPr>
              <w:t xml:space="preserve">Nokia. </w:t>
            </w:r>
          </w:p>
          <w:p w14:paraId="5AC06627" w14:textId="77777777" w:rsidR="00794DC1" w:rsidRDefault="003E01AB" w:rsidP="00A078B3">
            <w:pPr>
              <w:pStyle w:val="TAC"/>
              <w:keepNext w:val="0"/>
              <w:spacing w:before="20" w:after="20"/>
              <w:ind w:left="57" w:right="57"/>
              <w:jc w:val="left"/>
              <w:rPr>
                <w:rFonts w:ascii="Times New Roman" w:hAnsi="Times New Roman"/>
                <w:lang w:val="en-US"/>
              </w:rPr>
            </w:pPr>
            <w:r>
              <w:rPr>
                <w:rFonts w:ascii="Times New Roman" w:hAnsi="Times New Roman"/>
                <w:lang w:val="en-US"/>
              </w:rPr>
              <w:t>The UE will anyway monitor MCCH-RNTI dur</w:t>
            </w:r>
            <w:r w:rsidR="00A078B3">
              <w:rPr>
                <w:rFonts w:ascii="Times New Roman" w:hAnsi="Times New Roman"/>
                <w:lang w:val="en-US"/>
              </w:rPr>
              <w:t xml:space="preserve">ing an active session so the deactivation can be indicated via MCCH, which is </w:t>
            </w:r>
            <w:proofErr w:type="gramStart"/>
            <w:r w:rsidR="00A078B3">
              <w:rPr>
                <w:rFonts w:ascii="Times New Roman" w:hAnsi="Times New Roman"/>
                <w:lang w:val="en-US"/>
              </w:rPr>
              <w:t>similar to</w:t>
            </w:r>
            <w:proofErr w:type="gramEnd"/>
            <w:r w:rsidR="00A078B3">
              <w:rPr>
                <w:rFonts w:ascii="Times New Roman" w:hAnsi="Times New Roman"/>
                <w:lang w:val="en-US"/>
              </w:rPr>
              <w:t xml:space="preserve"> the R17 mechanism when the MBS broadcast stops. </w:t>
            </w:r>
          </w:p>
          <w:p w14:paraId="13944F0E" w14:textId="42F99032" w:rsidR="00A078B3" w:rsidRDefault="00A078B3"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For option 2,</w:t>
            </w:r>
            <w:r w:rsidR="00EF02E7">
              <w:rPr>
                <w:rFonts w:ascii="Times New Roman" w:hAnsi="Times New Roman"/>
                <w:lang w:val="en-US"/>
              </w:rPr>
              <w:t xml:space="preserve"> to avoid the impacts to</w:t>
            </w:r>
            <w:r>
              <w:rPr>
                <w:rFonts w:ascii="Times New Roman" w:hAnsi="Times New Roman"/>
                <w:lang w:val="en-US"/>
              </w:rPr>
              <w:t xml:space="preserve"> </w:t>
            </w:r>
            <w:r w:rsidRPr="00A078B3">
              <w:rPr>
                <w:rFonts w:ascii="Times New Roman" w:hAnsi="Times New Roman"/>
                <w:lang w:val="en-US"/>
              </w:rPr>
              <w:t>the legacy R17 UEs</w:t>
            </w:r>
            <w:r w:rsidR="00EF02E7">
              <w:rPr>
                <w:rFonts w:ascii="Times New Roman" w:hAnsi="Times New Roman"/>
                <w:lang w:val="en-US"/>
              </w:rPr>
              <w:t xml:space="preserve">, a new TMGI list </w:t>
            </w:r>
            <w:r w:rsidR="00CD105D">
              <w:rPr>
                <w:rFonts w:ascii="Times New Roman" w:hAnsi="Times New Roman"/>
                <w:lang w:val="en-US"/>
              </w:rPr>
              <w:t xml:space="preserve">to deactivate </w:t>
            </w:r>
            <w:r w:rsidR="00EF02E7">
              <w:rPr>
                <w:rFonts w:ascii="Times New Roman" w:hAnsi="Times New Roman"/>
                <w:lang w:val="en-US"/>
              </w:rPr>
              <w:t xml:space="preserve">MBS services </w:t>
            </w:r>
            <w:proofErr w:type="gramStart"/>
            <w:r w:rsidR="00EF02E7">
              <w:rPr>
                <w:rFonts w:ascii="Times New Roman" w:hAnsi="Times New Roman"/>
                <w:lang w:val="en-US"/>
              </w:rPr>
              <w:t>has to</w:t>
            </w:r>
            <w:proofErr w:type="gramEnd"/>
            <w:r w:rsidR="00EF02E7">
              <w:rPr>
                <w:rFonts w:ascii="Times New Roman" w:hAnsi="Times New Roman"/>
                <w:lang w:val="en-US"/>
              </w:rPr>
              <w:t xml:space="preserve"> be </w:t>
            </w:r>
            <w:r w:rsidR="00CD105D">
              <w:rPr>
                <w:rFonts w:ascii="Times New Roman" w:hAnsi="Times New Roman"/>
                <w:lang w:val="en-US"/>
              </w:rPr>
              <w:t>introduced</w:t>
            </w:r>
            <w:r w:rsidR="00EF02E7">
              <w:rPr>
                <w:rFonts w:ascii="Times New Roman" w:hAnsi="Times New Roman"/>
                <w:lang w:val="en-US"/>
              </w:rPr>
              <w:t xml:space="preserve"> in</w:t>
            </w:r>
            <w:r w:rsidR="00CD105D">
              <w:rPr>
                <w:rFonts w:ascii="Times New Roman" w:hAnsi="Times New Roman"/>
                <w:lang w:val="en-US"/>
              </w:rPr>
              <w:t xml:space="preserve"> the </w:t>
            </w:r>
            <w:r w:rsidRPr="00A078B3">
              <w:rPr>
                <w:rFonts w:ascii="Times New Roman" w:hAnsi="Times New Roman"/>
                <w:lang w:val="en-US"/>
              </w:rPr>
              <w:t>paging message</w:t>
            </w:r>
            <w:r>
              <w:rPr>
                <w:rFonts w:ascii="Times New Roman" w:hAnsi="Times New Roman"/>
                <w:lang w:val="en-US"/>
              </w:rPr>
              <w:t>.</w:t>
            </w:r>
            <w:r w:rsidR="00EF02E7">
              <w:rPr>
                <w:rFonts w:ascii="Times New Roman" w:hAnsi="Times New Roman"/>
                <w:lang w:val="en-US"/>
              </w:rPr>
              <w:t xml:space="preserve"> This will further increase the load </w:t>
            </w:r>
            <w:r w:rsidR="00CD105D">
              <w:rPr>
                <w:rFonts w:ascii="Times New Roman" w:hAnsi="Times New Roman"/>
                <w:lang w:val="en-US"/>
              </w:rPr>
              <w:t xml:space="preserve">of </w:t>
            </w:r>
            <w:r w:rsidR="00EF02E7">
              <w:rPr>
                <w:rFonts w:ascii="Times New Roman" w:hAnsi="Times New Roman"/>
                <w:lang w:val="en-US"/>
              </w:rPr>
              <w:t>paging which can be avoided by option3.</w:t>
            </w:r>
            <w:r>
              <w:rPr>
                <w:rFonts w:ascii="Times New Roman" w:hAnsi="Times New Roman"/>
                <w:lang w:val="en-US"/>
              </w:rPr>
              <w:t xml:space="preserve"> Besides, </w:t>
            </w:r>
            <w:r w:rsidRPr="00A078B3">
              <w:rPr>
                <w:rFonts w:ascii="Times New Roman" w:hAnsi="Times New Roman"/>
                <w:lang w:val="en-US"/>
              </w:rPr>
              <w:t>the UE may miss this notification in paging message in some cases such as during cell reselection and will not know the session has been deactivated.</w:t>
            </w:r>
            <w:r>
              <w:rPr>
                <w:rFonts w:ascii="Times New Roman" w:hAnsi="Times New Roman"/>
                <w:lang w:val="en-US"/>
              </w:rPr>
              <w:t xml:space="preserve"> </w:t>
            </w:r>
          </w:p>
        </w:tc>
      </w:tr>
      <w:tr w:rsidR="00442787"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6E7AB25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1410060E" w14:textId="7418A678"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0B734F7" w14:textId="7777777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5C51024" w14:textId="3F77CCCF"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w:t>
            </w:r>
            <w:proofErr w:type="gramStart"/>
            <w:r>
              <w:rPr>
                <w:rFonts w:ascii="Times New Roman" w:hAnsi="Times New Roman"/>
                <w:lang w:val="en-US"/>
              </w:rPr>
              <w:t>definitely brings</w:t>
            </w:r>
            <w:proofErr w:type="gramEnd"/>
            <w:r>
              <w:rPr>
                <w:rFonts w:ascii="Times New Roman" w:hAnsi="Times New Roman"/>
                <w:lang w:val="en-US"/>
              </w:rPr>
              <w:t xml:space="preserve"> RAN1 impacts, which should be avoided as NO TU is allocated for RAN1. </w:t>
            </w:r>
          </w:p>
        </w:tc>
      </w:tr>
      <w:tr w:rsidR="00EC2CCD"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5F7B6E1F"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1150DAD0" w14:textId="1D3C925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37C645AE"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65E71887" w14:textId="4C6C01A5"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t>
            </w:r>
            <w:r w:rsidRPr="00AD58E5">
              <w:rPr>
                <w:rFonts w:ascii="Times New Roman" w:eastAsia="Yu Mincho" w:hAnsi="Times New Roman"/>
                <w:lang w:val="en-US" w:eastAsia="ja-JP"/>
              </w:rPr>
              <w:t>SC-PTM Stop Indication MAC C</w:t>
            </w:r>
            <w:r>
              <w:rPr>
                <w:rFonts w:ascii="Times New Roman" w:eastAsia="Yu Mincho" w:hAnsi="Times New Roman"/>
                <w:lang w:val="en-US" w:eastAsia="ja-JP"/>
              </w:rPr>
              <w:t xml:space="preserve">E was specified in LTE SC-PTM, so Option 4 is the well-known solution. </w:t>
            </w:r>
          </w:p>
        </w:tc>
      </w:tr>
      <w:tr w:rsidR="00D655E3" w14:paraId="59023A9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5CCD8B" w14:textId="26CA6DC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78465257" w14:textId="3EE241E9"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076097" w14:textId="7777777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2: </w:t>
            </w:r>
            <w:r w:rsidRPr="00DA1AA2">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7B112544" w14:textId="7777777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w:t>
            </w:r>
            <w:r w:rsidRPr="00DA1AA2">
              <w:rPr>
                <w:rFonts w:ascii="Times New Roman" w:hAnsi="Times New Roman"/>
                <w:lang w:val="en-US"/>
              </w:rPr>
              <w:t>The UE may miss the MAC CE during cell reselection. If the UE misses the MAC CE, the UE shall treat the MC session as ‘activation’ and continues monitoring the MCCH and MTCH even the MC session is deactivated.</w:t>
            </w:r>
          </w:p>
          <w:p w14:paraId="3CD1D5C2" w14:textId="5BCFAC8B"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3: </w:t>
            </w:r>
            <w:r w:rsidRPr="00DA1AA2">
              <w:rPr>
                <w:rFonts w:ascii="Times New Roman" w:hAnsi="Times New Roman"/>
                <w:lang w:val="en-US"/>
              </w:rPr>
              <w:t>It causes more frequent MCCH change and increases UE power consumption, since the UE needs to acquire the MCCH for the MC session state changes for any ongoing multicast session</w:t>
            </w:r>
            <w:r>
              <w:rPr>
                <w:rFonts w:ascii="Times New Roman" w:hAnsi="Times New Roman"/>
                <w:lang w:val="en-US"/>
              </w:rPr>
              <w:t xml:space="preserve">. </w:t>
            </w:r>
            <w:r w:rsidRPr="00DA1AA2">
              <w:rPr>
                <w:rFonts w:ascii="Times New Roman" w:hAnsi="Times New Roman"/>
                <w:lang w:val="en-US"/>
              </w:rPr>
              <w:t xml:space="preserve">Considering the MC session deactivation is triggered not frequently, </w:t>
            </w:r>
            <w:r>
              <w:rPr>
                <w:rFonts w:ascii="Times New Roman" w:hAnsi="Times New Roman"/>
                <w:lang w:val="en-US"/>
              </w:rPr>
              <w:t>Option</w:t>
            </w:r>
            <w:r w:rsidRPr="00DA1AA2">
              <w:rPr>
                <w:rFonts w:ascii="Times New Roman" w:hAnsi="Times New Roman"/>
                <w:lang w:val="en-US"/>
              </w:rPr>
              <w:t xml:space="preserve"> </w:t>
            </w:r>
            <w:r>
              <w:rPr>
                <w:rFonts w:ascii="Times New Roman" w:hAnsi="Times New Roman"/>
                <w:lang w:val="en-US"/>
              </w:rPr>
              <w:t>3</w:t>
            </w:r>
            <w:r w:rsidRPr="00DA1AA2">
              <w:rPr>
                <w:rFonts w:ascii="Times New Roman" w:hAnsi="Times New Roman"/>
                <w:lang w:val="en-US"/>
              </w:rPr>
              <w:t xml:space="preserve"> is more acceptable than other two solutions, in which the additional MCCH change is not so frequently and thus the UE power consumption is acceptable</w:t>
            </w:r>
          </w:p>
        </w:tc>
      </w:tr>
      <w:tr w:rsidR="001730A5" w14:paraId="0C715C26" w14:textId="77777777" w:rsidTr="001730A5">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0A6232A"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509FBD13"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1B25724C"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069E92C6" w14:textId="6C710CA8"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sidRPr="00396172">
              <w:rPr>
                <w:rFonts w:ascii="Times New Roman" w:hAnsi="Times New Roman" w:hint="eastAsia"/>
                <w:lang w:val="en-US"/>
              </w:rPr>
              <w:t xml:space="preserve"> data</w:t>
            </w:r>
            <w:r>
              <w:rPr>
                <w:rFonts w:ascii="Times New Roman" w:hAnsi="Times New Roman"/>
                <w:lang w:val="en-US"/>
              </w:rPr>
              <w:t xml:space="preserve"> are fine.</w:t>
            </w:r>
            <w:r w:rsidR="00F44E1B">
              <w:rPr>
                <w:rFonts w:ascii="Times New Roman" w:hAnsi="Times New Roman"/>
                <w:lang w:val="en-US"/>
              </w:rPr>
              <w:t xml:space="preserve"> </w:t>
            </w:r>
          </w:p>
        </w:tc>
      </w:tr>
      <w:tr w:rsidR="00C53C40" w14:paraId="3BB6EB93" w14:textId="77777777" w:rsidTr="001730A5">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4D5727E" w14:textId="0F7D2A72" w:rsidR="00C53C40" w:rsidRDefault="00C53C40" w:rsidP="00C53C40">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4B9616ED" w14:textId="4B0C3B10" w:rsidR="00C53C40" w:rsidRDefault="00C53C40" w:rsidP="00C53C4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57FA630E" w14:textId="13D771F2" w:rsidR="00C53C40" w:rsidRDefault="00C53C40" w:rsidP="00C53C40">
            <w:pPr>
              <w:pStyle w:val="TAC"/>
              <w:keepNext w:val="0"/>
              <w:spacing w:before="20" w:after="20"/>
              <w:ind w:left="57" w:right="57"/>
              <w:jc w:val="left"/>
              <w:rPr>
                <w:rFonts w:ascii="Times New Roman" w:hAnsi="Times New Roman"/>
                <w:lang w:val="en-US"/>
              </w:rPr>
            </w:pPr>
            <w:r w:rsidRPr="00B75BD6">
              <w:rPr>
                <w:rFonts w:ascii="Times New Roman" w:hAnsi="Times New Roman"/>
                <w:lang w:val="en-US"/>
              </w:rPr>
              <w:t xml:space="preserve">For Rel-18 UE receiving multicast in RRC_INACTIVE, there is no need to explicitly indicate in AS layer regarding session deactivation. It can be up to </w:t>
            </w:r>
            <w:proofErr w:type="spellStart"/>
            <w:r w:rsidRPr="00B75BD6">
              <w:rPr>
                <w:rFonts w:ascii="Times New Roman" w:hAnsi="Times New Roman"/>
                <w:lang w:val="en-US"/>
              </w:rPr>
              <w:t>gNB</w:t>
            </w:r>
            <w:proofErr w:type="spellEnd"/>
            <w:r w:rsidRPr="00B75BD6">
              <w:rPr>
                <w:rFonts w:ascii="Times New Roman" w:hAnsi="Times New Roman"/>
                <w:lang w:val="en-US"/>
              </w:rPr>
              <w:t xml:space="preserve"> implementation </w:t>
            </w:r>
            <w:proofErr w:type="gramStart"/>
            <w:r w:rsidRPr="00B75BD6">
              <w:rPr>
                <w:rFonts w:ascii="Times New Roman" w:hAnsi="Times New Roman"/>
                <w:lang w:val="en-US"/>
              </w:rPr>
              <w:t>e.g.</w:t>
            </w:r>
            <w:proofErr w:type="gramEnd"/>
            <w:r w:rsidRPr="00B75BD6">
              <w:rPr>
                <w:rFonts w:ascii="Times New Roman" w:hAnsi="Times New Roman"/>
                <w:lang w:val="en-US"/>
              </w:rPr>
              <w:t xml:space="preserve"> to stop providing the relevant configuration of the multicast session in MCCH</w:t>
            </w:r>
            <w:r>
              <w:rPr>
                <w:rFonts w:ascii="Times New Roman" w:hAnsi="Times New Roman"/>
                <w:lang w:val="en-US"/>
              </w:rPr>
              <w:t>.</w:t>
            </w:r>
          </w:p>
        </w:tc>
      </w:tr>
    </w:tbl>
    <w:p w14:paraId="6BCCACCA" w14:textId="77777777" w:rsidR="003D1BEA" w:rsidRPr="001730A5" w:rsidRDefault="003D1BEA">
      <w:pPr>
        <w:rPr>
          <w:lang w:eastAsia="zh-CN"/>
        </w:rPr>
      </w:pPr>
    </w:p>
    <w:p w14:paraId="260DB526" w14:textId="77777777" w:rsidR="003D1BEA" w:rsidRDefault="000F74D5">
      <w:pPr>
        <w:pStyle w:val="Heading2"/>
        <w:rPr>
          <w:lang w:val="en-US" w:eastAsia="zh-CN"/>
        </w:rPr>
      </w:pPr>
      <w:r>
        <w:rPr>
          <w:rFonts w:hint="eastAsia"/>
          <w:lang w:val="en-US" w:eastAsia="zh-CN"/>
        </w:rPr>
        <w:lastRenderedPageBreak/>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xml:space="preserve">. Companies further suggest </w:t>
      </w:r>
      <w:proofErr w:type="gramStart"/>
      <w:r>
        <w:rPr>
          <w:rFonts w:hint="eastAsia"/>
          <w:lang w:val="en-US" w:eastAsia="zh-CN"/>
        </w:rPr>
        <w:t>that,</w:t>
      </w:r>
      <w:proofErr w:type="gramEnd"/>
      <w:r>
        <w:rPr>
          <w:rFonts w:hint="eastAsia"/>
          <w:lang w:val="en-US" w:eastAsia="zh-CN"/>
        </w:rPr>
        <w:t xml:space="preserve">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 xml:space="preserve">There </w:t>
      </w:r>
      <w:proofErr w:type="gramStart"/>
      <w:r>
        <w:rPr>
          <w:rFonts w:hint="eastAsia"/>
          <w:lang w:val="en-US" w:eastAsia="zh-CN"/>
        </w:rPr>
        <w:t>are</w:t>
      </w:r>
      <w:proofErr w:type="gramEnd"/>
      <w:r>
        <w:rPr>
          <w:rFonts w:hint="eastAsia"/>
          <w:lang w:val="en-US" w:eastAsia="zh-CN"/>
        </w:rPr>
        <w:t xml:space="preserv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 xml:space="preserve">Note: whether there will be NAS layer interaction issues, is one of the possible </w:t>
      </w:r>
      <w:proofErr w:type="gramStart"/>
      <w:r>
        <w:rPr>
          <w:rFonts w:hint="eastAsia"/>
          <w:lang w:val="en-US" w:eastAsia="zh-CN"/>
        </w:rPr>
        <w:t>concern</w:t>
      </w:r>
      <w:proofErr w:type="gramEnd"/>
      <w:r>
        <w:rPr>
          <w:rFonts w:hint="eastAsia"/>
          <w:lang w:val="en-US" w:eastAsia="zh-CN"/>
        </w:rPr>
        <w:t xml:space="preserve">,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455FF87F" w14:textId="77777777" w:rsidR="003D1BEA" w:rsidRDefault="000F74D5">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However</w:t>
            </w:r>
            <w:proofErr w:type="gramEnd"/>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sidRPr="005E7A8C">
              <w:rPr>
                <w:rFonts w:ascii="Times New Roman" w:hAnsi="Times New Roman" w:hint="eastAsia"/>
                <w:lang w:val="en-US"/>
              </w:rPr>
              <w:t xml:space="preserve">R17 group paging is sufficient to move UE to CONNECTED for session </w:t>
            </w:r>
            <w:proofErr w:type="spellStart"/>
            <w:proofErr w:type="gramStart"/>
            <w:r w:rsidRPr="005E7A8C">
              <w:rPr>
                <w:rFonts w:ascii="Times New Roman" w:hAnsi="Times New Roman" w:hint="eastAsia"/>
                <w:lang w:val="en-US"/>
              </w:rPr>
              <w:t>release,which</w:t>
            </w:r>
            <w:proofErr w:type="spellEnd"/>
            <w:proofErr w:type="gramEnd"/>
            <w:r w:rsidRPr="005E7A8C">
              <w:rPr>
                <w:rFonts w:ascii="Times New Roman" w:hAnsi="Times New Roman" w:hint="eastAsia"/>
                <w:lang w:val="en-US"/>
              </w:rPr>
              <w:t xml:space="preserve"> was already supported in R17 MBS. </w:t>
            </w:r>
            <w:r w:rsidRPr="005E7A8C">
              <w:rPr>
                <w:rFonts w:ascii="Times New Roman" w:hAnsi="Times New Roman"/>
                <w:lang w:val="en-US"/>
              </w:rPr>
              <w:t>A</w:t>
            </w:r>
            <w:r w:rsidRPr="005E7A8C">
              <w:rPr>
                <w:rFonts w:ascii="Times New Roman" w:hAnsi="Times New Roman" w:hint="eastAsia"/>
                <w:lang w:val="en-US"/>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 xml:space="preserve">d that the session is </w:t>
            </w:r>
            <w:proofErr w:type="spellStart"/>
            <w:r>
              <w:rPr>
                <w:rFonts w:ascii="Times New Roman" w:hAnsi="Times New Roman"/>
                <w:lang w:val="en-US"/>
              </w:rPr>
              <w:t>deactive</w:t>
            </w:r>
            <w:proofErr w:type="spellEnd"/>
            <w:r>
              <w:rPr>
                <w:rFonts w:ascii="Times New Roman" w:hAnsi="Times New Roman"/>
                <w:lang w:val="en-US"/>
              </w:rPr>
              <w:t xml:space="preserve">, the UE can immediately stop monitoring G-RNTI. Note that Rel-17 mechanism allows indication of session deactivation to the </w:t>
            </w:r>
            <w:proofErr w:type="spellStart"/>
            <w:r>
              <w:rPr>
                <w:rFonts w:ascii="Times New Roman" w:hAnsi="Times New Roman"/>
                <w:lang w:val="en-US"/>
              </w:rPr>
              <w:t>gNB</w:t>
            </w:r>
            <w:proofErr w:type="spellEnd"/>
            <w:r>
              <w:rPr>
                <w:rFonts w:ascii="Times New Roman" w:hAnsi="Times New Roman"/>
                <w:lang w:val="en-US"/>
              </w:rPr>
              <w:t xml:space="preserve"> by the core </w:t>
            </w:r>
            <w:proofErr w:type="gramStart"/>
            <w:r>
              <w:rPr>
                <w:rFonts w:ascii="Times New Roman" w:hAnsi="Times New Roman"/>
                <w:lang w:val="en-US"/>
              </w:rPr>
              <w:t>network, once</w:t>
            </w:r>
            <w:proofErr w:type="gramEnd"/>
            <w:r>
              <w:rPr>
                <w:rFonts w:ascii="Times New Roman" w:hAnsi="Times New Roman"/>
                <w:lang w:val="en-US"/>
              </w:rPr>
              <w:t xml:space="preserve"> release is triggered. Rel-17 specifications also allow the network/</w:t>
            </w:r>
            <w:proofErr w:type="spellStart"/>
            <w:r>
              <w:rPr>
                <w:rFonts w:ascii="Times New Roman" w:hAnsi="Times New Roman"/>
                <w:lang w:val="en-US"/>
              </w:rPr>
              <w:t>gNB</w:t>
            </w:r>
            <w:proofErr w:type="spellEnd"/>
            <w:r>
              <w:rPr>
                <w:rFonts w:ascii="Times New Roman" w:hAnsi="Times New Roman"/>
                <w:lang w:val="en-US"/>
              </w:rPr>
              <w:t xml:space="preserve">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B730B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2CC4A3FA"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BCB444" w14:textId="5862B17D"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B730B1" w:rsidRDefault="00B730B1" w:rsidP="00B730B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41082EAD"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ECB9892" w14:textId="71F377D0"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B912BC5" w14:textId="50BA6602" w:rsidR="00794DC1" w:rsidRDefault="00882848"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w:t>
            </w:r>
            <w:proofErr w:type="gramStart"/>
            <w:r>
              <w:rPr>
                <w:rFonts w:ascii="Times New Roman" w:hAnsi="Times New Roman"/>
                <w:lang w:val="en-US"/>
              </w:rPr>
              <w:t>sent</w:t>
            </w:r>
            <w:proofErr w:type="gramEnd"/>
            <w:r>
              <w:rPr>
                <w:rFonts w:ascii="Times New Roman" w:hAnsi="Times New Roman"/>
                <w:lang w:val="en-US"/>
              </w:rPr>
              <w:t xml:space="preserve"> and the UE still monitors the G-RNTI in RRC_INACTIVE. </w:t>
            </w:r>
          </w:p>
          <w:p w14:paraId="73A907C8" w14:textId="3C915F8B"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shouldn’t be a case where UE </w:t>
            </w:r>
            <w:r w:rsidRPr="00882848">
              <w:rPr>
                <w:rFonts w:ascii="Times New Roman" w:hAnsi="Times New Roman"/>
                <w:lang w:val="en-US"/>
              </w:rPr>
              <w:t>stay in RRC_INACTIVE</w:t>
            </w:r>
            <w:r>
              <w:rPr>
                <w:rFonts w:ascii="Times New Roman" w:hAnsi="Times New Roman"/>
                <w:lang w:val="en-US"/>
              </w:rPr>
              <w:t xml:space="preserve"> and stops the G-RNTI monitoring.</w:t>
            </w:r>
          </w:p>
        </w:tc>
      </w:tr>
      <w:tr w:rsidR="002F04C4"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63D4A01"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9DB0A6F" w14:textId="284D10A9"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132C413C" w14:textId="2F84E675" w:rsidR="002F04C4" w:rsidRDefault="002F04C4" w:rsidP="002F04C4">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EC2CCD"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61C36ED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9BB4152" w14:textId="217F625B"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6FC58DAD" w14:textId="2EECFE6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5D6F15" w14:paraId="01BCD39E"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7056C374" w14:textId="624F71C0"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B952B1B" w14:textId="1CCBC46B"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34A38F4A" w14:textId="503B0567" w:rsidR="005D6F15" w:rsidRDefault="005D6F15" w:rsidP="005D6F15">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F44E1B" w14:paraId="42A7D58E" w14:textId="77777777" w:rsidTr="00F44E1B">
        <w:trPr>
          <w:trHeight w:val="240"/>
        </w:trPr>
        <w:tc>
          <w:tcPr>
            <w:tcW w:w="594" w:type="pct"/>
            <w:tcBorders>
              <w:top w:val="single" w:sz="4" w:space="0" w:color="auto"/>
              <w:left w:val="single" w:sz="4" w:space="0" w:color="auto"/>
              <w:bottom w:val="single" w:sz="4" w:space="0" w:color="auto"/>
              <w:right w:val="single" w:sz="4" w:space="0" w:color="auto"/>
            </w:tcBorders>
            <w:noWrap/>
          </w:tcPr>
          <w:p w14:paraId="001F6E6D"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50DC00DF"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31A4A79" w14:textId="77777777" w:rsidR="00F44E1B" w:rsidRDefault="00F44E1B"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D713AF" w14:paraId="2421BBB2" w14:textId="77777777" w:rsidTr="00F44E1B">
        <w:trPr>
          <w:trHeight w:val="240"/>
        </w:trPr>
        <w:tc>
          <w:tcPr>
            <w:tcW w:w="594" w:type="pct"/>
            <w:tcBorders>
              <w:top w:val="single" w:sz="4" w:space="0" w:color="auto"/>
              <w:left w:val="single" w:sz="4" w:space="0" w:color="auto"/>
              <w:bottom w:val="single" w:sz="4" w:space="0" w:color="auto"/>
              <w:right w:val="single" w:sz="4" w:space="0" w:color="auto"/>
            </w:tcBorders>
            <w:noWrap/>
          </w:tcPr>
          <w:p w14:paraId="32FC2D84" w14:textId="7B01B57D" w:rsidR="00D713AF" w:rsidRDefault="00D713AF" w:rsidP="00D713AF">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F6AF0E8" w14:textId="0B9C86F5" w:rsidR="00D713AF" w:rsidRDefault="00D713AF" w:rsidP="00D713A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1866F88B" w14:textId="4296A9BF" w:rsidR="00D713AF" w:rsidRDefault="00D713AF" w:rsidP="00D713A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w:t>
            </w:r>
            <w:r w:rsidRPr="0005326A">
              <w:rPr>
                <w:rFonts w:ascii="Times New Roman" w:hAnsi="Times New Roman"/>
                <w:lang w:val="en-US"/>
              </w:rPr>
              <w:t xml:space="preserve">For session release, according to TS 23.247 clause 7.2.2.3, </w:t>
            </w:r>
            <w:proofErr w:type="spellStart"/>
            <w:r w:rsidRPr="0005326A">
              <w:rPr>
                <w:rFonts w:ascii="Times New Roman" w:hAnsi="Times New Roman"/>
                <w:lang w:val="en-US"/>
              </w:rPr>
              <w:t>gNB</w:t>
            </w:r>
            <w:proofErr w:type="spellEnd"/>
            <w:r w:rsidRPr="0005326A">
              <w:rPr>
                <w:rFonts w:ascii="Times New Roman" w:hAnsi="Times New Roman"/>
                <w:lang w:val="en-US"/>
              </w:rPr>
              <w:t xml:space="preserve"> transports NAS message PDU SESSION MODIFICATION COMMAND to UE. UE is paged by </w:t>
            </w:r>
            <w:proofErr w:type="spellStart"/>
            <w:r w:rsidRPr="0005326A">
              <w:rPr>
                <w:rFonts w:ascii="Times New Roman" w:hAnsi="Times New Roman"/>
                <w:lang w:val="en-US"/>
              </w:rPr>
              <w:t>gNB</w:t>
            </w:r>
            <w:proofErr w:type="spellEnd"/>
            <w:r w:rsidRPr="0005326A">
              <w:rPr>
                <w:rFonts w:ascii="Times New Roman" w:hAnsi="Times New Roman"/>
                <w:lang w:val="en-US"/>
              </w:rPr>
              <w:t xml:space="preserve"> and </w:t>
            </w:r>
            <w:proofErr w:type="spellStart"/>
            <w:r w:rsidRPr="0005326A">
              <w:rPr>
                <w:rFonts w:ascii="Times New Roman" w:hAnsi="Times New Roman"/>
                <w:lang w:val="en-US"/>
              </w:rPr>
              <w:t>and</w:t>
            </w:r>
            <w:proofErr w:type="spellEnd"/>
            <w:r w:rsidRPr="0005326A">
              <w:rPr>
                <w:rFonts w:ascii="Times New Roman" w:hAnsi="Times New Roman"/>
                <w:lang w:val="en-US"/>
              </w:rPr>
              <w:t xml:space="preserve"> responds with NAS message PDU SESSION MODIFICATION COMPLETE.</w:t>
            </w:r>
            <w:r>
              <w:rPr>
                <w:rFonts w:ascii="Times New Roman" w:hAnsi="Times New Roman"/>
                <w:lang w:val="en-US"/>
              </w:rPr>
              <w:t xml:space="preserve"> If SDT is configured, UE can receive / transmit NAS messages in RRC_INACTIVE state; otherwise, UE needs to transit to RRC_CONNECTED to receive / transmit NAS messages.</w:t>
            </w:r>
            <w:r w:rsidRPr="0005326A">
              <w:rPr>
                <w:rFonts w:ascii="Times New Roman" w:hAnsi="Times New Roman"/>
                <w:lang w:val="en-US"/>
              </w:rPr>
              <w:t xml:space="preserve"> </w:t>
            </w:r>
          </w:p>
          <w:p w14:paraId="28FAD888" w14:textId="77777777" w:rsidR="00815C0A" w:rsidRDefault="00815C0A" w:rsidP="00D713AF">
            <w:pPr>
              <w:pStyle w:val="TAC"/>
              <w:keepNext w:val="0"/>
              <w:spacing w:before="20" w:after="20"/>
              <w:ind w:left="57" w:right="57"/>
              <w:jc w:val="left"/>
              <w:rPr>
                <w:rFonts w:ascii="Times New Roman" w:hAnsi="Times New Roman"/>
                <w:lang w:val="en-US"/>
              </w:rPr>
            </w:pPr>
          </w:p>
          <w:p w14:paraId="14A8A07E" w14:textId="175DFCEE" w:rsidR="00D713AF" w:rsidRDefault="00D713AF" w:rsidP="00D713AF">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bl>
    <w:p w14:paraId="096562C9" w14:textId="77777777" w:rsidR="003D1BEA" w:rsidRPr="00F44E1B" w:rsidRDefault="003D1BEA">
      <w:pPr>
        <w:spacing w:before="100" w:beforeAutospacing="1" w:after="100" w:afterAutospacing="1"/>
        <w:jc w:val="both"/>
        <w:rPr>
          <w:lang w:eastAsia="zh-CN"/>
        </w:rPr>
      </w:pPr>
    </w:p>
    <w:p w14:paraId="118B7C9C" w14:textId="77777777" w:rsidR="003D1BEA" w:rsidRDefault="000F74D5">
      <w:pPr>
        <w:rPr>
          <w:lang w:val="en-US" w:eastAsia="zh-CN"/>
        </w:rPr>
      </w:pPr>
      <w:proofErr w:type="gramStart"/>
      <w:r>
        <w:rPr>
          <w:lang w:val="en-US" w:eastAsia="zh-CN"/>
        </w:rPr>
        <w:t>Therefore</w:t>
      </w:r>
      <w:proofErr w:type="gramEnd"/>
      <w:r>
        <w:rPr>
          <w:lang w:val="en-US" w:eastAsia="zh-CN"/>
        </w:rPr>
        <w:t xml:space="preserv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 xml:space="preserve">This can also be achieved by explicitly indicate whether to monitor G-RNTI upon session release, i.e., UE shall be notified </w:t>
      </w:r>
      <w:proofErr w:type="gramStart"/>
      <w:r>
        <w:rPr>
          <w:lang w:val="en-US" w:eastAsia="zh-CN"/>
        </w:rPr>
        <w:t>later on</w:t>
      </w:r>
      <w:proofErr w:type="gramEnd"/>
      <w:r>
        <w:rPr>
          <w:lang w:val="en-US" w:eastAsia="zh-CN"/>
        </w:rPr>
        <w:t xml:space="preserve">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 xml:space="preserve">Option 2. Indicating </w:t>
      </w:r>
      <w:proofErr w:type="gramStart"/>
      <w:r>
        <w:rPr>
          <w:b/>
          <w:bCs/>
        </w:rPr>
        <w:t>UE</w:t>
      </w:r>
      <w:proofErr w:type="gramEnd"/>
      <w:r>
        <w:rPr>
          <w:b/>
          <w:bCs/>
        </w:rPr>
        <w:t xml:space="preserv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8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430"/>
        <w:gridCol w:w="7998"/>
      </w:tblGrid>
      <w:tr w:rsidR="003D1BEA" w14:paraId="74EB710C"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63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3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63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381"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63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638"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381"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 xml:space="preserve">to RRC_CONNECTED at once </w:t>
            </w:r>
            <w:proofErr w:type="gramStart"/>
            <w:r>
              <w:rPr>
                <w:rFonts w:ascii="Times New Roman" w:hAnsi="Times New Roman"/>
                <w:lang w:val="en-IN"/>
              </w:rPr>
              <w:t>and also</w:t>
            </w:r>
            <w:proofErr w:type="gramEnd"/>
            <w:r>
              <w:rPr>
                <w:rFonts w:ascii="Times New Roman" w:hAnsi="Times New Roman"/>
                <w:lang w:val="en-IN"/>
              </w:rPr>
              <w:t xml:space="preserve">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638"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381"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638"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381"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638"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w:t>
            </w:r>
            <w:proofErr w:type="gramStart"/>
            <w:r>
              <w:rPr>
                <w:rFonts w:ascii="Times New Roman" w:hAnsi="Times New Roman"/>
                <w:lang w:val="en-US"/>
              </w:rPr>
              <w:t>as long as</w:t>
            </w:r>
            <w:proofErr w:type="gramEnd"/>
            <w:r>
              <w:rPr>
                <w:rFonts w:ascii="Times New Roman" w:hAnsi="Times New Roman"/>
                <w:lang w:val="en-US"/>
              </w:rPr>
              <w:t xml:space="preserve">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638"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381"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638"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381"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B730B1" w14:paraId="309C01CA"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08FBC3F6" w14:textId="1A02869E"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8" w:type="pct"/>
            <w:tcBorders>
              <w:top w:val="single" w:sz="4" w:space="0" w:color="auto"/>
              <w:left w:val="single" w:sz="4" w:space="0" w:color="auto"/>
              <w:bottom w:val="single" w:sz="4" w:space="0" w:color="auto"/>
              <w:right w:val="single" w:sz="4" w:space="0" w:color="auto"/>
            </w:tcBorders>
            <w:noWrap/>
          </w:tcPr>
          <w:p w14:paraId="3D997555" w14:textId="22DE9E68"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433703DD" w14:textId="77777777" w:rsidR="00B730B1" w:rsidRPr="00B56B08" w:rsidRDefault="00B730B1" w:rsidP="00B730B1">
            <w:pPr>
              <w:pStyle w:val="TAC"/>
              <w:spacing w:before="20" w:after="20"/>
              <w:ind w:left="57" w:right="57"/>
              <w:jc w:val="left"/>
              <w:rPr>
                <w:rFonts w:ascii="Times New Roman" w:hAnsi="Times New Roman"/>
                <w:lang w:val="en-US"/>
              </w:rPr>
            </w:pPr>
          </w:p>
        </w:tc>
      </w:tr>
      <w:tr w:rsidR="00794DC1" w14:paraId="71FFA816"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6BFD6751" w14:textId="7EF87FF2"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638" w:type="pct"/>
            <w:tcBorders>
              <w:top w:val="single" w:sz="4" w:space="0" w:color="auto"/>
              <w:left w:val="single" w:sz="4" w:space="0" w:color="auto"/>
              <w:bottom w:val="single" w:sz="4" w:space="0" w:color="auto"/>
              <w:right w:val="single" w:sz="4" w:space="0" w:color="auto"/>
            </w:tcBorders>
            <w:noWrap/>
          </w:tcPr>
          <w:p w14:paraId="73716C75" w14:textId="3D028F55"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615AC335" w14:textId="64B0F75C" w:rsidR="00794DC1" w:rsidRPr="00B56B08" w:rsidRDefault="00882848" w:rsidP="00794DC1">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ED3F03" w14:paraId="0A124D8B"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77E03A0B" w14:textId="2B0E4B55"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vivo</w:t>
            </w:r>
          </w:p>
        </w:tc>
        <w:tc>
          <w:tcPr>
            <w:tcW w:w="638" w:type="pct"/>
            <w:tcBorders>
              <w:top w:val="single" w:sz="4" w:space="0" w:color="auto"/>
              <w:left w:val="single" w:sz="4" w:space="0" w:color="auto"/>
              <w:bottom w:val="single" w:sz="4" w:space="0" w:color="auto"/>
              <w:right w:val="single" w:sz="4" w:space="0" w:color="auto"/>
            </w:tcBorders>
            <w:noWrap/>
          </w:tcPr>
          <w:p w14:paraId="701FA11E" w14:textId="5E6CCD1A"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sz="4" w:space="0" w:color="auto"/>
              <w:left w:val="single" w:sz="4" w:space="0" w:color="auto"/>
              <w:bottom w:val="single" w:sz="4" w:space="0" w:color="auto"/>
              <w:right w:val="single" w:sz="4" w:space="0" w:color="auto"/>
            </w:tcBorders>
            <w:noWrap/>
          </w:tcPr>
          <w:p w14:paraId="0F053464" w14:textId="2A30E21C"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55B7A0EA" w14:textId="77777777"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0874F61C" w14:textId="00A520E1" w:rsidR="00ED3F03" w:rsidRPr="00B56B08"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EC2CCD" w14:paraId="75273FCC"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7B3577E7" w14:textId="4E664E40" w:rsidR="00EC2CCD" w:rsidRPr="00B56B08" w:rsidRDefault="00EC2CCD" w:rsidP="00EC2CCD">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8" w:type="pct"/>
            <w:tcBorders>
              <w:top w:val="single" w:sz="4" w:space="0" w:color="auto"/>
              <w:left w:val="single" w:sz="4" w:space="0" w:color="auto"/>
              <w:bottom w:val="single" w:sz="4" w:space="0" w:color="auto"/>
              <w:right w:val="single" w:sz="4" w:space="0" w:color="auto"/>
            </w:tcBorders>
            <w:noWrap/>
          </w:tcPr>
          <w:p w14:paraId="4D45D1C7" w14:textId="45D4C4EB" w:rsidR="00EC2CCD" w:rsidRPr="00B56B08" w:rsidRDefault="00EC2CCD" w:rsidP="00EC2CCD">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381" w:type="pct"/>
            <w:tcBorders>
              <w:top w:val="single" w:sz="4" w:space="0" w:color="auto"/>
              <w:left w:val="single" w:sz="4" w:space="0" w:color="auto"/>
              <w:bottom w:val="single" w:sz="4" w:space="0" w:color="auto"/>
              <w:right w:val="single" w:sz="4" w:space="0" w:color="auto"/>
            </w:tcBorders>
            <w:noWrap/>
          </w:tcPr>
          <w:p w14:paraId="0A8D98B0" w14:textId="77777777" w:rsidR="00EC2CCD" w:rsidRPr="00B56B08" w:rsidRDefault="00EC2CCD" w:rsidP="00EC2CCD">
            <w:pPr>
              <w:pStyle w:val="TAC"/>
              <w:spacing w:before="20" w:after="20"/>
              <w:ind w:left="57" w:right="57"/>
              <w:jc w:val="left"/>
              <w:rPr>
                <w:rFonts w:ascii="Times New Roman" w:hAnsi="Times New Roman"/>
                <w:lang w:val="en-US"/>
              </w:rPr>
            </w:pPr>
          </w:p>
        </w:tc>
      </w:tr>
      <w:tr w:rsidR="005D6F15" w14:paraId="61CA69A3"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5BC483E9" w14:textId="2C0B7C7C" w:rsidR="005D6F15" w:rsidRPr="00B56B08" w:rsidRDefault="005D6F15" w:rsidP="005D6F15">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8" w:type="pct"/>
            <w:tcBorders>
              <w:top w:val="single" w:sz="4" w:space="0" w:color="auto"/>
              <w:left w:val="single" w:sz="4" w:space="0" w:color="auto"/>
              <w:bottom w:val="single" w:sz="4" w:space="0" w:color="auto"/>
              <w:right w:val="single" w:sz="4" w:space="0" w:color="auto"/>
            </w:tcBorders>
            <w:noWrap/>
          </w:tcPr>
          <w:p w14:paraId="1D057ABB" w14:textId="4FB37CD5" w:rsidR="005D6F15" w:rsidRPr="00B56B08" w:rsidRDefault="005D6F15" w:rsidP="005D6F15">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76421FC9" w14:textId="33C8E4C6" w:rsidR="005D6F15" w:rsidRPr="00B56B08" w:rsidRDefault="005D6F15" w:rsidP="005D6F15">
            <w:pPr>
              <w:pStyle w:val="TAC"/>
              <w:spacing w:before="20" w:after="20"/>
              <w:ind w:left="57" w:right="57"/>
              <w:jc w:val="left"/>
              <w:rPr>
                <w:rFonts w:ascii="Times New Roman" w:hAnsi="Times New Roman"/>
                <w:lang w:val="en-US"/>
              </w:rPr>
            </w:pPr>
            <w:r w:rsidRPr="00A22500">
              <w:rPr>
                <w:rFonts w:ascii="Times New Roman" w:hAnsi="Times New Roman"/>
                <w:lang w:val="en-US"/>
              </w:rPr>
              <w:t>Legacy group paging informing UE entering RRC_CONNECTED is used for multicast session release.</w:t>
            </w:r>
          </w:p>
        </w:tc>
      </w:tr>
      <w:tr w:rsidR="00F44E1B" w14:paraId="54C2A41C"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4A5D5B28" w14:textId="77777777" w:rsidR="00F44E1B" w:rsidRPr="00B56B08" w:rsidRDefault="00F44E1B" w:rsidP="00F423B3">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38" w:type="pct"/>
            <w:tcBorders>
              <w:top w:val="single" w:sz="4" w:space="0" w:color="auto"/>
              <w:left w:val="single" w:sz="4" w:space="0" w:color="auto"/>
              <w:bottom w:val="single" w:sz="4" w:space="0" w:color="auto"/>
              <w:right w:val="single" w:sz="4" w:space="0" w:color="auto"/>
            </w:tcBorders>
            <w:noWrap/>
          </w:tcPr>
          <w:p w14:paraId="7A7EE02D" w14:textId="77777777" w:rsidR="00F44E1B" w:rsidRPr="00B56B08" w:rsidRDefault="00F44E1B" w:rsidP="00F423B3">
            <w:pPr>
              <w:pStyle w:val="TAC"/>
              <w:spacing w:before="20" w:after="20"/>
              <w:ind w:left="57" w:right="57"/>
              <w:rPr>
                <w:rFonts w:ascii="Times New Roman" w:hAnsi="Times New Roman"/>
                <w:lang w:val="en-US"/>
              </w:rPr>
            </w:pPr>
            <w:r w:rsidRPr="00F44E1B">
              <w:rPr>
                <w:rFonts w:ascii="Times New Roman" w:hAnsi="Times New Roman" w:hint="eastAsia"/>
                <w:lang w:val="en-US"/>
              </w:rPr>
              <w:t>O</w:t>
            </w:r>
            <w:r w:rsidRPr="00F44E1B">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706B0599" w14:textId="77777777" w:rsidR="00F44E1B" w:rsidRPr="00B56B08" w:rsidRDefault="00F44E1B" w:rsidP="00F423B3">
            <w:pPr>
              <w:pStyle w:val="TAC"/>
              <w:spacing w:before="20" w:after="20"/>
              <w:ind w:left="57" w:right="57"/>
              <w:jc w:val="left"/>
              <w:rPr>
                <w:rFonts w:ascii="Times New Roman" w:hAnsi="Times New Roman"/>
                <w:lang w:val="en-US"/>
              </w:rPr>
            </w:pPr>
          </w:p>
        </w:tc>
      </w:tr>
      <w:tr w:rsidR="00D713AF" w14:paraId="26B544A9"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5E996751" w14:textId="5326E805" w:rsidR="00D713AF" w:rsidRDefault="00D713AF" w:rsidP="00D713AF">
            <w:pPr>
              <w:pStyle w:val="TAC"/>
              <w:spacing w:before="20" w:after="20"/>
              <w:ind w:left="57" w:right="57"/>
              <w:rPr>
                <w:rFonts w:ascii="Times New Roman" w:hAnsi="Times New Roman"/>
                <w:lang w:val="en-US"/>
              </w:rPr>
            </w:pPr>
            <w:r>
              <w:rPr>
                <w:rFonts w:ascii="Times New Roman" w:hAnsi="Times New Roman"/>
                <w:lang w:val="en-US"/>
              </w:rPr>
              <w:t>Intel</w:t>
            </w:r>
          </w:p>
        </w:tc>
        <w:tc>
          <w:tcPr>
            <w:tcW w:w="638" w:type="pct"/>
            <w:tcBorders>
              <w:top w:val="single" w:sz="4" w:space="0" w:color="auto"/>
              <w:left w:val="single" w:sz="4" w:space="0" w:color="auto"/>
              <w:bottom w:val="single" w:sz="4" w:space="0" w:color="auto"/>
              <w:right w:val="single" w:sz="4" w:space="0" w:color="auto"/>
            </w:tcBorders>
            <w:noWrap/>
          </w:tcPr>
          <w:p w14:paraId="3E1D6ABD" w14:textId="169FE7F4" w:rsidR="00D713AF" w:rsidRPr="00F44E1B" w:rsidRDefault="00D713AF" w:rsidP="00D713AF">
            <w:pPr>
              <w:pStyle w:val="TAC"/>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sz="4" w:space="0" w:color="auto"/>
              <w:left w:val="single" w:sz="4" w:space="0" w:color="auto"/>
              <w:bottom w:val="single" w:sz="4" w:space="0" w:color="auto"/>
              <w:right w:val="single" w:sz="4" w:space="0" w:color="auto"/>
            </w:tcBorders>
            <w:noWrap/>
          </w:tcPr>
          <w:p w14:paraId="0994A61C" w14:textId="0F9230D8" w:rsidR="00D713AF" w:rsidRPr="00B56B08" w:rsidRDefault="00D713AF" w:rsidP="00D713AF">
            <w:pPr>
              <w:pStyle w:val="TAC"/>
              <w:spacing w:before="20" w:after="20"/>
              <w:ind w:left="57" w:right="57"/>
              <w:jc w:val="left"/>
              <w:rPr>
                <w:rFonts w:ascii="Times New Roman" w:hAnsi="Times New Roman"/>
                <w:lang w:val="en-US"/>
              </w:rPr>
            </w:pPr>
            <w:r>
              <w:rPr>
                <w:rFonts w:ascii="Times New Roman" w:hAnsi="Times New Roman"/>
                <w:lang w:val="en-US"/>
              </w:rPr>
              <w:t xml:space="preserve">As in our reply to Q10, this is related to NAS procedure. </w:t>
            </w:r>
            <w:proofErr w:type="spellStart"/>
            <w:r>
              <w:rPr>
                <w:rFonts w:ascii="Times New Roman" w:hAnsi="Times New Roman"/>
                <w:lang w:val="en-US"/>
              </w:rPr>
              <w:t>gNB</w:t>
            </w:r>
            <w:proofErr w:type="spellEnd"/>
            <w:r>
              <w:rPr>
                <w:rFonts w:ascii="Times New Roman" w:hAnsi="Times New Roman"/>
                <w:lang w:val="en-US"/>
              </w:rPr>
              <w:t xml:space="preserve"> could use legacy paging without enhancement.</w:t>
            </w:r>
          </w:p>
        </w:tc>
      </w:tr>
    </w:tbl>
    <w:p w14:paraId="7DC76739" w14:textId="77777777" w:rsidR="003D1BEA" w:rsidRDefault="003D1BEA">
      <w:pPr>
        <w:rPr>
          <w:lang w:val="en-US" w:eastAsia="zh-CN"/>
        </w:rPr>
      </w:pPr>
    </w:p>
    <w:p w14:paraId="65CFE81F" w14:textId="77777777" w:rsidR="003D1BEA" w:rsidRDefault="000F74D5">
      <w:pPr>
        <w:pStyle w:val="Heading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w:t>
      </w:r>
      <w:proofErr w:type="gramStart"/>
      <w:r>
        <w:rPr>
          <w:rFonts w:hint="default"/>
        </w:rPr>
        <w:t>to enhance</w:t>
      </w:r>
      <w:proofErr w:type="gramEnd"/>
      <w:r>
        <w:rPr>
          <w:rFonts w:hint="default"/>
        </w:rPr>
        <w:t xml:space="preserv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List"/>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List"/>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List"/>
        <w:numPr>
          <w:ilvl w:val="0"/>
          <w:numId w:val="6"/>
        </w:numPr>
        <w:ind w:left="620"/>
        <w:rPr>
          <w:ins w:id="12"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List"/>
        <w:numPr>
          <w:ilvl w:val="0"/>
          <w:numId w:val="6"/>
        </w:numPr>
        <w:ind w:left="620"/>
        <w:rPr>
          <w:ins w:id="13" w:author="SangWon Kim (LG)" w:date="2023-03-27T09:48:00Z"/>
          <w:b/>
          <w:bCs/>
          <w:lang w:val="en-US"/>
        </w:rPr>
      </w:pPr>
      <w:ins w:id="14" w:author="ZTE, tao" w:date="2023-03-23T09:34:00Z">
        <w:r>
          <w:rPr>
            <w:rFonts w:hint="eastAsia"/>
            <w:b/>
            <w:bCs/>
            <w:lang w:val="en-US"/>
          </w:rPr>
          <w:t>Option 4: Legacy UE-specific paging.</w:t>
        </w:r>
      </w:ins>
      <w:ins w:id="15" w:author="ZTE, tao" w:date="2023-03-23T09:45:00Z">
        <w:r>
          <w:rPr>
            <w:rFonts w:hint="eastAsia"/>
            <w:b/>
            <w:bCs/>
            <w:lang w:val="en-US"/>
          </w:rPr>
          <w:t xml:space="preserve"> </w:t>
        </w:r>
      </w:ins>
      <w:commentRangeStart w:id="16"/>
      <w:commentRangeEnd w:id="16"/>
      <w:r>
        <w:commentReference w:id="16"/>
      </w:r>
    </w:p>
    <w:p w14:paraId="3A1B63DE" w14:textId="1F28E2E8" w:rsidR="00362D84" w:rsidRPr="00362D84" w:rsidRDefault="00362D84">
      <w:pPr>
        <w:pStyle w:val="List"/>
        <w:numPr>
          <w:ilvl w:val="0"/>
          <w:numId w:val="6"/>
        </w:numPr>
        <w:ind w:left="620"/>
        <w:rPr>
          <w:b/>
          <w:bCs/>
          <w:lang w:val="en-US"/>
        </w:rPr>
      </w:pPr>
      <w:ins w:id="17"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List"/>
        <w:numPr>
          <w:ilvl w:val="0"/>
          <w:numId w:val="6"/>
        </w:numPr>
        <w:ind w:left="620"/>
        <w:rPr>
          <w:b/>
          <w:bCs/>
          <w:lang w:val="en-US"/>
        </w:rPr>
      </w:pPr>
      <w:r>
        <w:rPr>
          <w:rFonts w:hint="eastAsia"/>
          <w:b/>
          <w:bCs/>
          <w:lang w:val="en-US"/>
        </w:rPr>
        <w:lastRenderedPageBreak/>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w:t>
            </w:r>
            <w:proofErr w:type="gramStart"/>
            <w:r>
              <w:rPr>
                <w:rFonts w:ascii="Times New Roman" w:hAnsi="Times New Roman"/>
                <w:lang w:val="en-US"/>
              </w:rPr>
              <w:t>i.e.</w:t>
            </w:r>
            <w:proofErr w:type="gramEnd"/>
            <w:r>
              <w:rPr>
                <w:rFonts w:ascii="Times New Roman" w:hAnsi="Times New Roman"/>
                <w:lang w:val="en-US"/>
              </w:rPr>
              <w:t xml:space="preserv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w:t>
            </w:r>
            <w:proofErr w:type="gramStart"/>
            <w:r>
              <w:rPr>
                <w:rFonts w:ascii="Times New Roman" w:hAnsi="Times New Roman"/>
                <w:lang w:val="en-US"/>
              </w:rPr>
              <w:t>i.e.</w:t>
            </w:r>
            <w:proofErr w:type="gramEnd"/>
            <w:r>
              <w:rPr>
                <w:rFonts w:ascii="Times New Roman" w:hAnsi="Times New Roman"/>
                <w:lang w:val="en-US"/>
              </w:rPr>
              <w:t xml:space="preserv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w:t>
            </w:r>
            <w:proofErr w:type="gramStart"/>
            <w:r>
              <w:rPr>
                <w:rFonts w:ascii="Times New Roman" w:hAnsi="Times New Roman"/>
                <w:lang w:val="en-US"/>
              </w:rPr>
              <w:t>alleviate</w:t>
            </w:r>
            <w:proofErr w:type="gramEnd"/>
            <w:r>
              <w:rPr>
                <w:rFonts w:ascii="Times New Roman" w:hAnsi="Times New Roman"/>
                <w:lang w:val="en-US"/>
              </w:rPr>
              <w:t xml:space="preserv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xml:space="preserve">. </w:t>
            </w:r>
            <w:proofErr w:type="gramStart"/>
            <w:r>
              <w:rPr>
                <w:rFonts w:ascii="Times New Roman" w:hAnsi="Times New Roman"/>
                <w:lang w:val="en-US"/>
              </w:rPr>
              <w:t>Also</w:t>
            </w:r>
            <w:proofErr w:type="gramEnd"/>
            <w:r>
              <w:rPr>
                <w:rFonts w:ascii="Times New Roman" w:hAnsi="Times New Roman"/>
                <w:lang w:val="en-US"/>
              </w:rPr>
              <w:t xml:space="preserve">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proofErr w:type="spellStart"/>
            <w:r w:rsidRPr="005201A0">
              <w:rPr>
                <w:rFonts w:ascii="Times New Roman" w:hAnsi="Times New Roman"/>
                <w:lang w:val="en-US"/>
              </w:rPr>
              <w:t>gNB</w:t>
            </w:r>
            <w:proofErr w:type="spellEnd"/>
            <w:r w:rsidRPr="005201A0">
              <w:rPr>
                <w:rFonts w:ascii="Times New Roman" w:hAnsi="Times New Roman"/>
                <w:lang w:val="en-US"/>
              </w:rPr>
              <w:t xml:space="preserve"> only wants to address a subset of all the </w:t>
            </w:r>
            <w:proofErr w:type="spellStart"/>
            <w:proofErr w:type="gramStart"/>
            <w:r w:rsidRPr="005201A0">
              <w:rPr>
                <w:rFonts w:ascii="Times New Roman" w:hAnsi="Times New Roman"/>
                <w:lang w:val="en-US"/>
              </w:rPr>
              <w:t>Ues</w:t>
            </w:r>
            <w:r w:rsidRPr="005201A0">
              <w:rPr>
                <w:rFonts w:ascii="Times New Roman" w:hAnsi="Times New Roman" w:hint="eastAsia"/>
                <w:lang w:val="en-US"/>
              </w:rPr>
              <w:t>,it</w:t>
            </w:r>
            <w:proofErr w:type="spellEnd"/>
            <w:proofErr w:type="gramEnd"/>
            <w:r w:rsidRPr="005201A0">
              <w:rPr>
                <w:rFonts w:ascii="Times New Roman" w:hAnsi="Times New Roman" w:hint="eastAsia"/>
                <w:lang w:val="en-US"/>
              </w:rPr>
              <w:t xml:space="preserve">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 xml:space="preserve">subset of the available </w:t>
            </w:r>
            <w:proofErr w:type="spellStart"/>
            <w:r w:rsidRPr="005201A0">
              <w:rPr>
                <w:rFonts w:ascii="Times New Roman" w:hAnsi="Times New Roman"/>
                <w:lang w:val="en-US"/>
              </w:rPr>
              <w:t>POs</w:t>
            </w:r>
            <w:r>
              <w:rPr>
                <w:rFonts w:ascii="Times New Roman" w:hAnsi="Times New Roman" w:hint="eastAsia"/>
                <w:lang w:val="en-US"/>
              </w:rPr>
              <w:t>.</w:t>
            </w:r>
            <w:proofErr w:type="spellEnd"/>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Option 3- No need to enhance MCCH to indicate the state. If the UE sees that the session is active (via activation flag in MCCH that we propose above) and if the UE cannot find PTM configuration in MCCH, the UE </w:t>
            </w:r>
            <w:proofErr w:type="gramStart"/>
            <w:r>
              <w:rPr>
                <w:rFonts w:ascii="Times New Roman" w:hAnsi="Times New Roman"/>
                <w:lang w:val="en-US"/>
              </w:rPr>
              <w:t>would</w:t>
            </w:r>
            <w:proofErr w:type="gramEnd"/>
            <w:r>
              <w:rPr>
                <w:rFonts w:ascii="Times New Roman" w:hAnsi="Times New Roman"/>
                <w:lang w:val="en-US"/>
              </w:rPr>
              <w:t xml:space="preserve"> directly understand that it should reconnect.</w:t>
            </w:r>
          </w:p>
        </w:tc>
      </w:tr>
      <w:tr w:rsidR="005A1E14"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39E938C7"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2E3BD1" w14:textId="4333F65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5A1E14" w:rsidRDefault="005A1E14" w:rsidP="005A1E14">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0D2EF592"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1B04B1F" w14:textId="5C328E31" w:rsidR="00794DC1" w:rsidRDefault="00882848" w:rsidP="00882848">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1355239E" w14:textId="26879D8C"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33ECB71" w14:textId="444414F4"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267094"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6D4C2998"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1DE49977" w14:textId="77777777"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3D690633" w14:textId="65E03DC6"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97E8A31" w14:textId="150267FB"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w:t>
            </w:r>
            <w:proofErr w:type="gramStart"/>
            <w:r>
              <w:rPr>
                <w:rFonts w:ascii="Times New Roman" w:hAnsi="Times New Roman"/>
                <w:lang w:val="en-US"/>
              </w:rPr>
              <w:t>an</w:t>
            </w:r>
            <w:proofErr w:type="gramEnd"/>
            <w:r>
              <w:rPr>
                <w:rFonts w:ascii="Times New Roman" w:hAnsi="Times New Roman"/>
                <w:lang w:val="en-US"/>
              </w:rPr>
              <w:t xml:space="preserve"> multicast MCCH message</w:t>
            </w:r>
            <w:r w:rsidR="004B4658">
              <w:rPr>
                <w:rFonts w:ascii="Times New Roman" w:hAnsi="Times New Roman"/>
                <w:lang w:val="en-US"/>
              </w:rPr>
              <w:t xml:space="preserve"> (e.g. via indication)</w:t>
            </w:r>
            <w:r>
              <w:rPr>
                <w:rFonts w:ascii="Times New Roman" w:hAnsi="Times New Roman"/>
                <w:lang w:val="en-US"/>
              </w:rPr>
              <w:t xml:space="preserve"> can be used to send an amount of Rel-18 UEs back to the CONNECTED state. </w:t>
            </w:r>
          </w:p>
          <w:p w14:paraId="66884EEB" w14:textId="379478ED"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w:t>
            </w:r>
            <w:r w:rsidR="004E3B77">
              <w:rPr>
                <w:rFonts w:ascii="Times New Roman" w:hAnsi="Times New Roman"/>
                <w:lang w:val="en-US"/>
              </w:rPr>
              <w:t>1</w:t>
            </w:r>
            <w:r w:rsidR="004E3B77">
              <w:rPr>
                <w:rFonts w:ascii="Times New Roman" w:hAnsi="Times New Roman" w:hint="eastAsia"/>
                <w:lang w:val="en-US"/>
              </w:rPr>
              <w:t>,</w:t>
            </w:r>
            <w:r w:rsidR="004E3B77">
              <w:rPr>
                <w:rFonts w:ascii="Times New Roman" w:hAnsi="Times New Roman"/>
                <w:lang w:val="en-US"/>
              </w:rPr>
              <w:t xml:space="preserve"> anyway, enhancement for either session activation or state change is needed. </w:t>
            </w:r>
            <w:r>
              <w:rPr>
                <w:rFonts w:ascii="Times New Roman" w:hAnsi="Times New Roman"/>
                <w:lang w:val="en-US"/>
              </w:rPr>
              <w:t>we should try to introduce any negative impacts on legacy UEs.</w:t>
            </w:r>
            <w:r w:rsidR="004E3B77">
              <w:rPr>
                <w:rFonts w:ascii="Times New Roman" w:hAnsi="Times New Roman"/>
                <w:lang w:val="en-US"/>
              </w:rPr>
              <w:t xml:space="preserve"> The same logic is also applicable for option 2.</w:t>
            </w:r>
          </w:p>
          <w:p w14:paraId="011FB79C" w14:textId="16487466"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EC2CCD"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1C9B3C2A"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2A61352" w14:textId="0A5FE14A"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383FD701" w14:textId="1B52990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5D6F15" w14:paraId="07C0F54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BA67543" w14:textId="2531854E"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BED5285" w14:textId="77D3D8C6"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A83A795" w14:textId="77777777" w:rsidR="005D6F15" w:rsidRDefault="005D6F15" w:rsidP="005D6F15">
            <w:pPr>
              <w:pStyle w:val="TAC"/>
              <w:keepNext w:val="0"/>
              <w:spacing w:before="20" w:after="20"/>
              <w:ind w:left="57" w:right="57"/>
              <w:jc w:val="left"/>
              <w:rPr>
                <w:rFonts w:ascii="Times New Roman" w:hAnsi="Times New Roman"/>
                <w:lang w:val="en-US"/>
              </w:rPr>
            </w:pPr>
          </w:p>
        </w:tc>
      </w:tr>
      <w:tr w:rsidR="00F44E1B" w14:paraId="223F75BC" w14:textId="77777777" w:rsidTr="00F44E1B">
        <w:trPr>
          <w:trHeight w:val="240"/>
        </w:trPr>
        <w:tc>
          <w:tcPr>
            <w:tcW w:w="594" w:type="pct"/>
            <w:tcBorders>
              <w:top w:val="single" w:sz="4" w:space="0" w:color="auto"/>
              <w:left w:val="single" w:sz="4" w:space="0" w:color="auto"/>
              <w:bottom w:val="single" w:sz="4" w:space="0" w:color="auto"/>
              <w:right w:val="single" w:sz="4" w:space="0" w:color="auto"/>
            </w:tcBorders>
            <w:noWrap/>
          </w:tcPr>
          <w:p w14:paraId="67CBFDC3"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7D305CC"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1592226D" w14:textId="77777777" w:rsidR="00F44E1B" w:rsidRDefault="00F44E1B" w:rsidP="00F423B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D713AF" w14:paraId="58E0ED1A" w14:textId="77777777" w:rsidTr="00F44E1B">
        <w:trPr>
          <w:trHeight w:val="240"/>
        </w:trPr>
        <w:tc>
          <w:tcPr>
            <w:tcW w:w="594" w:type="pct"/>
            <w:tcBorders>
              <w:top w:val="single" w:sz="4" w:space="0" w:color="auto"/>
              <w:left w:val="single" w:sz="4" w:space="0" w:color="auto"/>
              <w:bottom w:val="single" w:sz="4" w:space="0" w:color="auto"/>
              <w:right w:val="single" w:sz="4" w:space="0" w:color="auto"/>
            </w:tcBorders>
            <w:noWrap/>
          </w:tcPr>
          <w:p w14:paraId="02D531AE" w14:textId="5ACECC1D" w:rsidR="00D713AF" w:rsidRDefault="00D713AF" w:rsidP="00D713AF">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7DF9EA0" w14:textId="4A796454" w:rsidR="00D713AF" w:rsidRDefault="00D713AF" w:rsidP="00D713AF">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8D545BA" w14:textId="77777777" w:rsidR="00D713AF" w:rsidRDefault="00D713AF" w:rsidP="00D713AF">
            <w:pPr>
              <w:pStyle w:val="TAC"/>
              <w:keepNext w:val="0"/>
              <w:spacing w:before="20" w:after="20"/>
              <w:ind w:left="57" w:right="57"/>
              <w:jc w:val="left"/>
              <w:rPr>
                <w:rFonts w:ascii="Times New Roman" w:hAnsi="Times New Roman"/>
                <w:lang w:val="en-US"/>
              </w:rPr>
            </w:pPr>
          </w:p>
        </w:tc>
      </w:tr>
    </w:tbl>
    <w:p w14:paraId="0F91DAA0" w14:textId="77777777" w:rsidR="003D1BEA" w:rsidRPr="00F44E1B" w:rsidRDefault="003D1BEA">
      <w:pPr>
        <w:rPr>
          <w:lang w:eastAsia="zh-CN"/>
        </w:rPr>
      </w:pPr>
    </w:p>
    <w:p w14:paraId="697CD555" w14:textId="77777777" w:rsidR="003D1BEA" w:rsidRDefault="000F74D5">
      <w:pPr>
        <w:pStyle w:val="Heading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proofErr w:type="gramStart"/>
            <w:r>
              <w:rPr>
                <w:rFonts w:ascii="Times New Roman" w:hAnsi="Times New Roman" w:hint="eastAsia"/>
                <w:lang w:val="en-US"/>
              </w:rPr>
              <w:t>no</w:t>
            </w:r>
            <w:proofErr w:type="gramEnd"/>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w:t>
            </w:r>
            <w:proofErr w:type="gramStart"/>
            <w:r>
              <w:rPr>
                <w:rFonts w:ascii="Times New Roman" w:hAnsi="Times New Roman"/>
                <w:lang w:val="en-US"/>
              </w:rPr>
              <w:t>pending, and</w:t>
            </w:r>
            <w:proofErr w:type="gramEnd"/>
            <w:r>
              <w:rPr>
                <w:rFonts w:ascii="Times New Roman" w:hAnsi="Times New Roman"/>
                <w:lang w:val="en-US"/>
              </w:rPr>
              <w:t xml:space="preserve">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proofErr w:type="gramStart"/>
            <w:r>
              <w:rPr>
                <w:rFonts w:ascii="Times New Roman" w:hAnsi="Times New Roman"/>
                <w:color w:val="0070C0"/>
                <w:lang w:val="en-US"/>
              </w:rPr>
              <w:t>”;</w:t>
            </w:r>
            <w:proofErr w:type="gramEnd"/>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proofErr w:type="gramStart"/>
            <w:r>
              <w:rPr>
                <w:rFonts w:ascii="Times New Roman" w:hAnsi="Times New Roman" w:hint="eastAsia"/>
                <w:color w:val="0070C0"/>
                <w:lang w:val="en-US"/>
              </w:rPr>
              <w:t>well</w:t>
            </w:r>
            <w:r w:rsidR="0007007C">
              <w:rPr>
                <w:rFonts w:ascii="Times New Roman" w:hAnsi="Times New Roman"/>
                <w:color w:val="0070C0"/>
                <w:lang w:val="en-US"/>
              </w:rPr>
              <w:t>;</w:t>
            </w:r>
            <w:proofErr w:type="gramEnd"/>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w:t>
            </w:r>
            <w:proofErr w:type="gramStart"/>
            <w:r>
              <w:rPr>
                <w:rFonts w:ascii="Times New Roman" w:hAnsi="Times New Roman"/>
                <w:lang w:val="en-US"/>
              </w:rPr>
              <w:t>e.g.</w:t>
            </w:r>
            <w:proofErr w:type="gramEnd"/>
            <w:r>
              <w:rPr>
                <w:rFonts w:ascii="Times New Roman" w:hAnsi="Times New Roman"/>
                <w:lang w:val="en-US"/>
              </w:rPr>
              <w:t xml:space="preserve">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5E7A8C">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5E7A8C">
              <w:rPr>
                <w:rFonts w:ascii="Times New Roman" w:hAnsi="Times New Roman"/>
                <w:lang w:val="en-US"/>
              </w:rPr>
              <w:t xml:space="preserve">in RRC_INACTIVE is enabled, the </w:t>
            </w:r>
            <w:proofErr w:type="spellStart"/>
            <w:r w:rsidRPr="005E7A8C">
              <w:rPr>
                <w:rFonts w:ascii="Times New Roman" w:hAnsi="Times New Roman"/>
                <w:lang w:val="en-US"/>
              </w:rPr>
              <w:t>gNB</w:t>
            </w:r>
            <w:proofErr w:type="spellEnd"/>
            <w:r w:rsidRPr="005E7A8C">
              <w:rPr>
                <w:rFonts w:ascii="Times New Roman" w:hAnsi="Times New Roman"/>
                <w:lang w:val="en-US"/>
              </w:rPr>
              <w:t xml:space="preserve"> should transmit the data in all beams, as the </w:t>
            </w:r>
            <w:proofErr w:type="spellStart"/>
            <w:r w:rsidRPr="005E7A8C">
              <w:rPr>
                <w:rFonts w:ascii="Times New Roman" w:hAnsi="Times New Roman"/>
                <w:lang w:val="en-US"/>
              </w:rPr>
              <w:t>gNB</w:t>
            </w:r>
            <w:proofErr w:type="spellEnd"/>
            <w:r w:rsidRPr="005E7A8C">
              <w:rPr>
                <w:rFonts w:ascii="Times New Roman" w:hAnsi="Times New Roman"/>
                <w:lang w:val="en-US"/>
              </w:rPr>
              <w:t xml:space="preserve"> would not be aware under which beam the UE is located, which may decrease spectral efficiency compared to Rel-17 mechanism where the </w:t>
            </w:r>
            <w:proofErr w:type="spellStart"/>
            <w:r w:rsidRPr="005E7A8C">
              <w:rPr>
                <w:rFonts w:ascii="Times New Roman" w:hAnsi="Times New Roman"/>
                <w:lang w:val="en-US"/>
              </w:rPr>
              <w:t>gNB</w:t>
            </w:r>
            <w:proofErr w:type="spellEnd"/>
            <w:r w:rsidRPr="005E7A8C">
              <w:rPr>
                <w:rFonts w:ascii="Times New Roman" w:hAnsi="Times New Roman"/>
                <w:lang w:val="en-US"/>
              </w:rPr>
              <w:t xml:space="preserve">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w:t>
            </w:r>
            <w:proofErr w:type="spellStart"/>
            <w:r w:rsidRPr="00EB0DB1">
              <w:rPr>
                <w:rFonts w:ascii="Times New Roman" w:hAnsi="Times New Roman"/>
                <w:lang w:val="en-US"/>
              </w:rPr>
              <w:t>gNB</w:t>
            </w:r>
            <w:proofErr w:type="spellEnd"/>
            <w:r w:rsidRPr="00EB0DB1">
              <w:rPr>
                <w:rFonts w:ascii="Times New Roman" w:hAnsi="Times New Roman"/>
                <w:lang w:val="en-US"/>
              </w:rPr>
              <w:t xml:space="preserve"> that uses </w:t>
            </w:r>
            <w:proofErr w:type="gramStart"/>
            <w:r w:rsidRPr="00EB0DB1">
              <w:rPr>
                <w:rFonts w:ascii="Times New Roman" w:hAnsi="Times New Roman"/>
                <w:lang w:val="en-US"/>
              </w:rPr>
              <w:t xml:space="preserve">delivery </w:t>
            </w:r>
            <w:r>
              <w:rPr>
                <w:rFonts w:ascii="Times New Roman" w:hAnsi="Times New Roman"/>
                <w:lang w:val="en-US"/>
              </w:rPr>
              <w:t xml:space="preserve"> </w:t>
            </w:r>
            <w:r w:rsidRPr="00EB0DB1">
              <w:rPr>
                <w:rFonts w:ascii="Times New Roman" w:hAnsi="Times New Roman"/>
                <w:lang w:val="en-US"/>
              </w:rPr>
              <w:t>of</w:t>
            </w:r>
            <w:proofErr w:type="gramEnd"/>
            <w:r w:rsidRPr="00EB0DB1">
              <w:rPr>
                <w:rFonts w:ascii="Times New Roman" w:hAnsi="Times New Roman"/>
                <w:lang w:val="en-US"/>
              </w:rPr>
              <w:t xml:space="preserve">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5A1E14"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D852F8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797D81F1" w14:textId="77777777" w:rsidR="005A1E14" w:rsidRDefault="005A1E14" w:rsidP="005A1E14">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5EEEFF66" w14:textId="721E6B06" w:rsidR="005A1E14" w:rsidRDefault="005A1E1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sidR="00581AB6">
              <w:rPr>
                <w:rFonts w:ascii="Times New Roman" w:hAnsi="Times New Roman" w:hint="eastAsia"/>
                <w:lang w:val="en-US"/>
              </w:rPr>
              <w:t>.</w:t>
            </w:r>
            <w:r w:rsidR="00581AB6">
              <w:rPr>
                <w:rFonts w:ascii="Times New Roman" w:hAnsi="Times New Roman"/>
                <w:lang w:val="en-US"/>
              </w:rPr>
              <w:t xml:space="preserve"> In other words, the new SIB for multicast MCCH can</w:t>
            </w:r>
            <w:r w:rsidR="00F47606">
              <w:rPr>
                <w:rFonts w:ascii="Times New Roman" w:hAnsi="Times New Roman"/>
                <w:lang w:val="en-US"/>
              </w:rPr>
              <w:t xml:space="preserve"> be area specific just as an existing SIB can be area specific.</w:t>
            </w:r>
          </w:p>
          <w:p w14:paraId="12A346C4" w14:textId="5F544A7E" w:rsidR="00194E34" w:rsidRDefault="00194E3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w:t>
            </w:r>
            <w:proofErr w:type="spellStart"/>
            <w:r>
              <w:rPr>
                <w:rFonts w:ascii="Times New Roman" w:hAnsi="Times New Roman"/>
                <w:lang w:val="en-US"/>
              </w:rPr>
              <w:t>gNB</w:t>
            </w:r>
            <w:proofErr w:type="spellEnd"/>
            <w:r>
              <w:rPr>
                <w:rFonts w:ascii="Times New Roman" w:hAnsi="Times New Roman"/>
                <w:lang w:val="en-US"/>
              </w:rPr>
              <w:t xml:space="preserve">. In other words, the </w:t>
            </w:r>
            <w:r w:rsidR="00E22D78">
              <w:rPr>
                <w:rFonts w:ascii="Times New Roman" w:hAnsi="Times New Roman"/>
                <w:lang w:val="en-US"/>
              </w:rPr>
              <w:t xml:space="preserve">sane </w:t>
            </w:r>
            <w:r>
              <w:rPr>
                <w:rFonts w:ascii="Times New Roman" w:hAnsi="Times New Roman"/>
                <w:lang w:val="en-US"/>
              </w:rPr>
              <w:t>PTM configuration can be applied to intra-</w:t>
            </w:r>
            <w:proofErr w:type="spellStart"/>
            <w:r>
              <w:rPr>
                <w:rFonts w:ascii="Times New Roman" w:hAnsi="Times New Roman"/>
                <w:lang w:val="en-US"/>
              </w:rPr>
              <w:t>gNB</w:t>
            </w:r>
            <w:proofErr w:type="spellEnd"/>
            <w:r>
              <w:rPr>
                <w:rFonts w:ascii="Times New Roman" w:hAnsi="Times New Roman"/>
                <w:lang w:val="en-US"/>
              </w:rPr>
              <w:t xml:space="preserve"> case.</w:t>
            </w:r>
          </w:p>
          <w:p w14:paraId="59DBEFD8" w14:textId="21CA048E" w:rsidR="005A1E14" w:rsidRDefault="005A1E14" w:rsidP="005A1E14">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3BB3DA8D" w:rsidR="009C5F41" w:rsidRDefault="0088284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4406" w:type="pct"/>
            <w:tcBorders>
              <w:top w:val="single" w:sz="4" w:space="0" w:color="auto"/>
              <w:left w:val="single" w:sz="4" w:space="0" w:color="auto"/>
              <w:bottom w:val="single" w:sz="4" w:space="0" w:color="auto"/>
              <w:right w:val="single" w:sz="4" w:space="0" w:color="auto"/>
            </w:tcBorders>
            <w:noWrap/>
          </w:tcPr>
          <w:p w14:paraId="1C4247E7" w14:textId="757661DC" w:rsidR="009C5F41" w:rsidRDefault="00882848"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tc>
      </w:tr>
      <w:tr w:rsidR="00EC2CCD"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2AE5B4EC"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95A8D56"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31ED00A6"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08A52106" w14:textId="6C3EA31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tc>
      </w:tr>
      <w:tr w:rsidR="00EC2CCD"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098CEEEE" w:rsidR="00EC2CCD" w:rsidRDefault="005D6F15" w:rsidP="00EC2CCD">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7DED58F3" w14:textId="0C58B391" w:rsidR="00EC2CCD" w:rsidRDefault="00471D6F" w:rsidP="00EC2CCD">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whether a</w:t>
            </w:r>
            <w:r w:rsidRPr="00471D6F">
              <w:rPr>
                <w:rFonts w:ascii="Times New Roman" w:hAnsi="Times New Roman"/>
                <w:lang w:val="en-US"/>
              </w:rPr>
              <w:t xml:space="preserve"> new access category and RRC cause are </w:t>
            </w:r>
            <w:r>
              <w:rPr>
                <w:rFonts w:ascii="Times New Roman" w:hAnsi="Times New Roman"/>
                <w:lang w:val="en-US"/>
              </w:rPr>
              <w:t>needed</w:t>
            </w:r>
            <w:r w:rsidRPr="00471D6F">
              <w:rPr>
                <w:rFonts w:ascii="Times New Roman" w:hAnsi="Times New Roman"/>
                <w:lang w:val="en-US"/>
              </w:rPr>
              <w:t xml:space="preserve"> in case that the RRC Resume procedure is triggered by multicast reception.</w:t>
            </w:r>
          </w:p>
        </w:tc>
      </w:tr>
      <w:tr w:rsidR="00EC2CCD"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Heading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Heading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r>
      <w:proofErr w:type="spellStart"/>
      <w:r>
        <w:t>NR_MBS_enh</w:t>
      </w:r>
      <w:proofErr w:type="spellEnd"/>
      <w:r>
        <w:t>-Core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lastRenderedPageBreak/>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5322FDC" w14:textId="77777777" w:rsidR="003D1BEA" w:rsidRDefault="000F74D5">
      <w:pPr>
        <w:tabs>
          <w:tab w:val="left" w:pos="420"/>
        </w:tabs>
        <w:outlineLvl w:val="1"/>
        <w:rPr>
          <w:i/>
          <w:iCs/>
          <w:lang w:val="en-US" w:eastAsia="zh-CN"/>
        </w:rPr>
      </w:pPr>
      <w:r>
        <w:rPr>
          <w:rFonts w:hint="eastAsia"/>
          <w:i/>
          <w:iCs/>
          <w:lang w:val="en-US" w:eastAsia="zh-CN"/>
        </w:rPr>
        <w:t xml:space="preserve"># </w:t>
      </w:r>
      <w:proofErr w:type="gramStart"/>
      <w:r>
        <w:rPr>
          <w:rFonts w:hint="eastAsia"/>
          <w:i/>
          <w:iCs/>
          <w:lang w:val="en-US" w:eastAsia="zh-CN"/>
        </w:rPr>
        <w:t>notification</w:t>
      </w:r>
      <w:proofErr w:type="gramEnd"/>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76049C44" w14:textId="77777777" w:rsidR="003D1BEA" w:rsidRDefault="000F74D5">
      <w:pPr>
        <w:numPr>
          <w:ilvl w:val="0"/>
          <w:numId w:val="7"/>
        </w:numPr>
      </w:pPr>
      <w:r>
        <w:rPr>
          <w:rFonts w:hint="eastAsia"/>
        </w:rPr>
        <w:lastRenderedPageBreak/>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proofErr w:type="spellStart"/>
      <w:ins w:id="18" w:author="QC (Umesh)" w:date="2023-03-24T13:00:00Z">
        <w:r w:rsidR="00F81B82" w:rsidRPr="00E21BF1">
          <w:rPr>
            <w:lang w:eastAsia="zh-CN"/>
          </w:rPr>
          <w:t>Spreadtrum</w:t>
        </w:r>
        <w:proofErr w:type="spellEnd"/>
        <w:r w:rsidR="00F81B82" w:rsidRPr="00E21BF1" w:rsidDel="00E21BF1">
          <w:rPr>
            <w:rFonts w:hint="eastAsia"/>
            <w:lang w:eastAsia="zh-CN"/>
          </w:rPr>
          <w:t xml:space="preserve"> </w:t>
        </w:r>
      </w:ins>
      <w:del w:id="19"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3765A59" w14:textId="77777777" w:rsidR="003D1BEA" w:rsidRDefault="000F74D5">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TE, tao" w:date="2023-03-23T09:45:00Z" w:initials="ZTE">
    <w:p w14:paraId="77403C30" w14:textId="77777777" w:rsidR="00267094" w:rsidRDefault="00267094">
      <w:pPr>
        <w:pStyle w:val="CommentText"/>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9BE4" w14:textId="77777777" w:rsidR="00006ACD" w:rsidRDefault="00006ACD" w:rsidP="00B56B08">
      <w:pPr>
        <w:spacing w:before="0" w:after="0" w:line="240" w:lineRule="auto"/>
      </w:pPr>
      <w:r>
        <w:separator/>
      </w:r>
    </w:p>
  </w:endnote>
  <w:endnote w:type="continuationSeparator" w:id="0">
    <w:p w14:paraId="48E029DD" w14:textId="77777777" w:rsidR="00006ACD" w:rsidRDefault="00006ACD"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1F49" w14:textId="77777777" w:rsidR="00006ACD" w:rsidRDefault="00006ACD" w:rsidP="00B56B08">
      <w:pPr>
        <w:spacing w:before="0" w:after="0" w:line="240" w:lineRule="auto"/>
      </w:pPr>
      <w:r>
        <w:separator/>
      </w:r>
    </w:p>
  </w:footnote>
  <w:footnote w:type="continuationSeparator" w:id="0">
    <w:p w14:paraId="1AA47E84" w14:textId="77777777" w:rsidR="00006ACD" w:rsidRDefault="00006ACD"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441FE1"/>
    <w:multiLevelType w:val="hybridMultilevel"/>
    <w:tmpl w:val="A7EEF10C"/>
    <w:lvl w:ilvl="0" w:tplc="6CA452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BE251A8"/>
    <w:multiLevelType w:val="hybridMultilevel"/>
    <w:tmpl w:val="F4B45D10"/>
    <w:lvl w:ilvl="0" w:tplc="708E74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16cid:durableId="1088504393">
    <w:abstractNumId w:val="5"/>
  </w:num>
  <w:num w:numId="2" w16cid:durableId="1906335483">
    <w:abstractNumId w:val="3"/>
  </w:num>
  <w:num w:numId="3" w16cid:durableId="16468045">
    <w:abstractNumId w:val="7"/>
  </w:num>
  <w:num w:numId="4" w16cid:durableId="2146507070">
    <w:abstractNumId w:val="8"/>
  </w:num>
  <w:num w:numId="5" w16cid:durableId="1894925525">
    <w:abstractNumId w:val="9"/>
  </w:num>
  <w:num w:numId="6" w16cid:durableId="688725013">
    <w:abstractNumId w:val="1"/>
  </w:num>
  <w:num w:numId="7" w16cid:durableId="1462840832">
    <w:abstractNumId w:val="0"/>
  </w:num>
  <w:num w:numId="8" w16cid:durableId="1833058219">
    <w:abstractNumId w:val="10"/>
  </w:num>
  <w:num w:numId="9" w16cid:durableId="870647833">
    <w:abstractNumId w:val="2"/>
  </w:num>
  <w:num w:numId="10" w16cid:durableId="187530375">
    <w:abstractNumId w:val="4"/>
  </w:num>
  <w:num w:numId="11" w16cid:durableId="953171349">
    <w:abstractNumId w:val="11"/>
  </w:num>
  <w:num w:numId="12" w16cid:durableId="2065910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177201">
    <w:abstractNumId w:val="9"/>
  </w:num>
  <w:num w:numId="14" w16cid:durableId="16656256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4A02"/>
    <w:rsid w:val="0007007C"/>
    <w:rsid w:val="000824A5"/>
    <w:rsid w:val="000862C4"/>
    <w:rsid w:val="00087DBD"/>
    <w:rsid w:val="00090953"/>
    <w:rsid w:val="000A7E2A"/>
    <w:rsid w:val="000C0DF8"/>
    <w:rsid w:val="000D1245"/>
    <w:rsid w:val="000F74D5"/>
    <w:rsid w:val="00116E46"/>
    <w:rsid w:val="00151FF1"/>
    <w:rsid w:val="0016038B"/>
    <w:rsid w:val="001730A5"/>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A107C"/>
    <w:rsid w:val="008A25FB"/>
    <w:rsid w:val="008C672C"/>
    <w:rsid w:val="008D1111"/>
    <w:rsid w:val="009137AD"/>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2E06"/>
    <w:rsid w:val="009C5F41"/>
    <w:rsid w:val="009D5F9F"/>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64B1"/>
    <w:rsid w:val="00AF7CC1"/>
    <w:rsid w:val="00B06F99"/>
    <w:rsid w:val="00B56B08"/>
    <w:rsid w:val="00B63EBE"/>
    <w:rsid w:val="00B6665B"/>
    <w:rsid w:val="00B730B1"/>
    <w:rsid w:val="00B77DC1"/>
    <w:rsid w:val="00BA5F28"/>
    <w:rsid w:val="00BB6B08"/>
    <w:rsid w:val="00BC38DC"/>
    <w:rsid w:val="00BD1E6F"/>
    <w:rsid w:val="00BD487C"/>
    <w:rsid w:val="00BE7FC9"/>
    <w:rsid w:val="00C27C46"/>
    <w:rsid w:val="00C354C0"/>
    <w:rsid w:val="00C53C4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A056D"/>
    <w:rsid w:val="00EB0699"/>
    <w:rsid w:val="00EB64D6"/>
    <w:rsid w:val="00EC2CCD"/>
    <w:rsid w:val="00ED3F03"/>
    <w:rsid w:val="00EF02E7"/>
    <w:rsid w:val="00EF1F72"/>
    <w:rsid w:val="00F17B8B"/>
    <w:rsid w:val="00F25FCB"/>
    <w:rsid w:val="00F32B4B"/>
    <w:rsid w:val="00F44E1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style>
  <w:style w:type="paragraph" w:styleId="Heading7">
    <w:name w:val="heading 7"/>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styleId="Revision">
    <w:name w:val="Revision"/>
    <w:hidden/>
    <w:uiPriority w:val="99"/>
    <w:semiHidden/>
    <w:rsid w:val="00F81B82"/>
    <w:pPr>
      <w:spacing w:after="0" w:line="240" w:lineRule="auto"/>
    </w:pPr>
    <w:rPr>
      <w:rFonts w:ascii="Times New Roman" w:hAnsi="Times New Roman"/>
      <w:lang w:val="en-GB" w:eastAsia="ja-JP"/>
    </w:rPr>
  </w:style>
  <w:style w:type="character" w:customStyle="1" w:styleId="10">
    <w:name w:val="@他1"/>
    <w:basedOn w:val="DefaultParagraphFont"/>
    <w:uiPriority w:val="99"/>
    <w:unhideWhenUsed/>
    <w:rsid w:val="00794DC1"/>
    <w:rPr>
      <w:color w:val="2B579A"/>
      <w:shd w:val="clear" w:color="auto" w:fill="E1DFDD"/>
    </w:rPr>
  </w:style>
  <w:style w:type="character" w:customStyle="1" w:styleId="UnresolvedMention2">
    <w:name w:val="Unresolved Mention2"/>
    <w:basedOn w:val="DefaultParagraphFont"/>
    <w:uiPriority w:val="99"/>
    <w:semiHidden/>
    <w:unhideWhenUsed/>
    <w:rsid w:val="00EC2CCD"/>
    <w:rPr>
      <w:color w:val="605E5C"/>
      <w:shd w:val="clear" w:color="auto" w:fill="E1DFDD"/>
    </w:rPr>
  </w:style>
  <w:style w:type="paragraph" w:customStyle="1" w:styleId="B1">
    <w:name w:val="B1"/>
    <w:basedOn w:val="List"/>
    <w:link w:val="B1Char1"/>
    <w:qFormat/>
    <w:rsid w:val="00AF64B1"/>
    <w:pPr>
      <w:spacing w:before="0" w:after="180" w:line="240" w:lineRule="auto"/>
      <w:ind w:leftChars="0" w:left="568" w:hanging="284"/>
    </w:pPr>
    <w:rPr>
      <w:rFonts w:eastAsia="Times New Roman"/>
      <w:lang w:eastAsia="en-GB"/>
    </w:rPr>
  </w:style>
  <w:style w:type="character" w:customStyle="1" w:styleId="B1Char1">
    <w:name w:val="B1 Char1"/>
    <w:link w:val="B1"/>
    <w:qFormat/>
    <w:rsid w:val="00AF64B1"/>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0464">
      <w:bodyDiv w:val="1"/>
      <w:marLeft w:val="0"/>
      <w:marRight w:val="0"/>
      <w:marTop w:val="0"/>
      <w:marBottom w:val="0"/>
      <w:divBdr>
        <w:top w:val="none" w:sz="0" w:space="0" w:color="auto"/>
        <w:left w:val="none" w:sz="0" w:space="0" w:color="auto"/>
        <w:bottom w:val="none" w:sz="0" w:space="0" w:color="auto"/>
        <w:right w:val="none" w:sz="0" w:space="0" w:color="auto"/>
      </w:divBdr>
    </w:div>
    <w:div w:id="627862027">
      <w:bodyDiv w:val="1"/>
      <w:marLeft w:val="0"/>
      <w:marRight w:val="0"/>
      <w:marTop w:val="0"/>
      <w:marBottom w:val="0"/>
      <w:divBdr>
        <w:top w:val="none" w:sz="0" w:space="0" w:color="auto"/>
        <w:left w:val="none" w:sz="0" w:space="0" w:color="auto"/>
        <w:bottom w:val="none" w:sz="0" w:space="0" w:color="auto"/>
        <w:right w:val="none" w:sz="0" w:space="0" w:color="auto"/>
      </w:divBdr>
    </w:div>
    <w:div w:id="1302154951">
      <w:bodyDiv w:val="1"/>
      <w:marLeft w:val="0"/>
      <w:marRight w:val="0"/>
      <w:marTop w:val="0"/>
      <w:marBottom w:val="0"/>
      <w:divBdr>
        <w:top w:val="none" w:sz="0" w:space="0" w:color="auto"/>
        <w:left w:val="none" w:sz="0" w:space="0" w:color="auto"/>
        <w:bottom w:val="none" w:sz="0" w:space="0" w:color="auto"/>
        <w:right w:val="none" w:sz="0" w:space="0" w:color="auto"/>
      </w:divBdr>
    </w:div>
    <w:div w:id="1345981332">
      <w:bodyDiv w:val="1"/>
      <w:marLeft w:val="0"/>
      <w:marRight w:val="0"/>
      <w:marTop w:val="0"/>
      <w:marBottom w:val="0"/>
      <w:divBdr>
        <w:top w:val="none" w:sz="0" w:space="0" w:color="auto"/>
        <w:left w:val="none" w:sz="0" w:space="0" w:color="auto"/>
        <w:bottom w:val="none" w:sz="0" w:space="0" w:color="auto"/>
        <w:right w:val="none" w:sz="0" w:space="0" w:color="auto"/>
      </w:divBdr>
    </w:div>
    <w:div w:id="1456022277">
      <w:bodyDiv w:val="1"/>
      <w:marLeft w:val="0"/>
      <w:marRight w:val="0"/>
      <w:marTop w:val="0"/>
      <w:marBottom w:val="0"/>
      <w:divBdr>
        <w:top w:val="none" w:sz="0" w:space="0" w:color="auto"/>
        <w:left w:val="none" w:sz="0" w:space="0" w:color="auto"/>
        <w:bottom w:val="none" w:sz="0" w:space="0" w:color="auto"/>
        <w:right w:val="none" w:sz="0" w:space="0" w:color="auto"/>
      </w:divBdr>
    </w:div>
    <w:div w:id="163794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A9FC-31B5-4DF5-9DD8-D46B4C1F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31</Pages>
  <Words>15880</Words>
  <Characters>90517</Characters>
  <Application>Microsoft Office Word</Application>
  <DocSecurity>0</DocSecurity>
  <Lines>754</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Intel - Yujian Zhang</cp:lastModifiedBy>
  <cp:revision>33</cp:revision>
  <dcterms:created xsi:type="dcterms:W3CDTF">2023-03-27T12:38:00Z</dcterms:created>
  <dcterms:modified xsi:type="dcterms:W3CDTF">2023-03-29T14:12:00Z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ies>
</file>