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206B5" w14:textId="77777777" w:rsidR="003D1BEA" w:rsidRDefault="000F74D5">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E3809B2" w14:textId="77777777" w:rsidR="003D1BEA" w:rsidRDefault="000F74D5">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26D8D77E" w14:textId="77777777" w:rsidR="003D1BEA" w:rsidRDefault="000F74D5">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7CFD0D7" w14:textId="77777777" w:rsidR="003D1BEA" w:rsidRDefault="000F74D5">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A8BC0AB" w14:textId="77777777" w:rsidR="003D1BEA" w:rsidRDefault="000F74D5">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[Post121][606][eMBS] Service continuity and notifications (ZTE)</w:t>
      </w:r>
    </w:p>
    <w:p w14:paraId="4E6B1D90" w14:textId="77777777" w:rsidR="003D1BEA" w:rsidRDefault="000F74D5">
      <w:pPr>
        <w:pStyle w:val="3GPPHeader"/>
        <w:rPr>
          <w:rFonts w:cs="Arial"/>
          <w:sz w:val="22"/>
          <w:szCs w:val="22"/>
        </w:rPr>
      </w:pPr>
      <w:r>
        <w:rPr>
          <w:rFonts w:cs="Arial"/>
          <w:sz w:val="22"/>
          <w:szCs w:val="22"/>
        </w:rPr>
        <w:t>Document for:</w:t>
      </w:r>
      <w:r>
        <w:rPr>
          <w:rFonts w:cs="Arial"/>
          <w:sz w:val="22"/>
          <w:szCs w:val="22"/>
        </w:rPr>
        <w:tab/>
        <w:t>Discussion, Decision</w:t>
      </w:r>
    </w:p>
    <w:p w14:paraId="7E59F50D" w14:textId="77777777" w:rsidR="003D1BEA" w:rsidRDefault="003D1BEA"/>
    <w:p w14:paraId="5C1AE876" w14:textId="77777777" w:rsidR="003D1BEA" w:rsidRDefault="000F74D5">
      <w:pPr>
        <w:pStyle w:val="1"/>
      </w:pPr>
      <w:r>
        <w:t>1</w:t>
      </w:r>
      <w:r>
        <w:tab/>
        <w:t>Introduction</w:t>
      </w:r>
    </w:p>
    <w:p w14:paraId="0F54D0B6" w14:textId="77777777" w:rsidR="003D1BEA" w:rsidRDefault="000F74D5">
      <w:r>
        <w:t>This document is the report of the following email discussion,</w:t>
      </w:r>
    </w:p>
    <w:p w14:paraId="43D7816D" w14:textId="77777777" w:rsidR="003D1BEA" w:rsidRDefault="000F74D5">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[Post121][606][eMBS] Service continuity and notifications (ZTE)</w:t>
      </w:r>
    </w:p>
    <w:p w14:paraId="3D8D0BFD" w14:textId="77777777" w:rsidR="003D1BEA" w:rsidRDefault="000F74D5">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宋体"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discu</w:t>
      </w:r>
      <w:r>
        <w:rPr>
          <w:rFonts w:ascii="Times New Roman" w:hAnsi="Times New Roman" w:hint="eastAsia"/>
          <w:lang w:val="en-US" w:eastAsia="zh-CN"/>
        </w:rPr>
        <w:t>s</w:t>
      </w:r>
      <w:r>
        <w:rPr>
          <w:rFonts w:ascii="Times New Roman" w:hAnsi="Times New Roman" w:hint="eastAsia"/>
          <w:lang w:eastAsia="zh-CN"/>
        </w:rPr>
        <w:t>s:</w:t>
      </w:r>
    </w:p>
    <w:p w14:paraId="6711B722"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Service continuity (frequency/cell prioritization, neighbor cell list etc.)</w:t>
      </w:r>
    </w:p>
    <w:p w14:paraId="2DAB8578"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282C1893" w14:textId="77777777" w:rsidR="003D1BEA" w:rsidRDefault="000F74D5">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3EB779EC" w14:textId="77777777" w:rsidR="003D1BEA" w:rsidRDefault="000F74D5">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1FCD2741" w14:textId="77777777" w:rsidR="003D1BEA" w:rsidRDefault="000F74D5">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C67BE42" w14:textId="77777777" w:rsidR="003D1BEA" w:rsidRDefault="000F74D5">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52FAB50E" w14:textId="77777777" w:rsidR="003D1BEA" w:rsidRDefault="003D1BEA"/>
    <w:p w14:paraId="7700B412" w14:textId="77777777" w:rsidR="003D1BEA" w:rsidRDefault="000F74D5">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71091C82" w14:textId="77777777" w:rsidR="003D1BEA" w:rsidRDefault="000F74D5">
      <w:pPr>
        <w:pStyle w:val="a"/>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14:paraId="05979EBE" w14:textId="77777777" w:rsidR="003D1BEA" w:rsidRDefault="000F74D5">
      <w:pPr>
        <w:pStyle w:val="a"/>
        <w:rPr>
          <w:rFonts w:hint="default"/>
        </w:rPr>
      </w:pPr>
      <w:r>
        <w:t>Notification mechanism in section 4. This part includes whether and how to notify UE upon events like session state change, data availability and "special" UE handling.</w:t>
      </w:r>
    </w:p>
    <w:p w14:paraId="24B187B6" w14:textId="77777777" w:rsidR="003D1BEA" w:rsidRDefault="000F74D5">
      <w:pPr>
        <w:pStyle w:val="a"/>
        <w:rPr>
          <w:rFonts w:hint="default"/>
        </w:rPr>
      </w:pPr>
      <w:r>
        <w:t>Issues not covered, if found, please kindly add them to the list in section 5.</w:t>
      </w:r>
    </w:p>
    <w:p w14:paraId="49B01CCB" w14:textId="77777777" w:rsidR="003D1BEA" w:rsidRDefault="000F74D5">
      <w:pPr>
        <w:pStyle w:val="1"/>
        <w:rPr>
          <w:lang w:eastAsia="zh-CN"/>
        </w:rPr>
      </w:pPr>
      <w:r>
        <w:t>2</w:t>
      </w:r>
      <w:r>
        <w:rPr>
          <w:rFonts w:hint="eastAsia"/>
          <w:lang w:val="en-US" w:eastAsia="zh-CN"/>
        </w:rPr>
        <w:t xml:space="preserve"> </w:t>
      </w:r>
      <w:r>
        <w:t>Contact information</w:t>
      </w:r>
    </w:p>
    <w:p w14:paraId="044D831F" w14:textId="77777777" w:rsidR="003D1BEA" w:rsidRDefault="000F74D5">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3D1BEA" w14:paraId="16D0F2FB" w14:textId="77777777">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ABFAE7"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C54410"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3D1BEA" w14:paraId="0F92A4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9064080" w14:textId="77777777" w:rsidR="003D1BEA" w:rsidRDefault="000F74D5" w:rsidP="00B56B08">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932" w:type="pct"/>
            <w:tcBorders>
              <w:top w:val="single" w:sz="4" w:space="0" w:color="auto"/>
              <w:left w:val="single" w:sz="4" w:space="0" w:color="auto"/>
              <w:bottom w:val="single" w:sz="4" w:space="0" w:color="auto"/>
              <w:right w:val="single" w:sz="4" w:space="0" w:color="auto"/>
            </w:tcBorders>
            <w:noWrap/>
          </w:tcPr>
          <w:p w14:paraId="2FE56CFB"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3D1BEA" w14:paraId="023AC22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7ABD8B8"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932" w:type="pct"/>
            <w:tcBorders>
              <w:top w:val="single" w:sz="4" w:space="0" w:color="auto"/>
              <w:left w:val="single" w:sz="4" w:space="0" w:color="auto"/>
              <w:bottom w:val="single" w:sz="4" w:space="0" w:color="auto"/>
              <w:right w:val="single" w:sz="4" w:space="0" w:color="auto"/>
            </w:tcBorders>
            <w:noWrap/>
          </w:tcPr>
          <w:p w14:paraId="66A5D073"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9429B9" w:rsidRPr="00A85FC6" w14:paraId="04835BF2"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379ECD" w14:textId="01B55548"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932" w:type="pct"/>
            <w:tcBorders>
              <w:top w:val="single" w:sz="4" w:space="0" w:color="auto"/>
              <w:left w:val="single" w:sz="4" w:space="0" w:color="auto"/>
              <w:bottom w:val="single" w:sz="4" w:space="0" w:color="auto"/>
              <w:right w:val="single" w:sz="4" w:space="0" w:color="auto"/>
            </w:tcBorders>
            <w:noWrap/>
          </w:tcPr>
          <w:p w14:paraId="27D3D446" w14:textId="02516CA7" w:rsidR="009429B9" w:rsidRPr="00A85FC6" w:rsidRDefault="009429B9" w:rsidP="009429B9">
            <w:pPr>
              <w:pStyle w:val="TAC"/>
              <w:spacing w:before="20" w:after="20"/>
              <w:ind w:left="57" w:right="57"/>
              <w:jc w:val="left"/>
              <w:rPr>
                <w:rFonts w:ascii="Times New Roman" w:hAnsi="Times New Roman"/>
                <w:lang w:val="fi-FI"/>
              </w:rPr>
            </w:pPr>
            <w:r w:rsidRPr="00A85FC6">
              <w:rPr>
                <w:rFonts w:ascii="Times New Roman" w:hAnsi="Times New Roman"/>
                <w:lang w:val="fi-FI"/>
              </w:rPr>
              <w:t>Vinay Kumar Shrivastava, shrivastava@samsung.com</w:t>
            </w:r>
          </w:p>
        </w:tc>
      </w:tr>
      <w:tr w:rsidR="009C5F41" w:rsidRPr="00A85FC6" w14:paraId="1F99BDC6"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3E6B1693" w14:textId="77CD4A24"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932" w:type="pct"/>
            <w:tcBorders>
              <w:top w:val="single" w:sz="4" w:space="0" w:color="auto"/>
              <w:left w:val="single" w:sz="4" w:space="0" w:color="auto"/>
              <w:bottom w:val="single" w:sz="4" w:space="0" w:color="auto"/>
              <w:right w:val="single" w:sz="4" w:space="0" w:color="auto"/>
            </w:tcBorders>
            <w:noWrap/>
          </w:tcPr>
          <w:p w14:paraId="2D4DE011" w14:textId="19A24662" w:rsidR="009C5F41" w:rsidRPr="00A85FC6" w:rsidRDefault="009C5F41" w:rsidP="009C5F41">
            <w:pPr>
              <w:pStyle w:val="TAC"/>
              <w:spacing w:before="20" w:after="20"/>
              <w:ind w:left="57" w:right="57"/>
              <w:jc w:val="left"/>
              <w:rPr>
                <w:rFonts w:ascii="Times New Roman" w:hAnsi="Times New Roman"/>
                <w:lang w:val="fi-FI"/>
              </w:rPr>
            </w:pPr>
            <w:r w:rsidRPr="00A85FC6">
              <w:rPr>
                <w:rFonts w:ascii="Times New Roman" w:hAnsi="Times New Roman" w:hint="eastAsia"/>
                <w:lang w:val="fi-FI"/>
              </w:rPr>
              <w:t>Xiaonan</w:t>
            </w:r>
            <w:r w:rsidRPr="00A85FC6">
              <w:rPr>
                <w:rFonts w:ascii="Times New Roman" w:hAnsi="Times New Roman"/>
                <w:lang w:val="fi-FI"/>
              </w:rPr>
              <w:t xml:space="preserve"> </w:t>
            </w:r>
            <w:r w:rsidRPr="00A85FC6">
              <w:rPr>
                <w:rFonts w:ascii="Times New Roman" w:hAnsi="Times New Roman" w:hint="eastAsia"/>
                <w:lang w:val="fi-FI"/>
              </w:rPr>
              <w:t>Zhang</w:t>
            </w:r>
            <w:r w:rsidRPr="00A85FC6">
              <w:rPr>
                <w:rFonts w:ascii="Times New Roman" w:hAnsi="Times New Roman"/>
                <w:lang w:val="fi-FI"/>
              </w:rPr>
              <w:t>(xiaonan.zhang@mediatek.com)</w:t>
            </w:r>
          </w:p>
        </w:tc>
      </w:tr>
      <w:tr w:rsidR="00EB0699" w14:paraId="1162C361"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8122759" w14:textId="5262CD74"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932" w:type="pct"/>
            <w:tcBorders>
              <w:top w:val="single" w:sz="4" w:space="0" w:color="auto"/>
              <w:left w:val="single" w:sz="4" w:space="0" w:color="auto"/>
              <w:bottom w:val="single" w:sz="4" w:space="0" w:color="auto"/>
              <w:right w:val="single" w:sz="4" w:space="0" w:color="auto"/>
            </w:tcBorders>
            <w:noWrap/>
          </w:tcPr>
          <w:p w14:paraId="1B7C7A0B" w14:textId="199FF037"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42231C" w14:paraId="5FE40DA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14EE0960" w14:textId="65C2CE86" w:rsidR="0042231C" w:rsidRDefault="0042231C" w:rsidP="0042231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932" w:type="pct"/>
            <w:tcBorders>
              <w:top w:val="single" w:sz="4" w:space="0" w:color="auto"/>
              <w:left w:val="single" w:sz="4" w:space="0" w:color="auto"/>
              <w:bottom w:val="single" w:sz="4" w:space="0" w:color="auto"/>
              <w:right w:val="single" w:sz="4" w:space="0" w:color="auto"/>
            </w:tcBorders>
            <w:noWrap/>
          </w:tcPr>
          <w:p w14:paraId="0AEA7701" w14:textId="7D79DA8B" w:rsidR="0042231C" w:rsidRDefault="0042231C" w:rsidP="0042231C">
            <w:pPr>
              <w:pStyle w:val="TAC"/>
              <w:spacing w:before="20" w:after="20"/>
              <w:ind w:left="57" w:right="57"/>
              <w:jc w:val="left"/>
              <w:rPr>
                <w:rFonts w:ascii="Times New Roman" w:hAnsi="Times New Roman"/>
                <w:lang w:val="en-US"/>
              </w:rPr>
            </w:pPr>
            <w:r w:rsidRPr="00E06B41">
              <w:rPr>
                <w:rFonts w:ascii="Times New Roman" w:hAnsi="Times New Roman"/>
                <w:lang w:val="en-US"/>
              </w:rPr>
              <w:t>Umesh Phuyal</w:t>
            </w:r>
            <w:r>
              <w:rPr>
                <w:rFonts w:ascii="Times New Roman" w:hAnsi="Times New Roman"/>
                <w:lang w:val="en-US"/>
              </w:rPr>
              <w:t xml:space="preserve"> (uphuyal@qti.qualcomm.com)</w:t>
            </w:r>
          </w:p>
        </w:tc>
      </w:tr>
      <w:tr w:rsidR="005825D1" w14:paraId="6A80885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AEC5A31" w14:textId="062EC101" w:rsidR="005825D1" w:rsidRDefault="005825D1" w:rsidP="005825D1">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3932" w:type="pct"/>
            <w:tcBorders>
              <w:top w:val="single" w:sz="4" w:space="0" w:color="auto"/>
              <w:left w:val="single" w:sz="4" w:space="0" w:color="auto"/>
              <w:bottom w:val="single" w:sz="4" w:space="0" w:color="auto"/>
              <w:right w:val="single" w:sz="4" w:space="0" w:color="auto"/>
            </w:tcBorders>
            <w:noWrap/>
          </w:tcPr>
          <w:p w14:paraId="684CEF2D" w14:textId="4AAEF15E" w:rsidR="005825D1" w:rsidRDefault="005825D1" w:rsidP="005825D1">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angwon7</w:t>
            </w:r>
            <w:r>
              <w:rPr>
                <w:rFonts w:ascii="Times New Roman" w:eastAsia="Malgun Gothic" w:hAnsi="Times New Roman"/>
                <w:lang w:val="en-US" w:eastAsia="ko-KR"/>
              </w:rPr>
              <w:t>.kim@lge.com</w:t>
            </w:r>
          </w:p>
        </w:tc>
      </w:tr>
      <w:tr w:rsidR="005825D1" w14:paraId="59F2B26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5FFB0FCD" w14:textId="2E7FF2F7" w:rsidR="005825D1" w:rsidRDefault="00794DC1" w:rsidP="005825D1">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932" w:type="pct"/>
            <w:tcBorders>
              <w:top w:val="single" w:sz="4" w:space="0" w:color="auto"/>
              <w:left w:val="single" w:sz="4" w:space="0" w:color="auto"/>
              <w:bottom w:val="single" w:sz="4" w:space="0" w:color="auto"/>
              <w:right w:val="single" w:sz="4" w:space="0" w:color="auto"/>
            </w:tcBorders>
            <w:noWrap/>
          </w:tcPr>
          <w:p w14:paraId="3D9A0D08" w14:textId="5128082D" w:rsidR="005825D1" w:rsidRDefault="00794DC1" w:rsidP="005825D1">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5E7A8C" w14:paraId="5FEC7C04"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EB3636D" w14:textId="19ADB0B6" w:rsidR="005E7A8C" w:rsidRDefault="005E7A8C" w:rsidP="005E7A8C">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932" w:type="pct"/>
            <w:tcBorders>
              <w:top w:val="single" w:sz="4" w:space="0" w:color="auto"/>
              <w:left w:val="single" w:sz="4" w:space="0" w:color="auto"/>
              <w:bottom w:val="single" w:sz="4" w:space="0" w:color="auto"/>
              <w:right w:val="single" w:sz="4" w:space="0" w:color="auto"/>
            </w:tcBorders>
            <w:noWrap/>
          </w:tcPr>
          <w:p w14:paraId="52FA1B0C" w14:textId="37610671" w:rsidR="005E7A8C" w:rsidRDefault="005E7A8C" w:rsidP="005E7A8C">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5825D1" w14:paraId="1A84E00D"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E5E8B6F" w14:textId="45D2C127" w:rsidR="005825D1" w:rsidRDefault="00767229" w:rsidP="005825D1">
            <w:pPr>
              <w:pStyle w:val="TAC"/>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3932" w:type="pct"/>
            <w:tcBorders>
              <w:top w:val="single" w:sz="4" w:space="0" w:color="auto"/>
              <w:left w:val="single" w:sz="4" w:space="0" w:color="auto"/>
              <w:bottom w:val="single" w:sz="4" w:space="0" w:color="auto"/>
              <w:right w:val="single" w:sz="4" w:space="0" w:color="auto"/>
            </w:tcBorders>
            <w:noWrap/>
          </w:tcPr>
          <w:p w14:paraId="5C17DCF7" w14:textId="492AC4CB" w:rsidR="00767229" w:rsidRDefault="00767229" w:rsidP="00767229">
            <w:pPr>
              <w:pStyle w:val="TAC"/>
              <w:spacing w:before="20" w:after="20"/>
              <w:ind w:left="57" w:right="57"/>
              <w:jc w:val="left"/>
              <w:rPr>
                <w:rFonts w:ascii="Times New Roman" w:hAnsi="Times New Roman"/>
                <w:lang w:val="en-US"/>
              </w:rPr>
            </w:pPr>
            <w:r>
              <w:rPr>
                <w:rFonts w:ascii="Times New Roman" w:hAnsi="Times New Roman"/>
                <w:lang w:val="en-US"/>
              </w:rPr>
              <w:t>xubin10</w:t>
            </w:r>
            <w:r>
              <w:rPr>
                <w:rFonts w:ascii="Times New Roman" w:hAnsi="Times New Roman" w:hint="eastAsia"/>
                <w:lang w:val="en-US"/>
              </w:rPr>
              <w:t>@h</w:t>
            </w:r>
            <w:r>
              <w:rPr>
                <w:rFonts w:ascii="Times New Roman" w:hAnsi="Times New Roman"/>
                <w:lang w:val="en-US"/>
              </w:rPr>
              <w:t>uawei.com</w:t>
            </w:r>
          </w:p>
        </w:tc>
      </w:tr>
      <w:tr w:rsidR="005825D1" w14:paraId="7103385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769410E9" w14:textId="77777777" w:rsidR="005825D1" w:rsidRDefault="005825D1" w:rsidP="005825D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2959B1B5" w14:textId="77777777" w:rsidR="005825D1" w:rsidRDefault="005825D1" w:rsidP="005825D1">
            <w:pPr>
              <w:pStyle w:val="TAC"/>
              <w:spacing w:before="20" w:after="20"/>
              <w:ind w:left="57" w:right="57"/>
              <w:jc w:val="left"/>
              <w:rPr>
                <w:rFonts w:ascii="Times New Roman" w:hAnsi="Times New Roman"/>
                <w:lang w:val="en-US"/>
              </w:rPr>
            </w:pPr>
          </w:p>
        </w:tc>
      </w:tr>
      <w:tr w:rsidR="005825D1" w14:paraId="7708D6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95DF77" w14:textId="77777777" w:rsidR="005825D1" w:rsidRDefault="005825D1" w:rsidP="005825D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47AA9AFE" w14:textId="77777777" w:rsidR="005825D1" w:rsidRDefault="005825D1" w:rsidP="005825D1">
            <w:pPr>
              <w:pStyle w:val="TAC"/>
              <w:spacing w:before="20" w:after="20"/>
              <w:ind w:left="57" w:right="57"/>
              <w:jc w:val="left"/>
              <w:rPr>
                <w:rFonts w:ascii="Times New Roman" w:hAnsi="Times New Roman"/>
                <w:lang w:val="en-US"/>
              </w:rPr>
            </w:pPr>
          </w:p>
        </w:tc>
      </w:tr>
    </w:tbl>
    <w:p w14:paraId="290840AF" w14:textId="77777777" w:rsidR="003D1BEA" w:rsidRDefault="003D1BEA"/>
    <w:p w14:paraId="3CA64793" w14:textId="77777777" w:rsidR="003D1BEA" w:rsidRDefault="000F74D5">
      <w:pPr>
        <w:pStyle w:val="1"/>
        <w:rPr>
          <w:lang w:val="en-US" w:eastAsia="zh-CN"/>
        </w:rPr>
      </w:pPr>
      <w:r>
        <w:rPr>
          <w:rFonts w:hint="eastAsia"/>
          <w:lang w:val="en-US" w:eastAsia="zh-CN"/>
        </w:rPr>
        <w:t>3 Service continuity</w:t>
      </w:r>
    </w:p>
    <w:p w14:paraId="5214AF9D" w14:textId="77777777" w:rsidR="003D1BEA" w:rsidRDefault="000F74D5">
      <w:pPr>
        <w:rPr>
          <w:lang w:val="en-US" w:eastAsia="zh-CN"/>
        </w:rPr>
      </w:pPr>
      <w:r>
        <w:rPr>
          <w:rFonts w:hint="eastAsia"/>
          <w:lang w:val="en-US" w:eastAsia="zh-CN"/>
        </w:rPr>
        <w:t xml:space="preserve">Agreements made so far that's related to service continuity. </w:t>
      </w:r>
    </w:p>
    <w:p w14:paraId="7EA1F25F" w14:textId="77777777" w:rsidR="003D1BEA" w:rsidRDefault="000F74D5">
      <w:pPr>
        <w:rPr>
          <w:lang w:val="en-US" w:eastAsia="zh-CN"/>
        </w:rPr>
      </w:pPr>
      <w:r>
        <w:rPr>
          <w:rFonts w:hint="eastAsia"/>
          <w:lang w:val="en-US" w:eastAsia="zh-CN"/>
        </w:rPr>
        <w:t>RAN2#119-e:</w:t>
      </w:r>
    </w:p>
    <w:tbl>
      <w:tblPr>
        <w:tblStyle w:val="af2"/>
        <w:tblW w:w="9638" w:type="dxa"/>
        <w:jc w:val="center"/>
        <w:tblLook w:val="04A0" w:firstRow="1" w:lastRow="0" w:firstColumn="1" w:lastColumn="0" w:noHBand="0" w:noVBand="1"/>
      </w:tblPr>
      <w:tblGrid>
        <w:gridCol w:w="9638"/>
      </w:tblGrid>
      <w:tr w:rsidR="003D1BEA" w14:paraId="2F71B0A7" w14:textId="77777777">
        <w:trPr>
          <w:trHeight w:val="3335"/>
          <w:jc w:val="center"/>
        </w:trPr>
        <w:tc>
          <w:tcPr>
            <w:tcW w:w="9855" w:type="dxa"/>
          </w:tcPr>
          <w:p w14:paraId="25DC2CA3"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AA92217" w14:textId="77777777" w:rsidR="003D1BEA" w:rsidRDefault="000F74D5">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158D7AAA"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FA788F9"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93EA1A9"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42CC84C5"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3. </w:t>
            </w:r>
            <w:r>
              <w:rPr>
                <w:rFonts w:cs="Arial"/>
                <w:sz w:val="16"/>
                <w:szCs w:val="16"/>
              </w:rPr>
              <w:t>We assume that the UE can only receive multicast service after it joined the session.</w:t>
            </w:r>
          </w:p>
          <w:p w14:paraId="3B0E5222" w14:textId="77777777" w:rsidR="003D1BEA" w:rsidRDefault="000F74D5">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792C964" w14:textId="77777777" w:rsidR="003D1BEA" w:rsidRDefault="000F74D5">
      <w:pPr>
        <w:rPr>
          <w:lang w:val="en-US" w:eastAsia="zh-CN"/>
        </w:rPr>
      </w:pPr>
      <w:r>
        <w:rPr>
          <w:rFonts w:hint="eastAsia"/>
          <w:lang w:val="en-US" w:eastAsia="zh-CN"/>
        </w:rPr>
        <w:t>RAN2#120:</w:t>
      </w:r>
    </w:p>
    <w:tbl>
      <w:tblPr>
        <w:tblStyle w:val="af2"/>
        <w:tblW w:w="9638" w:type="dxa"/>
        <w:jc w:val="center"/>
        <w:tblLook w:val="04A0" w:firstRow="1" w:lastRow="0" w:firstColumn="1" w:lastColumn="0" w:noHBand="0" w:noVBand="1"/>
      </w:tblPr>
      <w:tblGrid>
        <w:gridCol w:w="9638"/>
      </w:tblGrid>
      <w:tr w:rsidR="003D1BEA" w14:paraId="2169B645" w14:textId="77777777">
        <w:trPr>
          <w:trHeight w:val="1927"/>
          <w:jc w:val="center"/>
        </w:trPr>
        <w:tc>
          <w:tcPr>
            <w:tcW w:w="9855" w:type="dxa"/>
          </w:tcPr>
          <w:p w14:paraId="1544C930"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E6F156"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58C51AE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1CA4EAC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7DCFA13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F823A86" w14:textId="77777777" w:rsidR="003D1BEA" w:rsidRDefault="000F74D5">
      <w:pPr>
        <w:rPr>
          <w:lang w:val="en-US" w:eastAsia="zh-CN"/>
        </w:rPr>
      </w:pPr>
      <w:r>
        <w:rPr>
          <w:rFonts w:hint="eastAsia"/>
          <w:lang w:val="en-US" w:eastAsia="zh-CN"/>
        </w:rPr>
        <w:t>RAN2#121:</w:t>
      </w:r>
    </w:p>
    <w:tbl>
      <w:tblPr>
        <w:tblStyle w:val="af2"/>
        <w:tblW w:w="9638" w:type="dxa"/>
        <w:jc w:val="center"/>
        <w:tblLook w:val="04A0" w:firstRow="1" w:lastRow="0" w:firstColumn="1" w:lastColumn="0" w:noHBand="0" w:noVBand="1"/>
      </w:tblPr>
      <w:tblGrid>
        <w:gridCol w:w="9638"/>
      </w:tblGrid>
      <w:tr w:rsidR="003D1BEA" w14:paraId="39868ECC" w14:textId="77777777">
        <w:trPr>
          <w:trHeight w:val="728"/>
          <w:jc w:val="center"/>
        </w:trPr>
        <w:tc>
          <w:tcPr>
            <w:tcW w:w="9855" w:type="dxa"/>
          </w:tcPr>
          <w:p w14:paraId="720C0F21"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Serving cell will not provide the PTM configuration of neighbour cells from other gNBs</w:t>
            </w:r>
            <w:r>
              <w:rPr>
                <w:rFonts w:ascii="Arial" w:eastAsia="MS Mincho" w:hAnsi="Arial" w:cs="Arial"/>
                <w:b/>
                <w:sz w:val="16"/>
                <w:szCs w:val="16"/>
                <w:lang w:eastAsia="en-GB"/>
              </w:rPr>
              <w:t>.</w:t>
            </w:r>
          </w:p>
          <w:p w14:paraId="53AD46EB"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14:paraId="7A20F163" w14:textId="77777777" w:rsidR="003D1BEA" w:rsidRDefault="003D1BEA">
      <w:pPr>
        <w:rPr>
          <w:lang w:val="en-US" w:eastAsia="zh-CN"/>
        </w:rPr>
      </w:pPr>
    </w:p>
    <w:p w14:paraId="5CD95587" w14:textId="77777777" w:rsidR="003D1BEA" w:rsidRDefault="000F74D5">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w:t>
      </w:r>
      <w:r>
        <w:rPr>
          <w:rFonts w:hint="eastAsia"/>
          <w:lang w:val="en-US" w:eastAsia="zh-CN"/>
        </w:rPr>
        <w:lastRenderedPageBreak/>
        <w:t>common understanding on the essential service continuity scenarios and related solutions first (e.g., when will UE trigger RRC connection resumption).</w:t>
      </w:r>
    </w:p>
    <w:p w14:paraId="18B311E8" w14:textId="77777777" w:rsidR="003D1BEA" w:rsidRDefault="000F74D5">
      <w:pPr>
        <w:pStyle w:val="2"/>
        <w:rPr>
          <w:lang w:val="en-US" w:eastAsia="zh-CN"/>
        </w:rPr>
      </w:pPr>
      <w:r>
        <w:rPr>
          <w:rFonts w:hint="eastAsia"/>
          <w:lang w:val="en-US" w:eastAsia="zh-CN"/>
        </w:rPr>
        <w:t>3.1 Scenarios</w:t>
      </w:r>
    </w:p>
    <w:p w14:paraId="28C2C068" w14:textId="77777777" w:rsidR="003D1BEA" w:rsidRDefault="000F74D5">
      <w:pPr>
        <w:rPr>
          <w:lang w:val="en-US" w:eastAsia="zh-CN"/>
        </w:rPr>
      </w:pPr>
      <w:r>
        <w:rPr>
          <w:rFonts w:hint="eastAsia"/>
          <w:lang w:val="en-US" w:eastAsia="zh-CN"/>
        </w:rPr>
        <w:t>The following service continuity scenarios/solutions were proposed by companies for UE in RRC_INACTIVE [2, 4, 9, 11, 14-17, 19].</w:t>
      </w:r>
    </w:p>
    <w:p w14:paraId="525C286D" w14:textId="77777777" w:rsidR="003D1BEA" w:rsidRDefault="000F74D5">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14:paraId="3487C4DA" w14:textId="77777777" w:rsidR="003D1BEA" w:rsidRDefault="000F74D5">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57979E35" w14:textId="77777777" w:rsidR="003D1BEA" w:rsidRDefault="000F74D5">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6E9D4E3D" w14:textId="77777777" w:rsidR="003D1BEA" w:rsidRDefault="000F74D5">
      <w:pPr>
        <w:outlineLvl w:val="2"/>
        <w:rPr>
          <w:b/>
          <w:bCs/>
          <w:lang w:val="en-US" w:eastAsia="zh-CN"/>
        </w:rPr>
      </w:pPr>
      <w:r>
        <w:rPr>
          <w:rFonts w:hint="eastAsia"/>
          <w:b/>
          <w:bCs/>
          <w:lang w:val="en-US" w:eastAsia="zh-CN"/>
        </w:rPr>
        <w:t>Q1: Companies are invited to provide their views on the following,</w:t>
      </w:r>
    </w:p>
    <w:p w14:paraId="23CF6516" w14:textId="77777777" w:rsidR="003D1BEA" w:rsidRDefault="000F74D5">
      <w:pPr>
        <w:pStyle w:val="a"/>
        <w:rPr>
          <w:rFonts w:hint="default"/>
          <w:b/>
          <w:bCs/>
        </w:rPr>
      </w:pPr>
      <w:r>
        <w:rPr>
          <w:b/>
          <w:bCs/>
        </w:rPr>
        <w:t>1. Similar to Rel-17 broadcast reception procedure, UE acquires new SIB and multicast MCCH to get PTM configuration after cell reselection.</w:t>
      </w:r>
    </w:p>
    <w:p w14:paraId="6665B842" w14:textId="77777777" w:rsidR="003D1BEA" w:rsidRDefault="000F74D5">
      <w:pPr>
        <w:pStyle w:val="a"/>
        <w:rPr>
          <w:rFonts w:hint="default"/>
          <w:b/>
          <w:bCs/>
        </w:rPr>
      </w:pPr>
      <w:r>
        <w:rPr>
          <w:b/>
          <w:bCs/>
        </w:rPr>
        <w:t>2. When a UE enters to a cell for which PTM configuration is not available in multicast MCCH, the UE may return to RRC_CONNECTED state for an active multicast session.</w:t>
      </w:r>
    </w:p>
    <w:p w14:paraId="675AAFD0" w14:textId="77777777" w:rsidR="003D1BEA" w:rsidRDefault="000F74D5">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3D1BEA" w14:paraId="19E8D408"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17B7B9"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1F00308"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5FB1270A"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A33A25F"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3D1BEA" w14:paraId="54620C6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141AEF4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68595ADD"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46FFD0B6"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EF6BCB1"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3AB1C5B1"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50F9E6A6"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E1255DC"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0748D7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14:paraId="526334EA"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42F1E16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3D1BEA" w14:paraId="42D8B20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083BF23"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6948801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D68205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3EAEA0B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4C57B1BE"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5B4AA123"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591490C2"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14:paraId="0502428A"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14:paraId="42BF565D" w14:textId="77777777" w:rsidR="003D1BEA" w:rsidRDefault="000F74D5">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1610A6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9429B9" w14:paraId="6B512FAA"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0E31F775" w14:textId="7E566074"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1362" w:type="pct"/>
            <w:tcBorders>
              <w:top w:val="single" w:sz="4" w:space="0" w:color="auto"/>
              <w:left w:val="single" w:sz="4" w:space="0" w:color="auto"/>
              <w:bottom w:val="single" w:sz="4" w:space="0" w:color="auto"/>
              <w:right w:val="single" w:sz="4" w:space="0" w:color="auto"/>
            </w:tcBorders>
            <w:noWrap/>
          </w:tcPr>
          <w:p w14:paraId="52BF4B8F" w14:textId="44B35BC5" w:rsidR="009429B9" w:rsidRPr="00A64C0D" w:rsidRDefault="009429B9"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sidR="00A64C0D">
              <w:rPr>
                <w:rFonts w:ascii="Times New Roman" w:hAnsi="Times New Roman"/>
                <w:lang w:val="en-IN"/>
              </w:rPr>
              <w:t>support</w:t>
            </w:r>
          </w:p>
          <w:p w14:paraId="0FC28BE3" w14:textId="2C653D2D" w:rsidR="009429B9" w:rsidRPr="000E6A4E" w:rsidRDefault="005871E3"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sidR="009429B9">
              <w:rPr>
                <w:rFonts w:ascii="Times New Roman" w:hAnsi="Times New Roman"/>
              </w:rPr>
              <w:t xml:space="preserve">2. </w:t>
            </w:r>
            <w:r w:rsidR="00A64C0D">
              <w:rPr>
                <w:rFonts w:ascii="Times New Roman" w:hAnsi="Times New Roman"/>
                <w:lang w:val="en-IN"/>
              </w:rPr>
              <w:t>support</w:t>
            </w:r>
          </w:p>
          <w:p w14:paraId="2DEEF93B" w14:textId="1E5FF2F5"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207DA40B" w14:textId="4E24A751" w:rsidR="009429B9" w:rsidRDefault="009429B9" w:rsidP="009429B9">
            <w:pPr>
              <w:pStyle w:val="TAC"/>
              <w:keepNext w:val="0"/>
              <w:spacing w:before="20" w:after="20"/>
              <w:ind w:left="57" w:right="57"/>
              <w:jc w:val="left"/>
              <w:rPr>
                <w:rFonts w:ascii="Times New Roman" w:hAnsi="Times New Roman"/>
                <w:lang w:val="en-US"/>
              </w:rPr>
            </w:pPr>
            <w:r w:rsidRPr="00977553">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6F33BDEB" w14:textId="77777777" w:rsidR="005871E3" w:rsidRDefault="005871E3" w:rsidP="009429B9">
            <w:pPr>
              <w:pStyle w:val="TAC"/>
              <w:keepNext w:val="0"/>
              <w:spacing w:before="20" w:after="20"/>
              <w:ind w:left="57" w:right="57"/>
              <w:jc w:val="left"/>
              <w:rPr>
                <w:rFonts w:ascii="Times New Roman" w:hAnsi="Times New Roman"/>
                <w:lang w:val="en-US"/>
              </w:rPr>
            </w:pPr>
          </w:p>
          <w:p w14:paraId="24D768BE" w14:textId="77777777" w:rsidR="009429B9" w:rsidRDefault="009429B9" w:rsidP="005871E3">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xml:space="preserve">: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w:t>
            </w:r>
            <w:r w:rsidR="005871E3">
              <w:rPr>
                <w:rFonts w:ascii="Times New Roman" w:hAnsi="Times New Roman"/>
                <w:lang w:val="en-US"/>
              </w:rPr>
              <w:t>extreme situation</w:t>
            </w:r>
            <w:r>
              <w:rPr>
                <w:rFonts w:ascii="Times New Roman" w:hAnsi="Times New Roman"/>
                <w:lang w:val="en-US"/>
              </w:rPr>
              <w:t xml:space="preserve"> if all cell-edge UEs may attempt to move to RRC_CONNECTED</w:t>
            </w:r>
            <w:r w:rsidR="005871E3">
              <w:rPr>
                <w:rFonts w:ascii="Times New Roman" w:hAnsi="Times New Roman"/>
                <w:lang w:val="en-US"/>
              </w:rPr>
              <w:t xml:space="preserve"> due to threshold!</w:t>
            </w:r>
          </w:p>
          <w:p w14:paraId="268D95BF" w14:textId="77777777" w:rsidR="005871E3" w:rsidRDefault="005871E3" w:rsidP="005871E3">
            <w:pPr>
              <w:pStyle w:val="TAC"/>
              <w:keepNext w:val="0"/>
              <w:spacing w:before="20" w:after="20"/>
              <w:ind w:left="57" w:right="57"/>
              <w:jc w:val="left"/>
              <w:rPr>
                <w:rFonts w:ascii="Times New Roman" w:hAnsi="Times New Roman"/>
                <w:lang w:val="en-US"/>
              </w:rPr>
            </w:pPr>
          </w:p>
          <w:p w14:paraId="43DC08FA" w14:textId="6B7201A4" w:rsidR="005871E3" w:rsidRDefault="005871E3" w:rsidP="00A64C0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To address the issue related to congestion raised by Ericsson, we think we </w:t>
            </w:r>
            <w:r w:rsidR="00A64C0D">
              <w:rPr>
                <w:rFonts w:ascii="Times New Roman" w:hAnsi="Times New Roman"/>
                <w:lang w:val="en-US"/>
              </w:rPr>
              <w:t>should</w:t>
            </w:r>
            <w:r>
              <w:rPr>
                <w:rFonts w:ascii="Times New Roman" w:hAnsi="Times New Roman"/>
                <w:lang w:val="en-US"/>
              </w:rPr>
              <w:t xml:space="preserve"> consider a cell level indication to UEs about congestion status </w:t>
            </w:r>
            <w:r w:rsidR="00A64C0D">
              <w:rPr>
                <w:rFonts w:ascii="Times New Roman" w:hAnsi="Times New Roman"/>
                <w:lang w:val="en-US"/>
              </w:rPr>
              <w:t xml:space="preserve">that </w:t>
            </w:r>
            <w:r>
              <w:rPr>
                <w:rFonts w:ascii="Times New Roman" w:hAnsi="Times New Roman"/>
                <w:lang w:val="en-US"/>
              </w:rPr>
              <w:t>may help the mobility and state transition procedure.</w:t>
            </w:r>
          </w:p>
        </w:tc>
      </w:tr>
      <w:tr w:rsidR="009C5F41" w14:paraId="6E376F5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9E8C96" w14:textId="2A4E17A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10EDF8AD" w14:textId="6A4E3C72" w:rsidR="009C5F41" w:rsidRDefault="00EB64D6" w:rsidP="009C5F41">
            <w:pPr>
              <w:pStyle w:val="TAC"/>
              <w:spacing w:before="20" w:after="20"/>
              <w:ind w:left="57" w:right="57"/>
              <w:rPr>
                <w:rFonts w:ascii="Times New Roman" w:hAnsi="Times New Roman"/>
                <w:lang w:val="en-US"/>
              </w:rPr>
            </w:pPr>
            <w:r>
              <w:rPr>
                <w:rFonts w:ascii="Times New Roman" w:hAnsi="Times New Roman"/>
                <w:lang w:val="en-US"/>
              </w:rPr>
              <w:t>Support s</w:t>
            </w:r>
            <w:r w:rsidR="009C5F41" w:rsidRPr="00782CEF">
              <w:rPr>
                <w:rFonts w:ascii="Times New Roman" w:hAnsi="Times New Roman"/>
                <w:lang w:val="en-US"/>
              </w:rPr>
              <w:t xml:space="preserve">cenario </w:t>
            </w:r>
            <w:r w:rsidR="009C5F41" w:rsidRPr="00782CEF">
              <w:rPr>
                <w:rFonts w:ascii="Times New Roman" w:hAnsi="Times New Roman" w:hint="eastAsia"/>
                <w:lang w:val="en-US"/>
              </w:rPr>
              <w:t>1</w:t>
            </w:r>
            <w:r w:rsidR="009C5F41" w:rsidRPr="00782CEF">
              <w:rPr>
                <w:rFonts w:ascii="Times New Roman" w:hAnsi="Times New Roman"/>
                <w:lang w:val="en-US"/>
              </w:rPr>
              <w:t xml:space="preserve"> ,3</w:t>
            </w:r>
          </w:p>
          <w:p w14:paraId="7E24099C" w14:textId="6B4328E7" w:rsidR="00EB64D6" w:rsidRPr="00782CEF" w:rsidRDefault="00EB64D6" w:rsidP="009C5F41">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71842BD5"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1469AF4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Both s</w:t>
            </w:r>
            <w:r w:rsidRPr="003D3576">
              <w:rPr>
                <w:rFonts w:ascii="Times New Roman" w:hAnsi="Times New Roman"/>
                <w:lang w:val="en-US"/>
              </w:rPr>
              <w:t>cenario</w:t>
            </w:r>
            <w:r>
              <w:rPr>
                <w:rFonts w:ascii="Times New Roman" w:hAnsi="Times New Roman"/>
                <w:lang w:val="en-US"/>
              </w:rPr>
              <w:t xml:space="preserve">s </w:t>
            </w:r>
            <w:r w:rsidRPr="003D3576">
              <w:rPr>
                <w:rFonts w:ascii="Times New Roman" w:hAnsi="Times New Roman"/>
                <w:lang w:val="en-US"/>
              </w:rPr>
              <w:t>1,2,3 are valid</w:t>
            </w:r>
            <w:r>
              <w:rPr>
                <w:rFonts w:ascii="Times New Roman" w:hAnsi="Times New Roman"/>
                <w:lang w:val="en-US"/>
              </w:rPr>
              <w:t>. Scenario</w:t>
            </w:r>
            <w:r w:rsidRPr="003D3576">
              <w:rPr>
                <w:rFonts w:ascii="Times New Roman" w:hAnsi="Times New Roman"/>
                <w:lang w:val="en-US"/>
              </w:rPr>
              <w:t xml:space="preserve"> 1 a</w:t>
            </w:r>
            <w:r>
              <w:rPr>
                <w:rFonts w:ascii="Times New Roman" w:hAnsi="Times New Roman"/>
                <w:lang w:val="en-US"/>
              </w:rPr>
              <w:t xml:space="preserve">nd 2 are for mobility case, scenario 1 should be the baseline, and scenario 2 behavior should be </w:t>
            </w:r>
            <w:r w:rsidRPr="003D3576">
              <w:rPr>
                <w:rFonts w:ascii="Times New Roman" w:hAnsi="Times New Roman"/>
                <w:lang w:val="en-US"/>
              </w:rPr>
              <w:t>supplementary when PTM configuration is not available</w:t>
            </w:r>
            <w:r>
              <w:rPr>
                <w:rFonts w:ascii="Times New Roman" w:hAnsi="Times New Roman"/>
                <w:lang w:val="en-US"/>
              </w:rPr>
              <w:t xml:space="preserve"> from MCCH of the re-selected cell. </w:t>
            </w:r>
          </w:p>
          <w:p w14:paraId="35754979" w14:textId="06782098"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w:t>
            </w:r>
            <w:r w:rsidR="00EB64D6">
              <w:rPr>
                <w:rFonts w:ascii="Times New Roman" w:hAnsi="Times New Roman"/>
                <w:lang w:val="en-US"/>
              </w:rPr>
              <w:t>by</w:t>
            </w:r>
            <w:r>
              <w:rPr>
                <w:rFonts w:ascii="Times New Roman" w:hAnsi="Times New Roman"/>
                <w:lang w:val="en-US"/>
              </w:rPr>
              <w:t xml:space="preserve"> </w:t>
            </w:r>
            <w:r w:rsidR="00EB64D6" w:rsidRPr="00EB64D6">
              <w:rPr>
                <w:rFonts w:ascii="Times New Roman" w:hAnsi="Times New Roman"/>
                <w:i/>
                <w:iCs/>
                <w:lang w:val="en-US"/>
              </w:rPr>
              <w:t>RRCResume-</w:t>
            </w:r>
            <w:r w:rsidRPr="00782CEF">
              <w:rPr>
                <w:rFonts w:ascii="Times New Roman" w:hAnsi="Times New Roman" w:hint="eastAsia"/>
                <w:i/>
                <w:iCs/>
                <w:lang w:val="en-US"/>
              </w:rPr>
              <w:t>RRCRelease</w:t>
            </w:r>
            <w:r>
              <w:rPr>
                <w:rFonts w:ascii="Times New Roman" w:hAnsi="Times New Roman"/>
                <w:lang w:val="en-US"/>
              </w:rPr>
              <w:t xml:space="preserve">), so we think </w:t>
            </w:r>
            <w:r w:rsidRPr="00782CEF">
              <w:rPr>
                <w:rFonts w:ascii="Times New Roman" w:hAnsi="Times New Roman"/>
                <w:lang w:val="en-US"/>
              </w:rPr>
              <w:t>RAN2#119-e agreement</w:t>
            </w:r>
            <w:r>
              <w:rPr>
                <w:rFonts w:ascii="Times New Roman" w:hAnsi="Times New Roman"/>
                <w:lang w:val="en-US"/>
              </w:rPr>
              <w:t xml:space="preserve"> is </w:t>
            </w:r>
            <w:r>
              <w:rPr>
                <w:rFonts w:ascii="Times New Roman" w:hAnsi="Times New Roman" w:hint="eastAsia"/>
                <w:lang w:val="en-US"/>
              </w:rPr>
              <w:t>better</w:t>
            </w:r>
            <w:r>
              <w:rPr>
                <w:rFonts w:ascii="Times New Roman" w:hAnsi="Times New Roman"/>
                <w:lang w:val="en-US"/>
              </w:rPr>
              <w:t xml:space="preserve"> for scenario 2:</w:t>
            </w:r>
          </w:p>
          <w:p w14:paraId="6F908045" w14:textId="77777777" w:rsidR="009C5F41" w:rsidRDefault="009C5F41" w:rsidP="009C5F41">
            <w:pPr>
              <w:pStyle w:val="Agreement"/>
              <w:tabs>
                <w:tab w:val="clear" w:pos="1619"/>
                <w:tab w:val="left" w:pos="302"/>
              </w:tabs>
              <w:spacing w:line="240" w:lineRule="auto"/>
              <w:ind w:left="586" w:hanging="284"/>
              <w:rPr>
                <w:rFonts w:ascii="Times New Roman" w:hAnsi="Times New Roman"/>
                <w:lang w:val="en-US"/>
              </w:rPr>
            </w:pPr>
            <w:r w:rsidRPr="00782CEF">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1595C4B0"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cenario 3 is another issue when the </w:t>
            </w:r>
            <w:r w:rsidRPr="00CF6C10">
              <w:rPr>
                <w:rFonts w:ascii="Times New Roman" w:hAnsi="Times New Roman"/>
                <w:lang w:val="en-US"/>
              </w:rPr>
              <w:t>reception quality</w:t>
            </w:r>
            <w:r>
              <w:rPr>
                <w:rFonts w:ascii="Times New Roman" w:hAnsi="Times New Roman"/>
                <w:lang w:val="en-US"/>
              </w:rPr>
              <w:t xml:space="preserve"> is low in INACTIVE state, and it is natural that UE should switch back to CONNECTED for better QoS.</w:t>
            </w:r>
          </w:p>
          <w:p w14:paraId="2DA763E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09AFCE0A"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38800F8E"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23E17DB9" w14:textId="5671CE0F"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w:t>
            </w:r>
            <w:r w:rsidR="00EB64D6">
              <w:rPr>
                <w:rFonts w:ascii="Times New Roman" w:hAnsi="Times New Roman"/>
                <w:lang w:val="en-US"/>
              </w:rPr>
              <w:t>s</w:t>
            </w:r>
            <w:r>
              <w:rPr>
                <w:rFonts w:ascii="Times New Roman" w:hAnsi="Times New Roman"/>
                <w:lang w:val="en-US"/>
              </w:rPr>
              <w:t xml:space="preserve"> the configuration</w:t>
            </w:r>
          </w:p>
          <w:p w14:paraId="1CA0F275"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sidRPr="00CF6C10">
              <w:rPr>
                <w:rFonts w:ascii="Times New Roman" w:hAnsi="Times New Roman"/>
                <w:lang w:val="en-US"/>
              </w:rPr>
              <w:t>Except for the two above</w:t>
            </w:r>
            <w:r>
              <w:rPr>
                <w:rFonts w:ascii="Times New Roman" w:hAnsi="Times New Roman"/>
                <w:lang w:val="en-US"/>
              </w:rPr>
              <w:t xml:space="preserve"> (</w:t>
            </w:r>
            <w:r w:rsidRPr="00CF6C10">
              <w:rPr>
                <w:rFonts w:ascii="Times New Roman" w:hAnsi="Times New Roman"/>
                <w:lang w:val="en-US"/>
              </w:rPr>
              <w:t>the reception quality is below a configured threshold</w:t>
            </w:r>
            <w:r>
              <w:rPr>
                <w:rFonts w:ascii="Times New Roman" w:hAnsi="Times New Roman"/>
                <w:lang w:val="en-US"/>
              </w:rPr>
              <w:t>)</w:t>
            </w:r>
          </w:p>
          <w:p w14:paraId="65823A95" w14:textId="77777777" w:rsidR="009C5F41" w:rsidRDefault="009C5F41" w:rsidP="009C5F41">
            <w:pPr>
              <w:pStyle w:val="TAC"/>
              <w:spacing w:before="20" w:after="20"/>
              <w:ind w:left="57" w:right="57"/>
              <w:jc w:val="left"/>
              <w:rPr>
                <w:rFonts w:ascii="Times New Roman" w:hAnsi="Times New Roman"/>
                <w:lang w:val="en-US"/>
              </w:rPr>
            </w:pPr>
          </w:p>
          <w:p w14:paraId="7692864F" w14:textId="77777777" w:rsidR="009C5F41" w:rsidRDefault="009C5F41" w:rsidP="009C5F41">
            <w:pPr>
              <w:pStyle w:val="TAC"/>
              <w:keepNext w:val="0"/>
              <w:spacing w:before="20" w:after="20"/>
              <w:ind w:left="57" w:right="57"/>
              <w:jc w:val="left"/>
              <w:rPr>
                <w:rFonts w:ascii="Times New Roman" w:hAnsi="Times New Roman"/>
                <w:lang w:val="en-US"/>
              </w:rPr>
            </w:pPr>
          </w:p>
        </w:tc>
      </w:tr>
      <w:tr w:rsidR="00D57568" w14:paraId="2721304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FB688E9" w14:textId="49134656"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1362" w:type="pct"/>
            <w:tcBorders>
              <w:top w:val="single" w:sz="4" w:space="0" w:color="auto"/>
              <w:left w:val="single" w:sz="4" w:space="0" w:color="auto"/>
              <w:bottom w:val="single" w:sz="4" w:space="0" w:color="auto"/>
              <w:right w:val="single" w:sz="4" w:space="0" w:color="auto"/>
            </w:tcBorders>
            <w:noWrap/>
          </w:tcPr>
          <w:p w14:paraId="037E3F2A" w14:textId="77777777" w:rsidR="00D57568" w:rsidRDefault="00D57568" w:rsidP="00767229">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1:</w:t>
            </w:r>
            <w:r>
              <w:rPr>
                <w:rFonts w:ascii="Times New Roman" w:hAnsi="Times New Roman"/>
                <w:sz w:val="20"/>
                <w:lang w:val="en-US"/>
              </w:rPr>
              <w:t>acceptable</w:t>
            </w:r>
          </w:p>
          <w:p w14:paraId="1D49F3A5" w14:textId="77777777" w:rsidR="00D57568" w:rsidRDefault="00D57568" w:rsidP="00767229">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2:comments</w:t>
            </w:r>
          </w:p>
          <w:p w14:paraId="78AF30AD" w14:textId="3914BC10"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sz w:val="20"/>
                <w:lang w:val="en-US"/>
              </w:rPr>
              <w:t>3:comments</w:t>
            </w:r>
          </w:p>
        </w:tc>
        <w:tc>
          <w:tcPr>
            <w:tcW w:w="3094" w:type="pct"/>
            <w:tcBorders>
              <w:top w:val="single" w:sz="4" w:space="0" w:color="auto"/>
              <w:left w:val="single" w:sz="4" w:space="0" w:color="auto"/>
              <w:bottom w:val="single" w:sz="4" w:space="0" w:color="auto"/>
              <w:right w:val="single" w:sz="4" w:space="0" w:color="auto"/>
            </w:tcBorders>
            <w:noWrap/>
          </w:tcPr>
          <w:p w14:paraId="6B7F7159"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1:</w:t>
            </w:r>
          </w:p>
          <w:p w14:paraId="132C64BC" w14:textId="77777777" w:rsidR="00D57568" w:rsidRDefault="00D57568"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29214E73" w14:textId="77777777" w:rsidR="00D57568" w:rsidRDefault="00D57568" w:rsidP="00767229">
            <w:pPr>
              <w:pStyle w:val="TAC"/>
              <w:keepNext w:val="0"/>
              <w:spacing w:before="20" w:after="20"/>
              <w:ind w:left="57" w:right="57"/>
              <w:jc w:val="left"/>
              <w:rPr>
                <w:rFonts w:ascii="Times New Roman" w:hAnsi="Times New Roman"/>
                <w:lang w:val="en-US"/>
              </w:rPr>
            </w:pPr>
          </w:p>
          <w:p w14:paraId="7DCB568F"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2:</w:t>
            </w:r>
          </w:p>
          <w:p w14:paraId="7CC4A268" w14:textId="77777777" w:rsidR="00D57568" w:rsidRPr="001B0E97" w:rsidRDefault="00D57568" w:rsidP="00767229">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 xml:space="preserve">as in Q9).In Q9, there is one option </w:t>
            </w:r>
            <w:r>
              <w:rPr>
                <w:rFonts w:ascii="Times New Roman" w:hAnsi="Times New Roman"/>
                <w:lang w:val="en-US"/>
              </w:rPr>
              <w:t>“</w:t>
            </w:r>
            <w:r w:rsidRPr="001B0E97">
              <w:rPr>
                <w:rFonts w:ascii="Times New Roman" w:hAnsi="Times New Roman" w:hint="eastAsia"/>
                <w:lang w:val="en-US"/>
              </w:rPr>
              <w:t>Option 1. PTM config availability in MCCH.</w:t>
            </w:r>
            <w:r w:rsidRPr="001B0E97">
              <w:rPr>
                <w:rFonts w:ascii="Times New Roman" w:hAnsi="Times New Roman"/>
                <w:lang w:val="en-US"/>
              </w:rPr>
              <w:t>”</w:t>
            </w:r>
            <w:r>
              <w:rPr>
                <w:rFonts w:ascii="Times New Roman" w:hAnsi="Times New Roman" w:hint="eastAsia"/>
                <w:lang w:val="en-US"/>
              </w:rPr>
              <w:t>, with this option, how can UE determine whether the session is active if</w:t>
            </w:r>
            <w:r w:rsidRPr="005E7A8C">
              <w:rPr>
                <w:b/>
                <w:bCs/>
                <w:lang w:val="en-US"/>
              </w:rPr>
              <w:t xml:space="preserve"> </w:t>
            </w:r>
            <w:r w:rsidRPr="005E7A8C">
              <w:rPr>
                <w:bCs/>
                <w:lang w:val="en-US"/>
              </w:rPr>
              <w:t>PTM configuration is not available in multicast MCCH</w:t>
            </w:r>
            <w:r>
              <w:rPr>
                <w:rFonts w:ascii="Times New Roman" w:hAnsi="Times New Roman" w:hint="eastAsia"/>
                <w:lang w:val="en-US"/>
              </w:rPr>
              <w:t>?</w:t>
            </w:r>
          </w:p>
          <w:p w14:paraId="378852B7" w14:textId="77777777" w:rsidR="00522B2A" w:rsidRDefault="00522B2A" w:rsidP="00767229">
            <w:pPr>
              <w:pStyle w:val="TAC"/>
              <w:keepNext w:val="0"/>
              <w:spacing w:before="20" w:after="20"/>
              <w:ind w:left="57" w:right="57"/>
              <w:jc w:val="left"/>
              <w:rPr>
                <w:rFonts w:ascii="Times New Roman" w:hAnsi="Times New Roman"/>
                <w:b/>
                <w:lang w:val="en-US"/>
              </w:rPr>
            </w:pPr>
          </w:p>
          <w:p w14:paraId="1E9776BB"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3:</w:t>
            </w:r>
          </w:p>
          <w:p w14:paraId="73EB5B79" w14:textId="2781827C" w:rsidR="00D57568" w:rsidRDefault="00D57568" w:rsidP="009245BA">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 is not essential but a optimization, can be discussed later</w:t>
            </w:r>
          </w:p>
        </w:tc>
      </w:tr>
      <w:tr w:rsidR="009C5F41" w14:paraId="329727F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3F454532" w14:textId="2F33FE0F" w:rsidR="009C5F41" w:rsidRDefault="0042231C" w:rsidP="009C5F41">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1362" w:type="pct"/>
            <w:tcBorders>
              <w:top w:val="single" w:sz="4" w:space="0" w:color="auto"/>
              <w:left w:val="single" w:sz="4" w:space="0" w:color="auto"/>
              <w:bottom w:val="single" w:sz="4" w:space="0" w:color="auto"/>
              <w:right w:val="single" w:sz="4" w:space="0" w:color="auto"/>
            </w:tcBorders>
            <w:noWrap/>
          </w:tcPr>
          <w:p w14:paraId="5F7C543F" w14:textId="6AD0B4F0" w:rsidR="009C5F41" w:rsidRDefault="009179D2" w:rsidP="009C5F41">
            <w:pPr>
              <w:pStyle w:val="TAC"/>
              <w:keepNext w:val="0"/>
              <w:spacing w:before="20" w:after="20"/>
              <w:ind w:left="57" w:right="57"/>
              <w:rPr>
                <w:rFonts w:ascii="Times New Roman" w:hAnsi="Times New Roman"/>
                <w:lang w:val="en-US"/>
              </w:rPr>
            </w:pPr>
            <w:r>
              <w:rPr>
                <w:rFonts w:ascii="Times New Roman" w:hAnsi="Times New Roman"/>
                <w:lang w:val="en-US"/>
              </w:rPr>
              <w:t>Generally</w:t>
            </w:r>
            <w:r w:rsidR="0042231C">
              <w:rPr>
                <w:rFonts w:ascii="Times New Roman" w:hAnsi="Times New Roman"/>
                <w:lang w:val="en-US"/>
              </w:rPr>
              <w:t xml:space="preserve"> ok</w:t>
            </w:r>
          </w:p>
        </w:tc>
        <w:tc>
          <w:tcPr>
            <w:tcW w:w="3094" w:type="pct"/>
            <w:tcBorders>
              <w:top w:val="single" w:sz="4" w:space="0" w:color="auto"/>
              <w:left w:val="single" w:sz="4" w:space="0" w:color="auto"/>
              <w:bottom w:val="single" w:sz="4" w:space="0" w:color="auto"/>
              <w:right w:val="single" w:sz="4" w:space="0" w:color="auto"/>
            </w:tcBorders>
            <w:noWrap/>
          </w:tcPr>
          <w:p w14:paraId="3FB8E0DC" w14:textId="61B8D2CD" w:rsidR="009C5F41" w:rsidRDefault="0042231C"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w:t>
            </w:r>
            <w:r w:rsidR="003D3C13">
              <w:rPr>
                <w:rFonts w:ascii="Times New Roman" w:hAnsi="Times New Roman"/>
                <w:lang w:val="en-US"/>
              </w:rPr>
              <w:t xml:space="preserve">of these bullets </w:t>
            </w:r>
            <w:r>
              <w:rPr>
                <w:rFonts w:ascii="Times New Roman" w:hAnsi="Times New Roman"/>
                <w:lang w:val="en-US"/>
              </w:rPr>
              <w:t xml:space="preserve">is fine. Specifics depend on </w:t>
            </w:r>
            <w:r w:rsidR="003D3C13">
              <w:rPr>
                <w:rFonts w:ascii="Times New Roman" w:hAnsi="Times New Roman"/>
                <w:lang w:val="en-US"/>
              </w:rPr>
              <w:t xml:space="preserve">conclusion of </w:t>
            </w:r>
            <w:r>
              <w:rPr>
                <w:rFonts w:ascii="Times New Roman" w:hAnsi="Times New Roman"/>
                <w:lang w:val="en-US"/>
              </w:rPr>
              <w:t xml:space="preserve">other discussion points below. </w:t>
            </w:r>
          </w:p>
        </w:tc>
      </w:tr>
      <w:tr w:rsidR="005825D1" w14:paraId="4060EE4D"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E44873" w14:textId="7FC6FA7A" w:rsidR="005825D1" w:rsidRDefault="005825D1" w:rsidP="005825D1">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2FBC664E" w14:textId="0F842A1C" w:rsidR="005825D1" w:rsidRDefault="005825D1" w:rsidP="005825D1">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5C503D86"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RAN2 already agreed s</w:t>
            </w:r>
            <w:r w:rsidRPr="00AD4CEC">
              <w:rPr>
                <w:rFonts w:ascii="Times New Roman" w:eastAsia="Malgun Gothic" w:hAnsi="Times New Roman"/>
                <w:lang w:val="en-US" w:eastAsia="ko-KR"/>
              </w:rPr>
              <w:t>erving cell will not provide the PTM configuration of neighbour cells from other gNBs</w:t>
            </w:r>
            <w:r>
              <w:rPr>
                <w:rFonts w:ascii="Times New Roman" w:eastAsia="Malgun Gothic" w:hAnsi="Times New Roman"/>
                <w:lang w:val="en-US" w:eastAsia="ko-KR"/>
              </w:rPr>
              <w:t xml:space="preserve">, so </w:t>
            </w:r>
            <w:r w:rsidRPr="00AD4CEC">
              <w:rPr>
                <w:rFonts w:ascii="Times New Roman" w:eastAsia="Malgun Gothic" w:hAnsi="Times New Roman"/>
                <w:lang w:val="en-US" w:eastAsia="ko-KR"/>
              </w:rPr>
              <w:t xml:space="preserve">UE </w:t>
            </w:r>
            <w:r>
              <w:rPr>
                <w:rFonts w:ascii="Times New Roman" w:eastAsia="Malgun Gothic" w:hAnsi="Times New Roman"/>
                <w:lang w:val="en-US" w:eastAsia="ko-KR"/>
              </w:rPr>
              <w:t xml:space="preserve">should </w:t>
            </w:r>
            <w:r w:rsidRPr="00AD4CEC">
              <w:rPr>
                <w:rFonts w:ascii="Times New Roman" w:eastAsia="Malgun Gothic" w:hAnsi="Times New Roman"/>
                <w:lang w:val="en-US" w:eastAsia="ko-KR"/>
              </w:rPr>
              <w:t>acquire new SIB and multicast MCCH to get PTM configuration after cell reselection</w:t>
            </w:r>
            <w:r>
              <w:rPr>
                <w:rFonts w:ascii="Times New Roman" w:eastAsia="Malgun Gothic" w:hAnsi="Times New Roman"/>
                <w:lang w:val="en-US" w:eastAsia="ko-KR"/>
              </w:rPr>
              <w:t xml:space="preserve"> in this case. </w:t>
            </w:r>
          </w:p>
          <w:p w14:paraId="0D553737"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However, it is </w:t>
            </w:r>
            <w:r w:rsidRPr="00334179">
              <w:rPr>
                <w:rFonts w:ascii="Times New Roman" w:eastAsia="Malgun Gothic" w:hAnsi="Times New Roman"/>
                <w:lang w:val="en-US" w:eastAsia="ko-KR"/>
              </w:rPr>
              <w:t>FFS whether the network can provide PTM configuration for intra-gNB cells</w:t>
            </w:r>
            <w:r>
              <w:rPr>
                <w:rFonts w:ascii="Times New Roman" w:eastAsia="Malgun Gothic" w:hAnsi="Times New Roman"/>
                <w:lang w:val="en-US" w:eastAsia="ko-KR"/>
              </w:rPr>
              <w:t xml:space="preserve">. If UE can get the PTM configuration in advance, the UE doesn’t need to acquire new SIB and MCCH. The FFS should be discussed in RAN3. </w:t>
            </w:r>
          </w:p>
          <w:p w14:paraId="24EE1EF8"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2: ‘may’ can be removed. There is no other way to keep receiving the multicast.</w:t>
            </w:r>
          </w:p>
          <w:p w14:paraId="69AD81FE" w14:textId="391348FF" w:rsidR="005825D1" w:rsidRDefault="005825D1" w:rsidP="0066531C">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3: It is essential to guarantee the Qo</w:t>
            </w:r>
            <w:r w:rsidR="0066531C">
              <w:rPr>
                <w:rFonts w:ascii="Times New Roman" w:eastAsia="Malgun Gothic" w:hAnsi="Times New Roman"/>
                <w:lang w:val="en-US" w:eastAsia="ko-KR"/>
              </w:rPr>
              <w:t>S</w:t>
            </w:r>
            <w:r>
              <w:rPr>
                <w:rFonts w:ascii="Times New Roman" w:eastAsia="Malgun Gothic" w:hAnsi="Times New Roman"/>
                <w:lang w:val="en-US" w:eastAsia="ko-KR"/>
              </w:rPr>
              <w:t xml:space="preserve"> requirements of the multicast.</w:t>
            </w:r>
          </w:p>
        </w:tc>
      </w:tr>
      <w:tr w:rsidR="00794DC1" w14:paraId="542B865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1A2D191" w14:textId="2A9F4C6C"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3E4EA076" w14:textId="3C438634" w:rsidR="00794DC1" w:rsidRDefault="00794DC1" w:rsidP="00794DC1">
            <w:pPr>
              <w:pStyle w:val="TAC"/>
              <w:keepNext w:val="0"/>
              <w:spacing w:before="20" w:after="20"/>
              <w:ind w:left="57" w:right="57"/>
              <w:rPr>
                <w:rFonts w:ascii="Times New Roman" w:hAnsi="Times New Roman"/>
                <w:lang w:val="en-US"/>
              </w:rPr>
            </w:pPr>
            <w:r w:rsidRPr="005A763D">
              <w:rPr>
                <w:rFonts w:ascii="Times New Roman" w:hAnsi="Times New Roman"/>
                <w:lang w:val="en-US"/>
              </w:rPr>
              <w:t>1, 2, 3</w:t>
            </w:r>
            <w:r>
              <w:rPr>
                <w:rFonts w:ascii="Times New Roman" w:hAnsi="Times New Roman"/>
                <w:lang w:val="en-US"/>
              </w:rPr>
              <w:t xml:space="preserve"> </w:t>
            </w:r>
            <w:r w:rsidRPr="005A763D">
              <w:rPr>
                <w:rFonts w:ascii="Times New Roman" w:hAnsi="Times New Roman"/>
                <w:lang w:val="en-US"/>
              </w:rPr>
              <w:t>(but to</w:t>
            </w:r>
            <w:r>
              <w:rPr>
                <w:rFonts w:ascii="Times New Roman" w:hAnsi="Times New Roman"/>
                <w:lang w:val="en-US"/>
              </w:rPr>
              <w:t xml:space="preserve"> </w:t>
            </w:r>
            <w:r w:rsidRPr="005A763D">
              <w:rPr>
                <w:rFonts w:ascii="Times New Roman" w:hAnsi="Times New Roman"/>
                <w:lang w:val="en-US"/>
              </w:rPr>
              <w:t>be handled s</w:t>
            </w:r>
            <w:r>
              <w:rPr>
                <w:rFonts w:ascii="Times New Roman" w:hAnsi="Times New Roman"/>
                <w:lang w:val="en-US"/>
              </w:rPr>
              <w:t>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26AAC4D7" w14:textId="77777777" w:rsidR="00794DC1" w:rsidRPr="00DE493F" w:rsidRDefault="00794DC1" w:rsidP="00794DC1">
            <w:pPr>
              <w:pStyle w:val="a6"/>
              <w:rPr>
                <w:szCs w:val="18"/>
              </w:rPr>
            </w:pPr>
            <w:r w:rsidRPr="00287B8D">
              <w:rPr>
                <w:sz w:val="18"/>
                <w:szCs w:val="18"/>
              </w:rPr>
              <w:t>Regarding 1: This should be the baseline behavior.</w:t>
            </w:r>
          </w:p>
          <w:p w14:paraId="004E3970" w14:textId="77777777" w:rsidR="00794DC1" w:rsidRPr="00287B8D" w:rsidRDefault="00794DC1" w:rsidP="00794DC1">
            <w:pPr>
              <w:pStyle w:val="a6"/>
              <w:rPr>
                <w:szCs w:val="18"/>
              </w:rPr>
            </w:pPr>
            <w:r w:rsidRPr="00287B8D">
              <w:rPr>
                <w:sz w:val="18"/>
                <w:szCs w:val="18"/>
              </w:rPr>
              <w:t xml:space="preserve">Additionally, we think both Multicast MCCH configuration (i.e., SIB) and PTM configuration of intra-gNB cells could be provided to the UE when released to RRC_INACTIVE. In that scenario, UE can immediately try to decode the multicast transmission when reselecting an intra-gNB cell, and in parallel receive periodic MCCH to see if that was updated </w:t>
            </w:r>
            <w:r w:rsidRPr="00A4152B">
              <w:rPr>
                <w:sz w:val="18"/>
                <w:szCs w:val="18"/>
              </w:rPr>
              <w:t>etc..</w:t>
            </w:r>
          </w:p>
          <w:p w14:paraId="53FE1C2F" w14:textId="77777777" w:rsidR="00794DC1" w:rsidRPr="00287B8D" w:rsidRDefault="00794DC1" w:rsidP="00794DC1">
            <w:pPr>
              <w:pStyle w:val="a6"/>
              <w:rPr>
                <w:szCs w:val="18"/>
              </w:rPr>
            </w:pPr>
          </w:p>
          <w:p w14:paraId="568C0E24" w14:textId="77777777" w:rsidR="00794DC1" w:rsidRPr="00287B8D" w:rsidRDefault="00794DC1" w:rsidP="00794DC1">
            <w:pPr>
              <w:pStyle w:val="a6"/>
              <w:rPr>
                <w:szCs w:val="18"/>
              </w:rPr>
            </w:pPr>
            <w:r w:rsidRPr="00287B8D">
              <w:rPr>
                <w:sz w:val="18"/>
                <w:szCs w:val="18"/>
              </w:rPr>
              <w:t xml:space="preserve">Regarding 2: Yes – In order to avoid UE returning to RRC_CONNECTED state </w:t>
            </w:r>
            <w:r>
              <w:rPr>
                <w:sz w:val="18"/>
                <w:szCs w:val="18"/>
              </w:rPr>
              <w:t xml:space="preserve">when the </w:t>
            </w:r>
            <w:r w:rsidRPr="00287B8D">
              <w:rPr>
                <w:sz w:val="18"/>
                <w:szCs w:val="18"/>
              </w:rPr>
              <w:t xml:space="preserve">session </w:t>
            </w:r>
            <w:r>
              <w:rPr>
                <w:sz w:val="18"/>
                <w:szCs w:val="18"/>
              </w:rPr>
              <w:t xml:space="preserve">is not active, </w:t>
            </w:r>
            <w:r w:rsidRPr="00287B8D">
              <w:rPr>
                <w:sz w:val="18"/>
                <w:szCs w:val="18"/>
              </w:rPr>
              <w:t xml:space="preserve">UE should be informed </w:t>
            </w:r>
            <w:r>
              <w:rPr>
                <w:sz w:val="18"/>
                <w:szCs w:val="18"/>
              </w:rPr>
              <w:t xml:space="preserve">of the </w:t>
            </w:r>
            <w:r w:rsidRPr="00287B8D">
              <w:rPr>
                <w:sz w:val="18"/>
                <w:szCs w:val="18"/>
              </w:rPr>
              <w:t>session activation status.</w:t>
            </w:r>
          </w:p>
          <w:p w14:paraId="560765DA" w14:textId="77777777" w:rsidR="00794DC1" w:rsidRPr="00287B8D" w:rsidRDefault="00794DC1" w:rsidP="00794DC1">
            <w:pPr>
              <w:pStyle w:val="a6"/>
              <w:rPr>
                <w:szCs w:val="18"/>
              </w:rPr>
            </w:pPr>
          </w:p>
          <w:p w14:paraId="74DB2FD0" w14:textId="77777777" w:rsidR="00794DC1" w:rsidRPr="00287B8D" w:rsidRDefault="00794DC1" w:rsidP="00794DC1">
            <w:pPr>
              <w:pStyle w:val="a6"/>
              <w:rPr>
                <w:szCs w:val="18"/>
              </w:rPr>
            </w:pPr>
            <w:r w:rsidRPr="00287B8D">
              <w:rPr>
                <w:sz w:val="18"/>
                <w:szCs w:val="18"/>
              </w:rPr>
              <w:t xml:space="preserve">Regarding 3: We support to have something like </w:t>
            </w:r>
            <w:r w:rsidRPr="00A4152B">
              <w:rPr>
                <w:sz w:val="18"/>
                <w:szCs w:val="18"/>
              </w:rPr>
              <w:t>this,</w:t>
            </w:r>
            <w:r w:rsidRPr="00287B8D">
              <w:rPr>
                <w:sz w:val="18"/>
                <w:szCs w:val="18"/>
              </w:rPr>
              <w:t xml:space="preserve"> but this does not </w:t>
            </w:r>
            <w:r w:rsidRPr="00A4152B">
              <w:rPr>
                <w:sz w:val="18"/>
                <w:szCs w:val="18"/>
              </w:rPr>
              <w:t>seem</w:t>
            </w:r>
            <w:r w:rsidRPr="00287B8D">
              <w:rPr>
                <w:sz w:val="18"/>
                <w:szCs w:val="18"/>
              </w:rPr>
              <w:t xml:space="preserve"> to be service continuity issue though so maybe it should be discussed separately.</w:t>
            </w:r>
          </w:p>
          <w:p w14:paraId="17C633AE" w14:textId="77777777" w:rsidR="00794DC1" w:rsidRPr="00287B8D" w:rsidRDefault="00794DC1" w:rsidP="00794DC1">
            <w:pPr>
              <w:pStyle w:val="a6"/>
              <w:rPr>
                <w:sz w:val="18"/>
                <w:szCs w:val="18"/>
              </w:rPr>
            </w:pPr>
          </w:p>
          <w:p w14:paraId="696EA136" w14:textId="29B94A18"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szCs w:val="18"/>
                <w:lang w:val="en-GB" w:eastAsia="ja-JP"/>
              </w:rPr>
              <w:t xml:space="preserve">We think we are missing a scenario from service continuity </w:t>
            </w:r>
            <w:r w:rsidRPr="005E7A8C">
              <w:rPr>
                <w:szCs w:val="18"/>
                <w:lang w:val="en-US"/>
              </w:rPr>
              <w:t>i.e.,</w:t>
            </w:r>
            <w:r w:rsidRPr="00287B8D">
              <w:rPr>
                <w:rFonts w:ascii="Times New Roman" w:hAnsi="Times New Roman"/>
                <w:szCs w:val="18"/>
                <w:lang w:val="en-GB" w:eastAsia="ja-JP"/>
              </w:rPr>
              <w:t xml:space="preserve"> UE is receiving multicast in RRC_CONNECTED in the serving cell</w:t>
            </w:r>
            <w:r w:rsidRPr="005E7A8C">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rsidR="005E7A8C" w14:paraId="14C6EDE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CE46EC" w14:textId="702E0369"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362" w:type="pct"/>
            <w:tcBorders>
              <w:top w:val="single" w:sz="4" w:space="0" w:color="auto"/>
              <w:left w:val="single" w:sz="4" w:space="0" w:color="auto"/>
              <w:bottom w:val="single" w:sz="4" w:space="0" w:color="auto"/>
              <w:right w:val="single" w:sz="4" w:space="0" w:color="auto"/>
            </w:tcBorders>
            <w:noWrap/>
          </w:tcPr>
          <w:p w14:paraId="3045CA5B" w14:textId="77777777"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0070DE9A" w14:textId="77777777"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lang w:val="en-US"/>
              </w:rPr>
              <w:t>2: Acceptable with comments</w:t>
            </w:r>
          </w:p>
          <w:p w14:paraId="18839ADD" w14:textId="05186FBF"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sz="4" w:space="0" w:color="auto"/>
              <w:left w:val="single" w:sz="4" w:space="0" w:color="auto"/>
              <w:bottom w:val="single" w:sz="4" w:space="0" w:color="auto"/>
              <w:right w:val="single" w:sz="4" w:space="0" w:color="auto"/>
            </w:tcBorders>
            <w:noWrap/>
          </w:tcPr>
          <w:p w14:paraId="1583B5E7" w14:textId="77777777" w:rsidR="005E7A8C" w:rsidRDefault="005E7A8C" w:rsidP="005E7A8C">
            <w:pPr>
              <w:pStyle w:val="TAC"/>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inter-gNB case dynamically (for example, for a multicast session in RRC_INACITVE state in the source cell, the availability of the multicast session in a neighbor cell is not known to the source cell for inter-gNB case), UE enters into RRC_CONNECTED for the mobility for inter-gNB case.</w:t>
            </w:r>
          </w:p>
          <w:p w14:paraId="0BD8BC92" w14:textId="77777777" w:rsidR="005E7A8C" w:rsidRDefault="005E7A8C" w:rsidP="005E7A8C">
            <w:pPr>
              <w:pStyle w:val="TAC"/>
              <w:keepNext w:val="0"/>
              <w:spacing w:before="20" w:after="20"/>
              <w:ind w:left="57" w:right="57"/>
              <w:jc w:val="left"/>
              <w:rPr>
                <w:rFonts w:ascii="Times New Roman" w:hAnsi="Times New Roman"/>
                <w:lang w:val="en-US"/>
              </w:rPr>
            </w:pPr>
          </w:p>
        </w:tc>
      </w:tr>
      <w:tr w:rsidR="00794DC1" w14:paraId="6FFD4D8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EA2827A" w14:textId="28A052D0" w:rsidR="00794DC1" w:rsidRDefault="007672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1362" w:type="pct"/>
            <w:tcBorders>
              <w:top w:val="single" w:sz="4" w:space="0" w:color="auto"/>
              <w:left w:val="single" w:sz="4" w:space="0" w:color="auto"/>
              <w:bottom w:val="single" w:sz="4" w:space="0" w:color="auto"/>
              <w:right w:val="single" w:sz="4" w:space="0" w:color="auto"/>
            </w:tcBorders>
            <w:noWrap/>
          </w:tcPr>
          <w:p w14:paraId="3B87D8C8" w14:textId="533EE2FE" w:rsidR="00767229"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1. Support</w:t>
            </w:r>
          </w:p>
          <w:p w14:paraId="659455F5" w14:textId="663A17CE" w:rsidR="00767229"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 xml:space="preserve">2. Support with </w:t>
            </w:r>
            <w:r w:rsidRPr="00767229">
              <w:rPr>
                <w:rFonts w:ascii="Times New Roman" w:hAnsi="Times New Roman" w:hint="eastAsia"/>
                <w:lang w:val="en-US"/>
              </w:rPr>
              <w:t>comment</w:t>
            </w:r>
            <w:r w:rsidRPr="00767229">
              <w:rPr>
                <w:rFonts w:ascii="Times New Roman" w:hAnsi="Times New Roman"/>
                <w:lang w:val="en-US"/>
              </w:rPr>
              <w:t>s</w:t>
            </w:r>
          </w:p>
          <w:p w14:paraId="2B7452F2" w14:textId="44D2FB67" w:rsidR="00794DC1"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3. S</w:t>
            </w:r>
            <w:r>
              <w:rPr>
                <w:rFonts w:ascii="Times New Roman" w:hAnsi="Times New Roman"/>
                <w:lang w:val="en-US"/>
              </w:rPr>
              <w:t>upport</w:t>
            </w:r>
          </w:p>
        </w:tc>
        <w:tc>
          <w:tcPr>
            <w:tcW w:w="3094" w:type="pct"/>
            <w:tcBorders>
              <w:top w:val="single" w:sz="4" w:space="0" w:color="auto"/>
              <w:left w:val="single" w:sz="4" w:space="0" w:color="auto"/>
              <w:bottom w:val="single" w:sz="4" w:space="0" w:color="auto"/>
              <w:right w:val="single" w:sz="4" w:space="0" w:color="auto"/>
            </w:tcBorders>
            <w:noWrap/>
          </w:tcPr>
          <w:p w14:paraId="653DDBFE" w14:textId="77777777" w:rsidR="00794DC1" w:rsidRDefault="00767229"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w:t>
            </w:r>
            <w:r w:rsidR="00E63045">
              <w:rPr>
                <w:rFonts w:ascii="Times New Roman" w:hAnsi="Times New Roman"/>
                <w:lang w:val="en-US"/>
              </w:rPr>
              <w:t xml:space="preserve">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14:paraId="112D93CA" w14:textId="77777777" w:rsidR="00E63045" w:rsidRDefault="00E63045" w:rsidP="00794DC1">
            <w:pPr>
              <w:pStyle w:val="TAC"/>
              <w:keepNext w:val="0"/>
              <w:spacing w:before="20" w:after="20"/>
              <w:ind w:left="57" w:right="57"/>
              <w:jc w:val="left"/>
              <w:rPr>
                <w:rFonts w:ascii="Times New Roman" w:hAnsi="Times New Roman"/>
                <w:lang w:val="en-US"/>
              </w:rPr>
            </w:pPr>
          </w:p>
          <w:p w14:paraId="289ED27A" w14:textId="63FA328F" w:rsidR="00E63045" w:rsidRPr="004573E4" w:rsidRDefault="00E63045" w:rsidP="004573E4">
            <w:pPr>
              <w:pStyle w:val="a"/>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the PTM configuration</w:t>
              </w:r>
            </w:ins>
            <w:del w:id="3" w:author="Huawei" w:date="2023-03-27T18:07:00Z">
              <w:r w:rsidDel="00E63045">
                <w:rPr>
                  <w:b/>
                  <w:bCs/>
                </w:rPr>
                <w:delText>may return to RRC_CONNECTED state</w:delText>
              </w:r>
            </w:del>
            <w:r>
              <w:rPr>
                <w:b/>
                <w:bCs/>
              </w:rPr>
              <w:t xml:space="preserve"> for </w:t>
            </w:r>
            <w:r>
              <w:rPr>
                <w:b/>
                <w:bCs/>
              </w:rPr>
              <w:lastRenderedPageBreak/>
              <w:t>an active multicast session</w:t>
            </w:r>
            <w:ins w:id="4" w:author="Huawei" w:date="2023-03-27T18:07:00Z">
              <w:r>
                <w:rPr>
                  <w:rFonts w:hint="default"/>
                  <w:b/>
                  <w:bCs/>
                </w:rPr>
                <w:t xml:space="preserve">, e.g., </w:t>
              </w:r>
            </w:ins>
            <w:ins w:id="5" w:author="Huawei" w:date="2023-03-27T18:13:00Z">
              <w:r w:rsidR="004573E4">
                <w:rPr>
                  <w:rFonts w:hint="default"/>
                  <w:b/>
                  <w:bCs/>
                </w:rPr>
                <w:t xml:space="preserve">by </w:t>
              </w:r>
            </w:ins>
            <w:ins w:id="6" w:author="Huawei" w:date="2023-03-27T18:11:00Z">
              <w:r w:rsidR="004573E4">
                <w:rPr>
                  <w:rFonts w:hint="default"/>
                  <w:b/>
                  <w:bCs/>
                </w:rPr>
                <w:t>enter</w:t>
              </w:r>
            </w:ins>
            <w:ins w:id="7" w:author="Huawei" w:date="2023-03-27T18:13:00Z">
              <w:r w:rsidR="004573E4">
                <w:rPr>
                  <w:rFonts w:hint="default"/>
                  <w:b/>
                  <w:bCs/>
                </w:rPr>
                <w:t>ing</w:t>
              </w:r>
            </w:ins>
            <w:ins w:id="8" w:author="Huawei" w:date="2023-03-27T18:10:00Z">
              <w:r w:rsidR="004573E4">
                <w:rPr>
                  <w:rFonts w:hint="default"/>
                  <w:b/>
                  <w:bCs/>
                </w:rPr>
                <w:t xml:space="preserve"> RRC_CONNECTED or via </w:t>
              </w:r>
              <w:r w:rsidR="004573E4" w:rsidRPr="004573E4">
                <w:rPr>
                  <w:rFonts w:hint="default"/>
                  <w:b/>
                  <w:bCs/>
                  <w:i/>
                </w:rPr>
                <w:t>RRCRelease</w:t>
              </w:r>
              <w:r w:rsidR="004573E4">
                <w:rPr>
                  <w:rFonts w:hint="default"/>
                  <w:b/>
                  <w:bCs/>
                </w:rPr>
                <w:t xml:space="preserve"> </w:t>
              </w:r>
            </w:ins>
            <w:ins w:id="9" w:author="Huawei" w:date="2023-03-27T18:13:00Z">
              <w:r w:rsidR="004573E4">
                <w:rPr>
                  <w:rFonts w:hint="default"/>
                  <w:b/>
                  <w:bCs/>
                </w:rPr>
                <w:t>without entering RRC_CONNECTED</w:t>
              </w:r>
            </w:ins>
            <w:r>
              <w:rPr>
                <w:b/>
                <w:bCs/>
              </w:rPr>
              <w:t>.</w:t>
            </w:r>
          </w:p>
        </w:tc>
      </w:tr>
      <w:tr w:rsidR="00794DC1" w14:paraId="4DAC6F24"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3938775" w14:textId="77777777" w:rsidR="00794DC1" w:rsidRDefault="00794DC1" w:rsidP="00794DC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DC090DC" w14:textId="77777777" w:rsidR="00794DC1" w:rsidRDefault="00794DC1" w:rsidP="00794DC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4F821D57"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4F9BDEE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309E6E" w14:textId="77777777" w:rsidR="00794DC1" w:rsidRDefault="00794DC1" w:rsidP="00794DC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433AC072" w14:textId="77777777" w:rsidR="00794DC1" w:rsidRDefault="00794DC1" w:rsidP="00794DC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FF5B134"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29C3E511" w14:textId="77777777" w:rsidR="003D1BEA" w:rsidRDefault="003D1BEA">
      <w:pPr>
        <w:spacing w:before="100" w:beforeAutospacing="1" w:after="100" w:afterAutospacing="1"/>
        <w:jc w:val="both"/>
        <w:rPr>
          <w:lang w:val="en-US" w:eastAsia="zh-CN"/>
        </w:rPr>
      </w:pPr>
    </w:p>
    <w:p w14:paraId="5B379524" w14:textId="77777777" w:rsidR="003D1BEA" w:rsidRDefault="000F74D5">
      <w:pPr>
        <w:pStyle w:val="2"/>
        <w:rPr>
          <w:lang w:val="en-US" w:eastAsia="zh-CN"/>
        </w:rPr>
      </w:pPr>
      <w:r>
        <w:rPr>
          <w:rFonts w:hint="eastAsia"/>
          <w:lang w:val="en-US" w:eastAsia="zh-CN"/>
        </w:rPr>
        <w:t>3.2 Frequency/cell prioritization</w:t>
      </w:r>
    </w:p>
    <w:p w14:paraId="7E61695B" w14:textId="77777777" w:rsidR="003D1BEA" w:rsidRDefault="000F74D5">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7A13BBBF" w14:textId="77777777" w:rsidR="003D1BEA" w:rsidRDefault="000F74D5">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14:paraId="6216799B" w14:textId="77777777" w:rsidR="003D1BEA" w:rsidRDefault="000F74D5">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1DE39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3442CD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780AEB"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47ADAA"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87DDD18"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55E845D"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608BCA7"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3A167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277D2EEC" w14:textId="77777777" w:rsidR="003D1BEA" w:rsidRDefault="003D1BEA">
            <w:pPr>
              <w:pStyle w:val="TAC"/>
              <w:keepNext w:val="0"/>
              <w:spacing w:before="20" w:after="20"/>
              <w:ind w:left="57" w:right="57"/>
              <w:jc w:val="left"/>
              <w:rPr>
                <w:rFonts w:ascii="Times New Roman" w:hAnsi="Times New Roman"/>
                <w:lang w:val="en-US"/>
              </w:rPr>
            </w:pPr>
          </w:p>
        </w:tc>
      </w:tr>
      <w:tr w:rsidR="003D1BEA" w14:paraId="49715AAD"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978E8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4439C58"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40D1CAD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4B60538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2C65F5" w14:paraId="6657E4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CB0899F" w14:textId="50615FA4"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3B9C6C62" w14:textId="429EE421"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AF6BA59" w14:textId="4DD779D1" w:rsidR="002C65F5" w:rsidRDefault="002C65F5" w:rsidP="002C65F5">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9C5F41" w14:paraId="7C17ACDE"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4F3C7ED" w14:textId="59CD775D"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2749C08A" w14:textId="4A4ECFC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536C481F" w14:textId="1D9A0117" w:rsidR="009C5F41" w:rsidRDefault="009C5F41" w:rsidP="009C5F41">
            <w:pPr>
              <w:pStyle w:val="TAC"/>
              <w:spacing w:before="20" w:after="20"/>
              <w:ind w:left="57" w:right="57"/>
              <w:jc w:val="left"/>
              <w:rPr>
                <w:rFonts w:ascii="Times New Roman" w:hAnsi="Times New Roman"/>
                <w:lang w:val="en-US"/>
              </w:rPr>
            </w:pPr>
          </w:p>
        </w:tc>
      </w:tr>
      <w:tr w:rsidR="003A7C4E" w14:paraId="40C6623A"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34FB829" w14:textId="7501587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458CBF2" w14:textId="4FAC494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F847739" w14:textId="77777777" w:rsidR="003A7C4E" w:rsidRDefault="003A7C4E" w:rsidP="0076722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2D94CE98" w14:textId="37DE894B" w:rsidR="003A7C4E" w:rsidRDefault="003A7C4E"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9179D2" w14:paraId="7AF8AA5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5B33014" w14:textId="7078853D"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6481D0D" w14:textId="20665C71"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78F2E86" w14:textId="4BFBC576" w:rsidR="009179D2" w:rsidRDefault="009179D2" w:rsidP="009179D2">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w:t>
            </w:r>
            <w:r w:rsidR="009F45E3">
              <w:rPr>
                <w:rFonts w:ascii="Times New Roman" w:hAnsi="Times New Roman"/>
                <w:lang w:val="en-US"/>
              </w:rPr>
              <w:t>understand</w:t>
            </w:r>
            <w:r>
              <w:rPr>
                <w:rFonts w:ascii="Times New Roman" w:hAnsi="Times New Roman"/>
                <w:lang w:val="en-US"/>
              </w:rPr>
              <w:t xml:space="preserve"> this question is about per frequency (and not per cell covered in Q3)</w:t>
            </w:r>
          </w:p>
        </w:tc>
      </w:tr>
      <w:tr w:rsidR="007B718D" w14:paraId="5FA5C10F"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0AC89E7" w14:textId="441A8763" w:rsidR="007B718D" w:rsidRDefault="007B718D" w:rsidP="007B718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6332DC5" w14:textId="48C8BE40" w:rsidR="007B718D" w:rsidRDefault="007B718D" w:rsidP="007B718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w:t>
            </w:r>
            <w:r>
              <w:rPr>
                <w:rFonts w:ascii="Times New Roman" w:eastAsia="Malgun Gothic"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546FCA03" w14:textId="25E93E24" w:rsidR="007B718D" w:rsidRDefault="007B718D" w:rsidP="007B718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Though broadcast is not based on MBSFN, the frequency prioritization help UE move to a cell providing the same broadcast session. It would be also useful for multicast continuity in RRC_INACTIVE.</w:t>
            </w:r>
          </w:p>
        </w:tc>
      </w:tr>
      <w:tr w:rsidR="00794DC1" w14:paraId="48C8582B"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74EC52D5" w14:textId="7F546589"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932B549" w14:textId="63C83466"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128F222C" w14:textId="77777777" w:rsidR="00794DC1" w:rsidRPr="00BB754B" w:rsidRDefault="00794DC1" w:rsidP="00794DC1">
            <w:r w:rsidRPr="00BB754B">
              <w:t>Based on previous RAN2 agreement, a Rel-18 UE in RRC_INACTIVE state should be able to move</w:t>
            </w:r>
            <w:r>
              <w:t xml:space="preserve"> </w:t>
            </w:r>
            <w:r w:rsidRPr="00BB754B">
              <w:t xml:space="preserve">without </w:t>
            </w:r>
            <w:r>
              <w:t xml:space="preserve">going to </w:t>
            </w:r>
            <w:r w:rsidRPr="00BB754B">
              <w:t>connect</w:t>
            </w:r>
            <w:r>
              <w:t>ed</w:t>
            </w:r>
            <w:r w:rsidRPr="00BB754B">
              <w:t xml:space="preserve"> </w:t>
            </w:r>
            <w:r>
              <w:t>state</w:t>
            </w:r>
            <w:r w:rsidRPr="00BB754B">
              <w:t xml:space="preserve"> among the cells in the RNA. RAN2 should define a mechanism to guide the UE to a frequency/cell that provides the </w:t>
            </w:r>
            <w:r>
              <w:t>multicast</w:t>
            </w:r>
            <w:r w:rsidRPr="00BB754B">
              <w:t xml:space="preserve"> service for service continuity purposes, similar to Rel-17 broadcast frequency prioritization feature. Otherwise, the UE may end up camping in a cell that does not provide the multicast service, e.g., out of the service area.</w:t>
            </w:r>
          </w:p>
          <w:p w14:paraId="181EA1CB" w14:textId="77777777" w:rsidR="00794DC1" w:rsidRPr="00BB754B" w:rsidRDefault="00794DC1" w:rsidP="00794DC1">
            <w:r w:rsidRPr="00BB754B">
              <w:t>In our view, concerns are not relevant:</w:t>
            </w:r>
          </w:p>
          <w:p w14:paraId="6A3197E0" w14:textId="77777777" w:rsidR="00794DC1" w:rsidRPr="00287B8D" w:rsidRDefault="00794DC1" w:rsidP="00794DC1">
            <w:r w:rsidRPr="00D23A7A">
              <w:lastRenderedPageBreak/>
              <w:t xml:space="preserve">There is no such requirement for broadcast to be </w:t>
            </w:r>
            <w:r w:rsidRPr="00287B8D">
              <w:t>deployed per frequency either.</w:t>
            </w:r>
            <w:r w:rsidRPr="00BB754B">
              <w:t xml:space="preserve">The goal </w:t>
            </w:r>
            <w:r w:rsidRPr="00287B8D">
              <w:t xml:space="preserve">is to be able to guide the RRC_INACTIVE/IDLE UEs </w:t>
            </w:r>
            <w:r>
              <w:t>to</w:t>
            </w:r>
            <w:r w:rsidRPr="00287B8D">
              <w:t xml:space="preserve"> a cell where the session is provided rather than a cell that does not. Similar achievement is needed for multicast for UEs in RRC_INACTIVE. Note that [3] considers only public safety scenarios, which is not the only objective of WID.</w:t>
            </w:r>
          </w:p>
          <w:p w14:paraId="19616765" w14:textId="0B9C4FE2"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sz w:val="20"/>
                <w:lang w:val="en-GB" w:eastAsia="ja-JP"/>
              </w:rPr>
              <w:t>Rather than USD, it is about service announcement, if FSAI based mechanism is to be reused.(which is the easiest and leanest approach</w:t>
            </w:r>
            <w:r w:rsidRPr="005E7A8C">
              <w:rPr>
                <w:lang w:val="en-US"/>
              </w:rPr>
              <w:t xml:space="preserve"> in our view</w:t>
            </w:r>
            <w:r w:rsidRPr="00287B8D">
              <w:rPr>
                <w:rFonts w:ascii="Times New Roman" w:hAnsi="Times New Roman"/>
                <w:sz w:val="20"/>
                <w:lang w:val="en-GB" w:eastAsia="ja-JP"/>
              </w:rPr>
              <w:t>). It could easily be introduced via SA2</w:t>
            </w:r>
            <w:r w:rsidRPr="005E7A8C">
              <w:rPr>
                <w:lang w:val="en-US"/>
              </w:rPr>
              <w:t xml:space="preserve"> – we would just include FSAI multicast information into SIB</w:t>
            </w:r>
            <w:r w:rsidRPr="00287B8D">
              <w:rPr>
                <w:rFonts w:ascii="Times New Roman" w:hAnsi="Times New Roman"/>
                <w:sz w:val="20"/>
                <w:lang w:val="en-GB" w:eastAsia="ja-JP"/>
              </w:rPr>
              <w:t>.</w:t>
            </w:r>
          </w:p>
        </w:tc>
      </w:tr>
      <w:tr w:rsidR="00DC592A" w14:paraId="53CC1616"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48EB5897" w14:textId="7D44A2D0"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7B27313" w14:textId="4D2702EB"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CA7C6DD" w14:textId="77777777" w:rsidR="00DC592A" w:rsidRDefault="00DC592A" w:rsidP="00DC592A">
            <w:pPr>
              <w:pStyle w:val="TAC"/>
              <w:keepNext w:val="0"/>
              <w:spacing w:before="20" w:after="20"/>
              <w:ind w:left="57" w:right="57"/>
              <w:jc w:val="left"/>
              <w:rPr>
                <w:bCs/>
                <w:lang w:val="en-US"/>
              </w:rPr>
            </w:pPr>
            <w:r>
              <w:rPr>
                <w:bCs/>
                <w:lang w:val="en-US"/>
              </w:rPr>
              <w:t>A</w:t>
            </w:r>
            <w:r w:rsidRPr="006F3BFA">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14:paraId="7B84EFC9" w14:textId="77777777" w:rsidR="00DC592A" w:rsidRDefault="00DC592A" w:rsidP="00DC592A">
            <w:pPr>
              <w:pStyle w:val="TAC"/>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14:paraId="63F547B0" w14:textId="77777777" w:rsidR="00DC592A" w:rsidRDefault="00DC592A" w:rsidP="00DC592A">
            <w:pPr>
              <w:pStyle w:val="TAC"/>
              <w:keepNext w:val="0"/>
              <w:spacing w:before="20" w:after="20"/>
              <w:ind w:left="57" w:right="57"/>
              <w:jc w:val="left"/>
              <w:rPr>
                <w:rFonts w:ascii="Times New Roman" w:hAnsi="Times New Roman"/>
                <w:lang w:val="en-US"/>
              </w:rPr>
            </w:pPr>
          </w:p>
        </w:tc>
      </w:tr>
      <w:tr w:rsidR="00794DC1" w14:paraId="3F529C67"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7781A17" w14:textId="107271A4" w:rsidR="00794DC1" w:rsidRDefault="004573E4"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358DC4DD" w14:textId="5741BA62" w:rsidR="00794DC1" w:rsidRDefault="004573E4"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r w:rsidR="006E5D29">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1AC62A54" w14:textId="7F5241B1" w:rsidR="00794DC1" w:rsidRDefault="006E5D29" w:rsidP="003255C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w:t>
            </w:r>
            <w:r w:rsidRPr="006E5D29">
              <w:rPr>
                <w:rFonts w:ascii="Times New Roman" w:hAnsi="Times New Roman"/>
                <w:lang w:val="en-US"/>
              </w:rPr>
              <w:t>frequency prioritization mechanism</w:t>
            </w:r>
            <w:r>
              <w:rPr>
                <w:rFonts w:ascii="Times New Roman" w:hAnsi="Times New Roman"/>
                <w:lang w:val="en-US"/>
              </w:rPr>
              <w:t xml:space="preserve"> is beneficial for multicast reception in RRC_INACTVIE at least for the scenario where a multicast service is provided on the same frequency. But different from broadcast, </w:t>
            </w:r>
            <w:r w:rsidR="0054426F">
              <w:rPr>
                <w:rFonts w:ascii="Times New Roman" w:hAnsi="Times New Roman"/>
                <w:lang w:val="en-US"/>
              </w:rPr>
              <w:t xml:space="preserve">there is no pre-planned area for multicast </w:t>
            </w:r>
            <w:r w:rsidR="003255CF">
              <w:rPr>
                <w:rFonts w:ascii="Times New Roman" w:hAnsi="Times New Roman" w:hint="eastAsia"/>
                <w:lang w:val="en-US"/>
              </w:rPr>
              <w:t>in</w:t>
            </w:r>
            <w:r w:rsidR="0054426F">
              <w:rPr>
                <w:rFonts w:ascii="Times New Roman" w:hAnsi="Times New Roman"/>
                <w:lang w:val="en-US"/>
              </w:rPr>
              <w:t xml:space="preserve"> </w:t>
            </w:r>
            <w:r w:rsidR="003255CF">
              <w:rPr>
                <w:rFonts w:ascii="Times New Roman" w:hAnsi="Times New Roman"/>
                <w:lang w:val="en-US"/>
              </w:rPr>
              <w:t>RRC_INACTIVE</w:t>
            </w:r>
            <w:r w:rsidR="0054426F">
              <w:rPr>
                <w:rFonts w:ascii="Times New Roman" w:hAnsi="Times New Roman"/>
                <w:lang w:val="en-US"/>
              </w:rPr>
              <w:t xml:space="preserve">, thus it is not possible to use FSAI based solution as </w:t>
            </w:r>
            <w:r w:rsidR="000D1245">
              <w:rPr>
                <w:rFonts w:ascii="Times New Roman" w:hAnsi="Times New Roman"/>
                <w:lang w:val="en-US"/>
              </w:rPr>
              <w:t xml:space="preserve">MBS </w:t>
            </w:r>
            <w:r w:rsidR="0054426F">
              <w:rPr>
                <w:rFonts w:ascii="Times New Roman" w:hAnsi="Times New Roman"/>
                <w:lang w:val="en-US"/>
              </w:rPr>
              <w:t>broadcast</w:t>
            </w:r>
            <w:r w:rsidR="003255CF">
              <w:rPr>
                <w:rFonts w:ascii="Times New Roman" w:hAnsi="Times New Roman"/>
                <w:lang w:val="en-US"/>
              </w:rPr>
              <w:t>.</w:t>
            </w:r>
            <w:r w:rsidR="0054426F">
              <w:rPr>
                <w:rFonts w:ascii="Times New Roman" w:hAnsi="Times New Roman"/>
                <w:lang w:val="en-US"/>
              </w:rPr>
              <w:t xml:space="preserve"> </w:t>
            </w:r>
            <w:r w:rsidR="003255CF">
              <w:rPr>
                <w:rFonts w:ascii="Times New Roman" w:hAnsi="Times New Roman"/>
                <w:lang w:val="en-US"/>
              </w:rPr>
              <w:t>W</w:t>
            </w:r>
            <w:r w:rsidR="0054426F">
              <w:rPr>
                <w:rFonts w:ascii="Times New Roman" w:hAnsi="Times New Roman"/>
                <w:lang w:val="en-US"/>
              </w:rPr>
              <w:t xml:space="preserve">e think </w:t>
            </w:r>
            <w:r>
              <w:rPr>
                <w:rFonts w:ascii="Times New Roman" w:hAnsi="Times New Roman"/>
                <w:lang w:val="en-US"/>
              </w:rPr>
              <w:t xml:space="preserve">dedicated </w:t>
            </w:r>
            <w:r w:rsidRPr="006E5D29">
              <w:rPr>
                <w:rFonts w:ascii="Times New Roman" w:hAnsi="Times New Roman"/>
                <w:lang w:val="en-US"/>
              </w:rPr>
              <w:t>frequency priority</w:t>
            </w:r>
            <w:r>
              <w:rPr>
                <w:rFonts w:ascii="Times New Roman" w:hAnsi="Times New Roman"/>
                <w:lang w:val="en-US"/>
              </w:rPr>
              <w:t xml:space="preserve"> can be used as baseline for </w:t>
            </w:r>
            <w:r w:rsidRPr="006E5D29">
              <w:rPr>
                <w:rFonts w:ascii="Times New Roman" w:hAnsi="Times New Roman"/>
                <w:lang w:val="en-US"/>
              </w:rPr>
              <w:t>frequency prioritization</w:t>
            </w:r>
            <w:r w:rsidR="0054426F">
              <w:rPr>
                <w:rFonts w:ascii="Times New Roman" w:hAnsi="Times New Roman"/>
                <w:lang w:val="en-US"/>
              </w:rPr>
              <w:t xml:space="preserve"> if needed</w:t>
            </w:r>
            <w:r>
              <w:rPr>
                <w:rFonts w:ascii="Times New Roman" w:hAnsi="Times New Roman"/>
                <w:lang w:val="en-US"/>
              </w:rPr>
              <w:t>.</w:t>
            </w:r>
          </w:p>
        </w:tc>
      </w:tr>
      <w:tr w:rsidR="00794DC1" w14:paraId="036408E1"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46E49F"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DBD935C"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CCB03F8"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2BD9B4E4"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2FB553AA"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5775E0"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51F966"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59FD6BD0" w14:textId="77777777" w:rsidR="003D1BEA" w:rsidRDefault="003D1BEA">
      <w:pPr>
        <w:spacing w:before="100" w:beforeAutospacing="1" w:after="100" w:afterAutospacing="1"/>
        <w:jc w:val="both"/>
        <w:rPr>
          <w:lang w:val="en-US" w:eastAsia="zh-CN"/>
        </w:rPr>
      </w:pPr>
    </w:p>
    <w:p w14:paraId="6A1DF45C" w14:textId="77777777" w:rsidR="003D1BEA" w:rsidRDefault="000F74D5">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14:paraId="1A34598C" w14:textId="77777777" w:rsidR="003D1BEA" w:rsidRDefault="000F74D5">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0DBB7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5C077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96E4CE"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5D46962"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CDE162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818E733"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E6A9379"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09A8843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20E5042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3D1BEA" w14:paraId="6DA13F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04ADE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3190920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23EA38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081375F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7406C3" w14:paraId="2594D7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E210D79" w14:textId="1736F1D6"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50ED444" w14:textId="31E86BFF"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4F21178" w14:textId="3C83D387"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rsidR="009C5F41" w14:paraId="392FB10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A0DB8BF" w14:textId="29C9B218"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5B755439" w14:textId="39C201C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3F2CEA92" w14:textId="62CC39CA" w:rsidR="009C5F41" w:rsidRDefault="009C5F41" w:rsidP="009C5F41">
            <w:pPr>
              <w:pStyle w:val="TAC"/>
              <w:keepNext w:val="0"/>
              <w:spacing w:before="20" w:after="20"/>
              <w:ind w:left="57" w:right="57"/>
              <w:jc w:val="left"/>
              <w:rPr>
                <w:rFonts w:ascii="Times New Roman" w:hAnsi="Times New Roman"/>
                <w:lang w:val="en-US"/>
              </w:rPr>
            </w:pPr>
            <w:r w:rsidRPr="003127B4">
              <w:rPr>
                <w:rFonts w:ascii="Times New Roman" w:hAnsi="Times New Roman" w:hint="eastAsia"/>
                <w:lang w:val="en-US"/>
              </w:rPr>
              <w:t>Shared</w:t>
            </w:r>
            <w:r w:rsidRPr="003127B4">
              <w:rPr>
                <w:rFonts w:ascii="Times New Roman" w:hAnsi="Times New Roman"/>
                <w:lang w:val="en-US"/>
              </w:rPr>
              <w:t xml:space="preserve"> </w:t>
            </w:r>
            <w:r w:rsidRPr="003127B4">
              <w:rPr>
                <w:rFonts w:ascii="Times New Roman" w:hAnsi="Times New Roman" w:hint="eastAsia"/>
                <w:lang w:val="en-US"/>
              </w:rPr>
              <w:t>the</w:t>
            </w:r>
            <w:r w:rsidRPr="003127B4">
              <w:rPr>
                <w:rFonts w:ascii="Times New Roman" w:hAnsi="Times New Roman"/>
                <w:lang w:val="en-US"/>
              </w:rPr>
              <w:t xml:space="preserve"> same view w</w:t>
            </w:r>
            <w:r>
              <w:rPr>
                <w:rFonts w:ascii="Times New Roman" w:hAnsi="Times New Roman"/>
                <w:lang w:val="en-US"/>
              </w:rPr>
              <w:t>ith NEC</w:t>
            </w:r>
          </w:p>
        </w:tc>
      </w:tr>
      <w:tr w:rsidR="00466B3B" w14:paraId="12A9FCF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5A7A9D7" w14:textId="0BDFB25A"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C2B9BCF" w14:textId="1FC9CCE9"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0053408" w14:textId="1BC6D28D" w:rsidR="00466B3B" w:rsidRDefault="00466B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9C5F41" w14:paraId="5B50752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E5A2C21" w14:textId="365B7BC8"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45BC1C3" w14:textId="4E99F80B"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F250C2A" w14:textId="3EB9B385" w:rsidR="009C5F41" w:rsidRDefault="009F45E3" w:rsidP="009F45E3">
            <w:pPr>
              <w:pStyle w:val="TAC"/>
              <w:keepNext w:val="0"/>
              <w:spacing w:before="20" w:after="20"/>
              <w:ind w:left="57" w:right="57"/>
              <w:jc w:val="left"/>
              <w:rPr>
                <w:rFonts w:ascii="Times New Roman" w:hAnsi="Times New Roman"/>
                <w:lang w:val="en-US"/>
              </w:rPr>
            </w:pPr>
            <w:r>
              <w:rPr>
                <w:rFonts w:ascii="Times New Roman" w:hAnsi="Times New Roman"/>
                <w:lang w:val="en-US"/>
              </w:rPr>
              <w:t>Agree with companies’ comments above. Per frequency prioritization is useful, but per cell mechanism can be complicated. Existing Qoffset can be used</w:t>
            </w:r>
            <w:r w:rsidR="003D3C13">
              <w:rPr>
                <w:rFonts w:ascii="Times New Roman" w:hAnsi="Times New Roman"/>
                <w:lang w:val="en-US"/>
              </w:rPr>
              <w:t xml:space="preserve">, </w:t>
            </w:r>
            <w:r>
              <w:rPr>
                <w:rFonts w:ascii="Times New Roman" w:hAnsi="Times New Roman"/>
                <w:lang w:val="en-US"/>
              </w:rPr>
              <w:t xml:space="preserve">no overoptimization is needed </w:t>
            </w:r>
            <w:r w:rsidR="003D3C13">
              <w:rPr>
                <w:rFonts w:ascii="Times New Roman" w:hAnsi="Times New Roman"/>
                <w:lang w:val="en-US"/>
              </w:rPr>
              <w:t>(</w:t>
            </w:r>
            <w:r>
              <w:rPr>
                <w:rFonts w:ascii="Times New Roman" w:hAnsi="Times New Roman"/>
                <w:lang w:val="en-US"/>
              </w:rPr>
              <w:t>to keep it simple</w:t>
            </w:r>
            <w:r w:rsidR="003D3C13">
              <w:rPr>
                <w:rFonts w:ascii="Times New Roman" w:hAnsi="Times New Roman"/>
                <w:lang w:val="en-US"/>
              </w:rPr>
              <w:t>)</w:t>
            </w:r>
            <w:r>
              <w:rPr>
                <w:rFonts w:ascii="Times New Roman" w:hAnsi="Times New Roman"/>
                <w:lang w:val="en-US"/>
              </w:rPr>
              <w:t>.</w:t>
            </w:r>
          </w:p>
        </w:tc>
      </w:tr>
      <w:tr w:rsidR="00EA056D" w14:paraId="7AB8FF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8AC6251" w14:textId="55B99C25"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84499E3" w14:textId="4CA808AA"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0AD078DA" w14:textId="5DA2B4FA" w:rsidR="00EA056D" w:rsidRDefault="00EA056D" w:rsidP="00EA056D">
            <w:pPr>
              <w:pStyle w:val="TAC"/>
              <w:keepNext w:val="0"/>
              <w:spacing w:before="20" w:after="20"/>
              <w:ind w:left="57" w:right="57"/>
              <w:jc w:val="left"/>
              <w:rPr>
                <w:rFonts w:ascii="Times New Roman" w:hAnsi="Times New Roman"/>
                <w:lang w:val="en-US"/>
              </w:rPr>
            </w:pPr>
          </w:p>
        </w:tc>
      </w:tr>
      <w:tr w:rsidR="00794DC1" w14:paraId="7DDDBD2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62C4707" w14:textId="38EA2643"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0BAD9B35" w14:textId="09CAB81A"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1E27F48E" w14:textId="4105762B"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lang w:val="en-GB"/>
              </w:rPr>
              <w:t>UE should camp on best cell on frequency</w:t>
            </w:r>
            <w:r>
              <w:rPr>
                <w:rFonts w:ascii="Times New Roman" w:hAnsi="Times New Roman"/>
                <w:lang w:val="en-GB"/>
              </w:rPr>
              <w:t xml:space="preserve"> as has been done always in NR (and LTE). Otherwise once UE starts connection there will be unwanted interference to cell that is “closer” to the UE.</w:t>
            </w:r>
          </w:p>
        </w:tc>
      </w:tr>
      <w:tr w:rsidR="00DC592A" w14:paraId="5FD4CD3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EAF867F" w14:textId="5ED7688D"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EC7887B" w14:textId="08D2CD8E"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7CBC86C" w14:textId="77777777" w:rsidR="00DC592A" w:rsidRDefault="00DC592A" w:rsidP="00DC592A">
            <w:pPr>
              <w:pStyle w:val="TAC"/>
              <w:keepNext w:val="0"/>
              <w:spacing w:before="20" w:after="20"/>
              <w:ind w:left="57" w:right="57"/>
              <w:jc w:val="left"/>
              <w:rPr>
                <w:rFonts w:ascii="Times New Roman" w:hAnsi="Times New Roman"/>
                <w:lang w:val="en-US"/>
              </w:rPr>
            </w:pPr>
          </w:p>
        </w:tc>
      </w:tr>
      <w:tr w:rsidR="00794DC1" w14:paraId="23A03E29"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1D2C707" w14:textId="5356858B"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0E2A028E" w14:textId="7F664221"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CB0BF1A" w14:textId="67F852A6" w:rsidR="00794DC1" w:rsidRDefault="006E5D29" w:rsidP="006E5D29">
            <w:pPr>
              <w:pStyle w:val="TAC"/>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rsidR="00794DC1" w14:paraId="0E80F0C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57D6C28"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7AB1C6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A6CE459"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671C860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A15F28"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0CC2DBD"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4038BF2"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4C4F70F8" w14:textId="77777777" w:rsidR="003D1BEA" w:rsidRDefault="003D1BEA">
      <w:pPr>
        <w:spacing w:before="100" w:beforeAutospacing="1" w:after="100" w:afterAutospacing="1"/>
        <w:jc w:val="both"/>
        <w:rPr>
          <w:lang w:val="en-US" w:eastAsia="zh-CN"/>
        </w:rPr>
      </w:pPr>
    </w:p>
    <w:p w14:paraId="1EADC88A" w14:textId="77777777" w:rsidR="003D1BEA" w:rsidRDefault="000F74D5">
      <w:pPr>
        <w:pStyle w:val="2"/>
        <w:rPr>
          <w:lang w:val="en-US" w:eastAsia="zh-CN"/>
        </w:rPr>
      </w:pPr>
      <w:r>
        <w:rPr>
          <w:rFonts w:hint="eastAsia"/>
          <w:lang w:val="en-US" w:eastAsia="zh-CN"/>
        </w:rPr>
        <w:t>3.2 Neighbour cell list</w:t>
      </w:r>
    </w:p>
    <w:p w14:paraId="0BF325EF" w14:textId="77777777" w:rsidR="003D1BEA" w:rsidRDefault="000F74D5">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14:paraId="0A030676" w14:textId="77777777" w:rsidR="003D1BEA" w:rsidRDefault="000F74D5">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311B9F08" w14:textId="77777777" w:rsidR="003D1BEA" w:rsidRDefault="000F74D5">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0BB0B84C" w14:textId="77777777" w:rsidR="003D1BEA" w:rsidRDefault="000F74D5">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159AEC8A" w14:textId="77777777" w:rsidR="003D1BEA" w:rsidRDefault="000F74D5">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6699EF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71350F"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D72DD"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FC7035"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03B9D6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D04FB99"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1334CC17"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6B8647F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19840F73"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7A51692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3D1BEA" w14:paraId="13DDF67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A11BD0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58C814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A47E67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336252F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14:paraId="5E162D8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rsidR="007406C3" w14:paraId="7FEE9BE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5457D03" w14:textId="33B66254"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5D9BC00" w14:textId="76E6F66C"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D0E12A8" w14:textId="37ACA3A5"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9C5F41" w14:paraId="3E6742C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FDF19AB" w14:textId="4FDDCE8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CE8BCF8" w14:textId="0B4937B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77A635B4" w14:textId="12EA0D38"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2B1FDC" w14:paraId="4CAA000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78FCCC" w14:textId="3B4975A7"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E86DC4D" w14:textId="0C3367CE"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6BE46AD" w14:textId="3160F8FC" w:rsidR="002B1FDC" w:rsidRDefault="002B1FDC"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r w:rsidR="00603057">
              <w:rPr>
                <w:rFonts w:ascii="Times New Roman" w:hAnsi="Times New Roman" w:hint="eastAsia"/>
                <w:lang w:val="en-US"/>
              </w:rPr>
              <w:t>.</w:t>
            </w:r>
          </w:p>
        </w:tc>
      </w:tr>
      <w:tr w:rsidR="00151FF1" w14:paraId="6CCCB5F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0CF5087" w14:textId="3B78C955"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C5111ED" w14:textId="23D09C8B"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D29847E" w14:textId="15125219"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beneficial for the UE if it is possible to know whether </w:t>
            </w:r>
            <w:r w:rsidRPr="00F37C9F">
              <w:rPr>
                <w:rFonts w:ascii="Times New Roman" w:hAnsi="Times New Roman"/>
                <w:lang w:val="en-US"/>
              </w:rPr>
              <w:t xml:space="preserve">service is available in the </w:t>
            </w:r>
            <w:r>
              <w:rPr>
                <w:rFonts w:ascii="Times New Roman" w:hAnsi="Times New Roman"/>
                <w:lang w:val="en-US"/>
              </w:rPr>
              <w:t>neighbor</w:t>
            </w:r>
            <w:r w:rsidRPr="00F37C9F">
              <w:rPr>
                <w:rFonts w:ascii="Times New Roman" w:hAnsi="Times New Roman"/>
                <w:lang w:val="en-US"/>
              </w:rPr>
              <w:t xml:space="preserve"> cell</w:t>
            </w:r>
            <w:r>
              <w:rPr>
                <w:rFonts w:ascii="Times New Roman" w:hAnsi="Times New Roman"/>
                <w:lang w:val="en-US"/>
              </w:rPr>
              <w:t xml:space="preserve"> without having to attempt to read MCCH.</w:t>
            </w:r>
          </w:p>
        </w:tc>
      </w:tr>
      <w:tr w:rsidR="00EA056D" w14:paraId="69E5C5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46E40B8" w14:textId="539BB70A"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B580ED"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21FD2C7" w14:textId="17C9E6D5"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NCL would be useful for multicast reception also, but such UE behavior doesn’t need to be specified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and can be up to UE implementation. </w:t>
            </w:r>
          </w:p>
        </w:tc>
      </w:tr>
      <w:tr w:rsidR="00794DC1" w14:paraId="3173BB2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EC85C9B" w14:textId="5D3A787C"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57956313" w14:textId="05CCDFD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906B5A8" w14:textId="6F47157D"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rsidR="00DC592A" w14:paraId="01D6300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DEDDAB" w14:textId="04386C2B"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3EACC8D" w14:textId="039A6D3E"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41B6187C" w14:textId="565D844D" w:rsidR="00DC592A" w:rsidRDefault="00DC592A" w:rsidP="00DC592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NCL mechanism shall be enhanced to further indicate whether or not a same PTM configuration is applied in a neighbor cell.</w:t>
            </w:r>
          </w:p>
        </w:tc>
      </w:tr>
      <w:tr w:rsidR="00794DC1" w14:paraId="0BC87E57"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0FD545D" w14:textId="0B38DB52"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619A22C4" w14:textId="073C4326"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2F555A5" w14:textId="77777777" w:rsidR="00E573EB" w:rsidRDefault="006E5D29" w:rsidP="00E573E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Samsung and QC. </w:t>
            </w:r>
          </w:p>
          <w:p w14:paraId="7134A5C6" w14:textId="66C0001B" w:rsidR="006E5D29" w:rsidRDefault="00E573EB" w:rsidP="006F138B">
            <w:pPr>
              <w:pStyle w:val="TAC"/>
              <w:keepNext w:val="0"/>
              <w:spacing w:before="20" w:after="20"/>
              <w:ind w:left="57" w:right="57"/>
              <w:jc w:val="left"/>
              <w:rPr>
                <w:rFonts w:ascii="Times New Roman" w:hAnsi="Times New Roman"/>
                <w:lang w:val="en-US"/>
              </w:rPr>
            </w:pPr>
            <w:r>
              <w:rPr>
                <w:rFonts w:ascii="Times New Roman" w:hAnsi="Times New Roman"/>
                <w:lang w:val="en-US"/>
              </w:rPr>
              <w:t>A similar mechanism can be introduced for multicast in RRC_INACTVE for service continuity, which is supported for broadcast already.</w:t>
            </w:r>
            <w:r w:rsidR="000D1245">
              <w:rPr>
                <w:rFonts w:ascii="Times New Roman" w:hAnsi="Times New Roman"/>
                <w:lang w:val="en-US"/>
              </w:rPr>
              <w:t xml:space="preserve"> It is even more useful in multicast considering that the multicast UE is always required </w:t>
            </w:r>
            <w:r w:rsidR="006F138B">
              <w:rPr>
                <w:rFonts w:ascii="Times New Roman" w:hAnsi="Times New Roman"/>
                <w:lang w:val="en-US"/>
              </w:rPr>
              <w:t>by AS layer itself</w:t>
            </w:r>
            <w:r w:rsidR="006F138B">
              <w:rPr>
                <w:rFonts w:ascii="Times New Roman" w:hAnsi="Times New Roman"/>
                <w:lang w:val="en-US"/>
              </w:rPr>
              <w:t xml:space="preserve"> </w:t>
            </w:r>
            <w:bookmarkStart w:id="10" w:name="_GoBack"/>
            <w:bookmarkEnd w:id="10"/>
            <w:r w:rsidR="000D1245">
              <w:rPr>
                <w:rFonts w:ascii="Times New Roman" w:hAnsi="Times New Roman"/>
                <w:lang w:val="en-US"/>
              </w:rPr>
              <w:t xml:space="preserve">to return </w:t>
            </w:r>
            <w:r w:rsidR="00CD105D">
              <w:rPr>
                <w:rFonts w:ascii="Times New Roman" w:hAnsi="Times New Roman"/>
                <w:lang w:val="en-US"/>
              </w:rPr>
              <w:t>RRC_</w:t>
            </w:r>
            <w:r w:rsidR="000D1245">
              <w:rPr>
                <w:rFonts w:ascii="Times New Roman" w:hAnsi="Times New Roman"/>
                <w:lang w:val="en-US"/>
              </w:rPr>
              <w:t>CONNECTED in case PTM configuration is available (for MBS broadcast the UE may only trigger unicast in case it is required by application layer)</w:t>
            </w:r>
            <w:r w:rsidR="00CD105D">
              <w:rPr>
                <w:rFonts w:ascii="Times New Roman" w:hAnsi="Times New Roman"/>
                <w:lang w:val="en-US"/>
              </w:rPr>
              <w:t>.</w:t>
            </w:r>
            <w:r w:rsidR="000D1245">
              <w:rPr>
                <w:rFonts w:ascii="Times New Roman" w:hAnsi="Times New Roman"/>
                <w:lang w:val="en-US"/>
              </w:rPr>
              <w:t xml:space="preserve"> </w:t>
            </w:r>
          </w:p>
        </w:tc>
      </w:tr>
      <w:tr w:rsidR="00794DC1" w14:paraId="375B80CD"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5A3882E"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DAC058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B5C19EE"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3D7757F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C68FAEF"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26F8115"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AB7EFCD"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2676D6C2" w14:textId="77777777" w:rsidR="003D1BEA" w:rsidRDefault="003D1BEA">
      <w:pPr>
        <w:rPr>
          <w:lang w:val="en-US" w:eastAsia="zh-CN"/>
        </w:rPr>
      </w:pPr>
    </w:p>
    <w:p w14:paraId="38198826" w14:textId="77777777" w:rsidR="003D1BEA" w:rsidRDefault="000F74D5">
      <w:pPr>
        <w:pStyle w:val="1"/>
        <w:rPr>
          <w:lang w:val="en-US" w:eastAsia="zh-CN"/>
        </w:rPr>
      </w:pPr>
      <w:r>
        <w:rPr>
          <w:rFonts w:hint="eastAsia"/>
          <w:lang w:val="en-US" w:eastAsia="zh-CN"/>
        </w:rPr>
        <w:t>4 Notification mechanism</w:t>
      </w:r>
    </w:p>
    <w:p w14:paraId="4688F212" w14:textId="77777777" w:rsidR="003D1BEA" w:rsidRDefault="000F74D5">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0EBB7555" w14:textId="77777777" w:rsidR="003D1BEA" w:rsidRDefault="000F74D5">
      <w:pPr>
        <w:rPr>
          <w:lang w:val="en-US" w:eastAsia="zh-CN"/>
        </w:rPr>
      </w:pPr>
      <w:r>
        <w:rPr>
          <w:lang w:val="en-US" w:eastAsia="zh-CN"/>
        </w:rPr>
        <w:t>RAN2#119-e:</w:t>
      </w:r>
    </w:p>
    <w:tbl>
      <w:tblPr>
        <w:tblStyle w:val="af2"/>
        <w:tblW w:w="9638" w:type="dxa"/>
        <w:jc w:val="center"/>
        <w:tblLook w:val="04A0" w:firstRow="1" w:lastRow="0" w:firstColumn="1" w:lastColumn="0" w:noHBand="0" w:noVBand="1"/>
      </w:tblPr>
      <w:tblGrid>
        <w:gridCol w:w="9638"/>
      </w:tblGrid>
      <w:tr w:rsidR="003D1BEA" w14:paraId="4D33DFDB" w14:textId="77777777">
        <w:trPr>
          <w:trHeight w:val="1752"/>
          <w:jc w:val="center"/>
        </w:trPr>
        <w:tc>
          <w:tcPr>
            <w:tcW w:w="9855" w:type="dxa"/>
          </w:tcPr>
          <w:p w14:paraId="4890FAB8"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7CEF519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0418F0A9"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4BD533DF"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5A1FB956" w14:textId="77777777" w:rsidR="003D1BEA" w:rsidRDefault="000F74D5">
      <w:pPr>
        <w:rPr>
          <w:lang w:val="en-US" w:eastAsia="zh-CN"/>
        </w:rPr>
      </w:pPr>
      <w:r>
        <w:rPr>
          <w:rFonts w:hint="eastAsia"/>
          <w:lang w:val="en-US" w:eastAsia="zh-CN"/>
        </w:rPr>
        <w:t>RAN2#119bis-e:</w:t>
      </w:r>
    </w:p>
    <w:tbl>
      <w:tblPr>
        <w:tblStyle w:val="af2"/>
        <w:tblW w:w="9638" w:type="dxa"/>
        <w:jc w:val="center"/>
        <w:tblLook w:val="04A0" w:firstRow="1" w:lastRow="0" w:firstColumn="1" w:lastColumn="0" w:noHBand="0" w:noVBand="1"/>
      </w:tblPr>
      <w:tblGrid>
        <w:gridCol w:w="9638"/>
      </w:tblGrid>
      <w:tr w:rsidR="003D1BEA" w14:paraId="58827442" w14:textId="77777777">
        <w:trPr>
          <w:trHeight w:val="333"/>
          <w:jc w:val="center"/>
        </w:trPr>
        <w:tc>
          <w:tcPr>
            <w:tcW w:w="9855" w:type="dxa"/>
          </w:tcPr>
          <w:p w14:paraId="0E15FDD9" w14:textId="77777777" w:rsidR="003D1BEA" w:rsidRDefault="000F74D5">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CB82CFE" w14:textId="77777777" w:rsidR="003D1BEA" w:rsidRDefault="000F74D5">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40A31132" w14:textId="77777777" w:rsidR="003D1BEA" w:rsidRDefault="000F74D5">
            <w:pPr>
              <w:pStyle w:val="Agreement"/>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14:paraId="4AD78DFF" w14:textId="77777777" w:rsidR="003D1BEA" w:rsidRDefault="000F74D5">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4A6F3984"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7FE5A8A" w14:textId="77777777" w:rsidR="003D1BEA" w:rsidRDefault="003D1BEA">
            <w:pPr>
              <w:pStyle w:val="Doc-text2"/>
              <w:rPr>
                <w:lang w:val="en-US"/>
              </w:rPr>
            </w:pPr>
          </w:p>
          <w:p w14:paraId="63E434F3"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44D03FCB"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42C2FB5"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lastRenderedPageBreak/>
              <w:t>2. When the multicast session is activated, UE is indicated by group paging whether it can receive the multicast session in RRC_INACTIVE or not (detailed signaling FFS).</w:t>
            </w:r>
          </w:p>
          <w:p w14:paraId="2E2EE7E1" w14:textId="77777777" w:rsidR="003D1BEA" w:rsidRDefault="000F74D5">
            <w:pPr>
              <w:pStyle w:val="Agreement"/>
              <w:numPr>
                <w:ilvl w:val="0"/>
                <w:numId w:val="0"/>
              </w:numPr>
              <w:tabs>
                <w:tab w:val="clear" w:pos="1619"/>
              </w:tabs>
              <w:ind w:leftChars="300" w:left="600"/>
              <w:rPr>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1FB2F9CC" w14:textId="77777777" w:rsidR="003D1BEA" w:rsidRDefault="000F74D5">
      <w:pPr>
        <w:rPr>
          <w:lang w:val="en-US" w:eastAsia="zh-CN"/>
        </w:rPr>
      </w:pPr>
      <w:r>
        <w:rPr>
          <w:rFonts w:hint="eastAsia"/>
          <w:lang w:val="en-US" w:eastAsia="zh-CN"/>
        </w:rPr>
        <w:lastRenderedPageBreak/>
        <w:t>RAN2#120:</w:t>
      </w:r>
    </w:p>
    <w:tbl>
      <w:tblPr>
        <w:tblStyle w:val="af2"/>
        <w:tblW w:w="9638" w:type="dxa"/>
        <w:jc w:val="center"/>
        <w:tblLook w:val="04A0" w:firstRow="1" w:lastRow="0" w:firstColumn="1" w:lastColumn="0" w:noHBand="0" w:noVBand="1"/>
      </w:tblPr>
      <w:tblGrid>
        <w:gridCol w:w="9638"/>
      </w:tblGrid>
      <w:tr w:rsidR="003D1BEA" w14:paraId="534A173B" w14:textId="77777777">
        <w:trPr>
          <w:trHeight w:val="1927"/>
          <w:jc w:val="center"/>
        </w:trPr>
        <w:tc>
          <w:tcPr>
            <w:tcW w:w="9855" w:type="dxa"/>
          </w:tcPr>
          <w:p w14:paraId="3025B737"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31F283FC"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3FBE2D91"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7DE6F76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20AE218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5C6A19AF" w14:textId="77777777" w:rsidR="003D1BEA" w:rsidRDefault="003D1BEA">
      <w:pPr>
        <w:rPr>
          <w:lang w:val="en-US" w:eastAsia="zh-CN"/>
        </w:rPr>
      </w:pPr>
    </w:p>
    <w:p w14:paraId="6D6833F3" w14:textId="77777777" w:rsidR="003D1BEA" w:rsidRDefault="000F74D5">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519DE843" w14:textId="77777777" w:rsidR="003D1BEA" w:rsidRDefault="000F74D5">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1E43D44" w14:textId="77777777" w:rsidR="003D1BEA" w:rsidRDefault="000F74D5">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1C0F14E6" w14:textId="77777777" w:rsidR="003D1BEA" w:rsidRDefault="000F74D5">
      <w:pPr>
        <w:pStyle w:val="a"/>
        <w:rPr>
          <w:rFonts w:hint="default"/>
        </w:rPr>
      </w:pPr>
      <w:r>
        <w:t xml:space="preserve">Session deactivation. </w:t>
      </w:r>
      <w:r>
        <w:rPr>
          <w:u w:val="single"/>
        </w:rPr>
        <w:t>It was also agreed that UE may be notified when the multicast session is deactivated</w:t>
      </w:r>
      <w:r>
        <w:t xml:space="preserve">; </w:t>
      </w:r>
    </w:p>
    <w:p w14:paraId="09A18211" w14:textId="77777777" w:rsidR="003D1BEA" w:rsidRDefault="000F74D5">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140776BB" w14:textId="77777777" w:rsidR="003D1BEA" w:rsidRDefault="000F74D5">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7D62B261" w14:textId="77777777" w:rsidR="003D1BEA" w:rsidRDefault="000F74D5">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4E623A42" w14:textId="77777777" w:rsidR="003D1BEA" w:rsidRDefault="000F74D5">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14:paraId="2961DC1B" w14:textId="77777777" w:rsidR="003D1BEA" w:rsidRDefault="000F74D5">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af2"/>
        <w:tblW w:w="9638" w:type="dxa"/>
        <w:jc w:val="center"/>
        <w:tblLook w:val="04A0" w:firstRow="1" w:lastRow="0" w:firstColumn="1" w:lastColumn="0" w:noHBand="0" w:noVBand="1"/>
      </w:tblPr>
      <w:tblGrid>
        <w:gridCol w:w="758"/>
        <w:gridCol w:w="2982"/>
        <w:gridCol w:w="2979"/>
        <w:gridCol w:w="2919"/>
      </w:tblGrid>
      <w:tr w:rsidR="003D1BEA" w14:paraId="7D7607D7" w14:textId="77777777">
        <w:trPr>
          <w:trHeight w:val="300"/>
          <w:jc w:val="center"/>
        </w:trPr>
        <w:tc>
          <w:tcPr>
            <w:tcW w:w="533" w:type="dxa"/>
            <w:vMerge w:val="restart"/>
            <w:vAlign w:val="center"/>
          </w:tcPr>
          <w:p w14:paraId="2A45C164"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Section</w:t>
            </w:r>
          </w:p>
        </w:tc>
        <w:tc>
          <w:tcPr>
            <w:tcW w:w="3072" w:type="dxa"/>
            <w:vMerge w:val="restart"/>
            <w:vAlign w:val="center"/>
          </w:tcPr>
          <w:p w14:paraId="5118DB0A"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Events, e.g., multicast session states, or data transmission states change</w:t>
            </w:r>
          </w:p>
        </w:tc>
        <w:tc>
          <w:tcPr>
            <w:tcW w:w="6033" w:type="dxa"/>
            <w:gridSpan w:val="2"/>
            <w:vAlign w:val="center"/>
          </w:tcPr>
          <w:p w14:paraId="4197F3F0"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 behaviour</w:t>
            </w:r>
          </w:p>
        </w:tc>
      </w:tr>
      <w:tr w:rsidR="003D1BEA" w14:paraId="49678419" w14:textId="77777777">
        <w:trPr>
          <w:jc w:val="center"/>
        </w:trPr>
        <w:tc>
          <w:tcPr>
            <w:tcW w:w="533" w:type="dxa"/>
            <w:vMerge/>
          </w:tcPr>
          <w:p w14:paraId="3417B226" w14:textId="77777777" w:rsidR="003D1BEA" w:rsidRDefault="003D1BEA">
            <w:pPr>
              <w:overflowPunct/>
              <w:topLinePunct/>
              <w:autoSpaceDE/>
              <w:autoSpaceDN/>
              <w:spacing w:after="60" w:line="200" w:lineRule="exact"/>
              <w:jc w:val="center"/>
              <w:textAlignment w:val="auto"/>
              <w:rPr>
                <w:rFonts w:ascii="Arial" w:eastAsia="微软雅黑" w:hAnsi="Arial"/>
                <w:b/>
                <w:bCs/>
                <w:sz w:val="15"/>
                <w:lang w:val="en-US" w:eastAsia="zh-CN"/>
              </w:rPr>
            </w:pPr>
          </w:p>
        </w:tc>
        <w:tc>
          <w:tcPr>
            <w:tcW w:w="3072" w:type="dxa"/>
            <w:vMerge/>
          </w:tcPr>
          <w:p w14:paraId="0C1A3D24" w14:textId="77777777" w:rsidR="003D1BEA" w:rsidRDefault="003D1BEA">
            <w:pPr>
              <w:overflowPunct/>
              <w:topLinePunct/>
              <w:autoSpaceDE/>
              <w:autoSpaceDN/>
              <w:spacing w:after="60" w:line="200" w:lineRule="exact"/>
              <w:textAlignment w:val="auto"/>
              <w:rPr>
                <w:rFonts w:ascii="Arial" w:eastAsia="微软雅黑" w:hAnsi="Arial"/>
                <w:b/>
                <w:bCs/>
                <w:sz w:val="15"/>
                <w:lang w:val="en-US" w:eastAsia="zh-CN"/>
              </w:rPr>
            </w:pPr>
          </w:p>
        </w:tc>
        <w:tc>
          <w:tcPr>
            <w:tcW w:w="3048" w:type="dxa"/>
            <w:vAlign w:val="center"/>
          </w:tcPr>
          <w:p w14:paraId="65A83FAE"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UE's RRC state</w:t>
            </w:r>
          </w:p>
        </w:tc>
        <w:tc>
          <w:tcPr>
            <w:tcW w:w="2985" w:type="dxa"/>
            <w:vAlign w:val="center"/>
          </w:tcPr>
          <w:p w14:paraId="029FD97F"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whether UE needs to monitor G-RNTI</w:t>
            </w:r>
          </w:p>
        </w:tc>
      </w:tr>
      <w:tr w:rsidR="003D1BEA" w14:paraId="41F4AB3A" w14:textId="77777777">
        <w:trPr>
          <w:jc w:val="center"/>
        </w:trPr>
        <w:tc>
          <w:tcPr>
            <w:tcW w:w="533" w:type="dxa"/>
            <w:vAlign w:val="center"/>
          </w:tcPr>
          <w:p w14:paraId="23439E4F"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4.1</w:t>
            </w:r>
          </w:p>
        </w:tc>
        <w:tc>
          <w:tcPr>
            <w:tcW w:w="3072" w:type="dxa"/>
          </w:tcPr>
          <w:p w14:paraId="741D046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activation (or data transmission resumed)</w:t>
            </w:r>
          </w:p>
        </w:tc>
        <w:tc>
          <w:tcPr>
            <w:tcW w:w="3048" w:type="dxa"/>
          </w:tcPr>
          <w:p w14:paraId="183EDD1B"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 (confirmed)</w:t>
            </w:r>
          </w:p>
        </w:tc>
        <w:tc>
          <w:tcPr>
            <w:tcW w:w="2985" w:type="dxa"/>
          </w:tcPr>
          <w:p w14:paraId="3EB507AF"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sz w:val="15"/>
                <w:lang w:val="en-US" w:eastAsia="zh-CN"/>
              </w:rPr>
              <w:t>yes</w:t>
            </w:r>
            <w:r>
              <w:rPr>
                <w:rFonts w:ascii="Arial" w:eastAsia="微软雅黑" w:hAnsi="Arial" w:hint="eastAsia"/>
                <w:sz w:val="15"/>
                <w:lang w:val="en-US" w:eastAsia="zh-CN"/>
              </w:rPr>
              <w:t xml:space="preserve"> (confirmed)</w:t>
            </w:r>
          </w:p>
        </w:tc>
      </w:tr>
      <w:tr w:rsidR="003D1BEA" w14:paraId="0383264B" w14:textId="77777777">
        <w:trPr>
          <w:jc w:val="center"/>
        </w:trPr>
        <w:tc>
          <w:tcPr>
            <w:tcW w:w="533" w:type="dxa"/>
            <w:vAlign w:val="center"/>
          </w:tcPr>
          <w:p w14:paraId="6259A410"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4.2</w:t>
            </w:r>
          </w:p>
        </w:tc>
        <w:tc>
          <w:tcPr>
            <w:tcW w:w="3072" w:type="dxa"/>
          </w:tcPr>
          <w:p w14:paraId="23F7EB68"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deactivation (or temporary no data)</w:t>
            </w:r>
          </w:p>
        </w:tc>
        <w:tc>
          <w:tcPr>
            <w:tcW w:w="3048" w:type="dxa"/>
          </w:tcPr>
          <w:p w14:paraId="790EB65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44762556"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3D1BEA" w14:paraId="315FDC2D" w14:textId="77777777">
        <w:trPr>
          <w:jc w:val="center"/>
        </w:trPr>
        <w:tc>
          <w:tcPr>
            <w:tcW w:w="533" w:type="dxa"/>
            <w:vAlign w:val="center"/>
          </w:tcPr>
          <w:p w14:paraId="5960BAC0"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lastRenderedPageBreak/>
              <w:t>4</w:t>
            </w:r>
            <w:r>
              <w:rPr>
                <w:rFonts w:ascii="Arial" w:eastAsia="微软雅黑" w:hAnsi="Arial"/>
                <w:sz w:val="15"/>
                <w:lang w:val="en-US" w:eastAsia="zh-CN"/>
              </w:rPr>
              <w:t>.3</w:t>
            </w:r>
          </w:p>
        </w:tc>
        <w:tc>
          <w:tcPr>
            <w:tcW w:w="3072" w:type="dxa"/>
          </w:tcPr>
          <w:p w14:paraId="6EE937BB"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w:t>
            </w:r>
            <w:r>
              <w:rPr>
                <w:rFonts w:ascii="Arial" w:eastAsia="微软雅黑" w:hAnsi="Arial"/>
                <w:sz w:val="15"/>
                <w:lang w:val="en-US" w:eastAsia="zh-CN"/>
              </w:rPr>
              <w:t>ession relea</w:t>
            </w:r>
            <w:r>
              <w:rPr>
                <w:rFonts w:ascii="Arial" w:eastAsia="微软雅黑" w:hAnsi="Arial" w:hint="eastAsia"/>
                <w:sz w:val="15"/>
                <w:lang w:val="en-US" w:eastAsia="zh-CN"/>
              </w:rPr>
              <w:t>se</w:t>
            </w:r>
          </w:p>
        </w:tc>
        <w:tc>
          <w:tcPr>
            <w:tcW w:w="3048" w:type="dxa"/>
          </w:tcPr>
          <w:p w14:paraId="040BF4ED"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59BFE27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3D1BEA" w14:paraId="44CAF7F6" w14:textId="77777777">
        <w:trPr>
          <w:jc w:val="center"/>
        </w:trPr>
        <w:tc>
          <w:tcPr>
            <w:tcW w:w="533" w:type="dxa"/>
            <w:vAlign w:val="center"/>
          </w:tcPr>
          <w:p w14:paraId="458E883C"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4.4</w:t>
            </w:r>
          </w:p>
        </w:tc>
        <w:tc>
          <w:tcPr>
            <w:tcW w:w="3072" w:type="dxa"/>
          </w:tcPr>
          <w:p w14:paraId="080D3021" w14:textId="77777777" w:rsidR="003D1BEA" w:rsidRDefault="000F74D5">
            <w:pPr>
              <w:overflowPunct/>
              <w:topLinePunct/>
              <w:autoSpaceDE/>
              <w:autoSpaceDN/>
              <w:spacing w:after="60" w:line="200" w:lineRule="exact"/>
              <w:textAlignment w:val="auto"/>
              <w:rPr>
                <w:rFonts w:ascii="Arial" w:eastAsia="微软雅黑" w:hAnsi="Arial"/>
                <w:b/>
                <w:bCs/>
                <w:sz w:val="15"/>
                <w:lang w:val="en-US" w:eastAsia="zh-CN"/>
              </w:rPr>
            </w:pPr>
            <w:r>
              <w:rPr>
                <w:rFonts w:ascii="Arial" w:eastAsia="微软雅黑" w:hAnsi="Arial" w:hint="eastAsia"/>
                <w:sz w:val="15"/>
                <w:lang w:val="en-US" w:eastAsia="zh-CN"/>
              </w:rPr>
              <w:t>Network intends to resume UE's RRC connection, e.g., service being not provided in INACTIVE anymore.</w:t>
            </w:r>
          </w:p>
        </w:tc>
        <w:tc>
          <w:tcPr>
            <w:tcW w:w="3048" w:type="dxa"/>
          </w:tcPr>
          <w:p w14:paraId="7CFC1CA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resumes to RRC_CONNECTED</w:t>
            </w:r>
          </w:p>
        </w:tc>
        <w:tc>
          <w:tcPr>
            <w:tcW w:w="2985" w:type="dxa"/>
          </w:tcPr>
          <w:p w14:paraId="6EE43B7C"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follow RRC_CONNECTED configuration</w:t>
            </w:r>
          </w:p>
        </w:tc>
      </w:tr>
    </w:tbl>
    <w:p w14:paraId="39977235" w14:textId="77777777" w:rsidR="003D1BEA" w:rsidRDefault="003D1BEA">
      <w:pPr>
        <w:rPr>
          <w:lang w:val="en-US" w:eastAsia="zh-CN"/>
        </w:rPr>
      </w:pPr>
    </w:p>
    <w:p w14:paraId="02052CEE" w14:textId="77777777" w:rsidR="003D1BEA" w:rsidRDefault="000F74D5">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1B99597D" w14:textId="77777777" w:rsidR="003D1BEA" w:rsidRDefault="000F74D5">
      <w:pPr>
        <w:rPr>
          <w:lang w:val="en-US" w:eastAsia="zh-CN"/>
        </w:rPr>
      </w:pPr>
      <w:r>
        <w:rPr>
          <w:rFonts w:hint="eastAsia"/>
          <w:lang w:val="en-US" w:eastAsia="zh-CN"/>
        </w:rPr>
        <w:t xml:space="preserve">The discussion is organized in the following way that in corresponding sections (4.1 to 4.3), </w:t>
      </w:r>
    </w:p>
    <w:p w14:paraId="650ADEA3" w14:textId="77777777" w:rsidR="003D1BEA" w:rsidRDefault="000F74D5">
      <w:pPr>
        <w:pStyle w:val="a"/>
        <w:rPr>
          <w:rFonts w:hint="default"/>
        </w:rPr>
      </w:pPr>
      <w:r>
        <w:t>1. The scenarios are to be confirmed first, e.g., should UE be kept in RRC_INACTIVE upon session release? Apparently companies have different views.</w:t>
      </w:r>
    </w:p>
    <w:p w14:paraId="6D0BF5F8" w14:textId="77777777" w:rsidR="003D1BEA" w:rsidRDefault="000F74D5">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7EE8145D" w14:textId="77777777" w:rsidR="003D1BEA" w:rsidRDefault="000F74D5">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14:paraId="28623BEE" w14:textId="77777777" w:rsidR="003D1BEA" w:rsidRDefault="000F74D5">
      <w:pPr>
        <w:pStyle w:val="2"/>
        <w:rPr>
          <w:lang w:val="en-US" w:eastAsia="zh-CN"/>
        </w:rPr>
      </w:pPr>
      <w:r>
        <w:rPr>
          <w:rFonts w:hint="eastAsia"/>
          <w:lang w:val="en-US" w:eastAsia="zh-CN"/>
        </w:rPr>
        <w:t>4.1 Session activation or data transmission resumed</w:t>
      </w:r>
    </w:p>
    <w:p w14:paraId="5BA1F4F2" w14:textId="77777777" w:rsidR="003D1BEA" w:rsidRDefault="000F74D5">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af2"/>
        <w:tblW w:w="9638" w:type="dxa"/>
        <w:jc w:val="center"/>
        <w:tblLook w:val="04A0" w:firstRow="1" w:lastRow="0" w:firstColumn="1" w:lastColumn="0" w:noHBand="0" w:noVBand="1"/>
      </w:tblPr>
      <w:tblGrid>
        <w:gridCol w:w="9638"/>
      </w:tblGrid>
      <w:tr w:rsidR="003D1BEA" w14:paraId="4DCA7945" w14:textId="77777777">
        <w:trPr>
          <w:trHeight w:val="3421"/>
          <w:jc w:val="center"/>
        </w:trPr>
        <w:tc>
          <w:tcPr>
            <w:tcW w:w="9855" w:type="dxa"/>
          </w:tcPr>
          <w:p w14:paraId="6F3EDFCC"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5A1C86ED"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As a baseline, group paging can be used to inform Rel-18 UE(s) about the session activation (Details FFS, e.g., UE behavior when receiving such group notification).</w:t>
            </w:r>
          </w:p>
          <w:p w14:paraId="137108A5"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72654D8C"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335CE920"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0E682E72"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宋体"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B9B2C32" w14:textId="77777777" w:rsidR="003D1BEA" w:rsidRDefault="003D1BEA">
      <w:pPr>
        <w:rPr>
          <w:lang w:val="en-US" w:eastAsia="zh-CN"/>
        </w:rPr>
      </w:pPr>
    </w:p>
    <w:p w14:paraId="3AFB7C17" w14:textId="77777777" w:rsidR="003D1BEA" w:rsidRDefault="000F74D5">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14:paraId="5CD456FF" w14:textId="77777777" w:rsidR="003D1BEA" w:rsidRDefault="000F74D5">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w:t>
      </w:r>
      <w:r>
        <w:lastRenderedPageBreak/>
        <w:t xml:space="preserve">reception in RRC_CONNECTED is suggested [36]. Therefore, this "special" UEs without such configuration will always resume to RRC_CONNECTED. </w:t>
      </w:r>
    </w:p>
    <w:p w14:paraId="591A49E7" w14:textId="77777777" w:rsidR="003D1BEA" w:rsidRDefault="000F74D5">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609217E1" w14:textId="77777777" w:rsidR="003D1BEA" w:rsidRDefault="000F74D5">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14:paraId="5FAB0155" w14:textId="77777777" w:rsidR="003D1BEA" w:rsidRDefault="000F74D5">
      <w:pPr>
        <w:rPr>
          <w:lang w:val="en-US" w:eastAsia="zh-CN"/>
        </w:rPr>
      </w:pPr>
      <w:r>
        <w:rPr>
          <w:rFonts w:hint="eastAsia"/>
          <w:lang w:val="en-US" w:eastAsia="zh-CN"/>
        </w:rPr>
        <w:t>Therefore we have the question as below.</w:t>
      </w:r>
    </w:p>
    <w:p w14:paraId="3E5EF79D" w14:textId="77777777" w:rsidR="003D1BEA" w:rsidRDefault="000F74D5">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2B940F1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4E24CA"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E642A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9808BC"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469AFDA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144D7B"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7ED5D3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81F138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3B3BF8A1"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6BE1E3F"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3D1BEA" w14:paraId="2ACE6B0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300B971"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DD7077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0D46D4F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71642AE4"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rsidR="007406C3" w14:paraId="52C2D34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BEC0112" w14:textId="2CA3BBEE"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F1E51C" w14:textId="45C8C4BD"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r w:rsidR="00FB6382">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5EF2748" w14:textId="6BAAB384" w:rsidR="007406C3" w:rsidRDefault="007406C3" w:rsidP="0045232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presence/absence of PTM config in RRC Release with suspendConfig is sufficient indication for UE to continue the relevant multicast session in RRC_INACTIVE. </w:t>
            </w:r>
            <w:r w:rsidR="00452327">
              <w:rPr>
                <w:rFonts w:ascii="Times New Roman" w:hAnsi="Times New Roman"/>
                <w:lang w:val="en-US"/>
              </w:rPr>
              <w:t>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rsidR="009C5F41" w14:paraId="53D7D9E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72FB6F1" w14:textId="1D9EFC5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C89E9DC" w14:textId="7D4CC046" w:rsidR="009C5F41" w:rsidRDefault="00384CE1" w:rsidP="009C5F4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1DD5A23" w14:textId="6D99715B" w:rsidR="009C5F41" w:rsidRDefault="00384CE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Agree with Samsung and NEC. Meanwhile we want to clarify the valid PTM configuration is obtained via RRCRelease message (not via SIB-MCCH)</w:t>
            </w:r>
          </w:p>
        </w:tc>
      </w:tr>
      <w:tr w:rsidR="002A722B" w14:paraId="1D8C454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CFC0C0" w14:textId="79F43177"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F2237F4" w14:textId="281A989E"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F5DBEF1" w14:textId="7074B14B" w:rsidR="002A722B" w:rsidRDefault="002A722B" w:rsidP="0076722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valid PTM configuration</w:t>
            </w:r>
            <w:r w:rsidR="002B61A0">
              <w:rPr>
                <w:rFonts w:ascii="Times New Roman" w:hAnsi="Times New Roman" w:hint="eastAsia"/>
                <w:lang w:val="en-US"/>
              </w:rPr>
              <w:t>(Ii.e. the one preconfigured via dedidated RRC signalling)</w:t>
            </w:r>
            <w:r>
              <w:rPr>
                <w:rFonts w:ascii="Times New Roman" w:hAnsi="Times New Roman" w:hint="eastAsia"/>
                <w:lang w:val="en-US"/>
              </w:rPr>
              <w:t xml:space="preserve">,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4EC959F1" w14:textId="6A72D959" w:rsidR="002A722B" w:rsidRDefault="002A72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sidRPr="00591ECA">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sidRPr="00591ECA">
              <w:rPr>
                <w:rFonts w:ascii="Times New Roman" w:hAnsi="Times New Roman"/>
                <w:lang w:val="en-US"/>
              </w:rPr>
              <w:t>5GC</w:t>
            </w:r>
            <w:r>
              <w:rPr>
                <w:rFonts w:ascii="Times New Roman" w:hAnsi="Times New Roman" w:hint="eastAsia"/>
                <w:lang w:val="en-US"/>
              </w:rPr>
              <w:t xml:space="preserve"> </w:t>
            </w:r>
            <w:r w:rsidRPr="00591ECA">
              <w:rPr>
                <w:rFonts w:ascii="Times New Roman" w:hAnsi="Times New Roman"/>
                <w:lang w:val="en-US"/>
              </w:rPr>
              <w:t>UE level MBS assistance information</w:t>
            </w:r>
            <w:r>
              <w:rPr>
                <w:rFonts w:ascii="Times New Roman" w:hAnsi="Times New Roman" w:hint="eastAsia"/>
                <w:lang w:val="en-US"/>
              </w:rPr>
              <w:t>(i.e.</w:t>
            </w:r>
            <w:r w:rsidRPr="00591ECA">
              <w:rPr>
                <w:rFonts w:ascii="Times New Roman" w:hAnsi="Times New Roman"/>
                <w:lang w:val="en-US"/>
              </w:rPr>
              <w:t>UE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151FF1" w14:paraId="5B6AFC4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94A564A" w14:textId="6F2D8EB1"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3DD0FC7" w14:textId="41BE06C6"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 xml:space="preserve">Yes, if </w:t>
            </w:r>
            <w:r w:rsidR="00245B9E">
              <w:rPr>
                <w:rFonts w:ascii="Times New Roman" w:hAnsi="Times New Roman"/>
                <w:lang w:val="en-US"/>
              </w:rPr>
              <w:t xml:space="preserve">(1) </w:t>
            </w:r>
            <w:r>
              <w:rPr>
                <w:rFonts w:ascii="Times New Roman" w:hAnsi="Times New Roman"/>
                <w:lang w:val="en-US"/>
              </w:rPr>
              <w:t>UE has</w:t>
            </w:r>
            <w:r w:rsidR="00245B9E">
              <w:rPr>
                <w:rFonts w:ascii="Times New Roman" w:hAnsi="Times New Roman"/>
                <w:lang w:val="en-US"/>
              </w:rPr>
              <w:t xml:space="preserve"> already</w:t>
            </w:r>
            <w:r>
              <w:rPr>
                <w:rFonts w:ascii="Times New Roman" w:hAnsi="Times New Roman"/>
                <w:lang w:val="en-US"/>
              </w:rPr>
              <w:t xml:space="preserve"> joined the session; and </w:t>
            </w:r>
            <w:r w:rsidR="00245B9E">
              <w:rPr>
                <w:rFonts w:ascii="Times New Roman" w:hAnsi="Times New Roman"/>
                <w:lang w:val="en-US"/>
              </w:rPr>
              <w:t xml:space="preserve">(2) </w:t>
            </w:r>
            <w:r>
              <w:rPr>
                <w:rFonts w:ascii="Times New Roman" w:hAnsi="Times New Roman"/>
                <w:lang w:val="en-US"/>
              </w:rPr>
              <w:t xml:space="preserve">there is valid PTM config; and </w:t>
            </w:r>
            <w:r w:rsidR="00245B9E">
              <w:rPr>
                <w:rFonts w:ascii="Times New Roman" w:hAnsi="Times New Roman"/>
                <w:lang w:val="en-US"/>
              </w:rPr>
              <w:t xml:space="preserve">(3) </w:t>
            </w:r>
            <w:r>
              <w:rPr>
                <w:rFonts w:ascii="Times New Roman" w:hAnsi="Times New Roman"/>
                <w:lang w:val="en-US"/>
              </w:rPr>
              <w:t>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72B3164A" w14:textId="0F92AC91"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w:t>
            </w:r>
            <w:r w:rsidR="00245B9E">
              <w:rPr>
                <w:rFonts w:ascii="Times New Roman" w:hAnsi="Times New Roman"/>
                <w:lang w:val="en-US"/>
              </w:rPr>
              <w:t xml:space="preserve"> (i.e., it is AND, not OR)</w:t>
            </w:r>
          </w:p>
        </w:tc>
      </w:tr>
      <w:tr w:rsidR="00EA056D" w14:paraId="0405E88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25D4979" w14:textId="2506D533"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FD86F57"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D3421E9" w14:textId="122DD9FA"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hen </w:t>
            </w:r>
            <w:r>
              <w:rPr>
                <w:rFonts w:ascii="Times New Roman" w:eastAsia="Malgun Gothic"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tc>
      </w:tr>
      <w:tr w:rsidR="00794DC1" w14:paraId="44BC37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B62056" w14:textId="53981CE0"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73038444" w14:textId="0D98A41B"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269F0741"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sidRPr="00287B8D">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14:paraId="3DE60A8D" w14:textId="77777777" w:rsidR="00794DC1" w:rsidRDefault="00794DC1" w:rsidP="00794DC1">
            <w:pPr>
              <w:pStyle w:val="TAC"/>
              <w:spacing w:before="20" w:after="20"/>
              <w:ind w:left="57" w:right="57"/>
              <w:jc w:val="left"/>
              <w:rPr>
                <w:rFonts w:ascii="Times New Roman" w:hAnsi="Times New Roman"/>
                <w:lang w:val="en-US"/>
              </w:rPr>
            </w:pPr>
          </w:p>
          <w:p w14:paraId="68F61CD0" w14:textId="3D2F9711"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signalling that UE always comes back to RRC_CONNECTED. Such a UE should always move to CONNECTED to receive multicast.</w:t>
            </w:r>
          </w:p>
        </w:tc>
      </w:tr>
      <w:tr w:rsidR="0020478C" w14:paraId="45831D4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BD02B7" w14:textId="122E4114"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51DC821" w14:textId="77777777" w:rsidR="0020478C" w:rsidRDefault="0020478C" w:rsidP="0020478C">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2933C74" w14:textId="5E3AD8FD" w:rsidR="0020478C" w:rsidRDefault="0020478C" w:rsidP="00194E34">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availability of a preconfiguration is just one case. There are other cases. For example, a preconfiguration and an UE ID list are used together to decide which UEs can receive in RRC_INACTIVE state.   </w:t>
            </w:r>
          </w:p>
        </w:tc>
      </w:tr>
      <w:tr w:rsidR="00794DC1" w14:paraId="77D2BC6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2065520" w14:textId="731072DE"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57FC98E5" w14:textId="439D2D0B"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483C3040" w14:textId="45317746" w:rsidR="00E573EB" w:rsidRDefault="009B6ABA" w:rsidP="009B6ABA">
            <w:pPr>
              <w:pStyle w:val="TAC"/>
              <w:keepNext w:val="0"/>
              <w:spacing w:before="20" w:after="20"/>
              <w:ind w:left="57" w:right="57"/>
              <w:jc w:val="left"/>
              <w:rPr>
                <w:rFonts w:ascii="Times New Roman" w:hAnsi="Times New Roman"/>
                <w:lang w:val="en-US"/>
              </w:rPr>
            </w:pPr>
            <w:r>
              <w:rPr>
                <w:rFonts w:ascii="Times New Roman" w:hAnsi="Times New Roman"/>
                <w:lang w:val="en-US"/>
              </w:rPr>
              <w:t>It</w:t>
            </w:r>
            <w:r w:rsidR="00E573EB">
              <w:rPr>
                <w:rFonts w:ascii="Times New Roman" w:hAnsi="Times New Roman"/>
                <w:lang w:val="en-US"/>
              </w:rPr>
              <w:t xml:space="preserve"> is a simple way to indicate whether the UE is required to enter RRC_CONNECTED for multicast reception which is aligned with SA2 and RAN3 conclusion on the per UE MBS assistance information. </w:t>
            </w:r>
          </w:p>
          <w:p w14:paraId="10827517" w14:textId="4F893AD4" w:rsidR="00794DC1" w:rsidRPr="00E573EB" w:rsidRDefault="009B6ABA" w:rsidP="00CD105D">
            <w:pPr>
              <w:pStyle w:val="TAC"/>
              <w:keepNext w:val="0"/>
              <w:spacing w:before="20" w:after="20"/>
              <w:ind w:left="57" w:right="57"/>
              <w:jc w:val="left"/>
              <w:rPr>
                <w:rFonts w:ascii="Times New Roman" w:hAnsi="Times New Roman"/>
                <w:lang w:val="en-US"/>
              </w:rPr>
            </w:pPr>
            <w:r>
              <w:rPr>
                <w:rFonts w:ascii="Times New Roman" w:hAnsi="Times New Roman"/>
                <w:lang w:val="en-US"/>
              </w:rPr>
              <w:t>R</w:t>
            </w:r>
            <w:r w:rsidR="000D1245">
              <w:rPr>
                <w:rFonts w:ascii="Times New Roman" w:hAnsi="Times New Roman"/>
                <w:lang w:val="en-US"/>
              </w:rPr>
              <w:t xml:space="preserve">egarding the indication, it </w:t>
            </w:r>
            <w:r w:rsidR="00CD105D">
              <w:rPr>
                <w:rFonts w:ascii="Times New Roman" w:hAnsi="Times New Roman"/>
                <w:lang w:val="en-US"/>
              </w:rPr>
              <w:t>is a</w:t>
            </w:r>
            <w:r w:rsidR="000D1245">
              <w:rPr>
                <w:rFonts w:ascii="Times New Roman" w:hAnsi="Times New Roman"/>
                <w:lang w:val="en-US"/>
              </w:rPr>
              <w:t xml:space="preserve"> stage3 issue</w:t>
            </w:r>
            <w:r w:rsidR="00CD105D">
              <w:rPr>
                <w:rFonts w:ascii="Times New Roman" w:hAnsi="Times New Roman"/>
                <w:lang w:val="en-US"/>
              </w:rPr>
              <w:t>.</w:t>
            </w:r>
            <w:r w:rsidR="00CD105D">
              <w:rPr>
                <w:rFonts w:ascii="Times New Roman" w:hAnsi="Times New Roman"/>
                <w:lang w:val="en-US"/>
              </w:rPr>
              <w:t xml:space="preserve"> </w:t>
            </w:r>
            <w:r w:rsidR="00CD105D">
              <w:rPr>
                <w:rFonts w:ascii="Times New Roman" w:hAnsi="Times New Roman"/>
                <w:lang w:val="en-US"/>
              </w:rPr>
              <w:t>P</w:t>
            </w:r>
            <w:r w:rsidR="000D1245">
              <w:rPr>
                <w:rFonts w:ascii="Times New Roman" w:hAnsi="Times New Roman"/>
                <w:lang w:val="en-US"/>
              </w:rPr>
              <w:t>robably t</w:t>
            </w:r>
            <w:r w:rsidR="00E573EB">
              <w:rPr>
                <w:rFonts w:ascii="Times New Roman" w:hAnsi="Times New Roman"/>
                <w:lang w:val="en-US"/>
              </w:rPr>
              <w:t xml:space="preserve">here is no need for an extra indication </w:t>
            </w:r>
            <w:r w:rsidR="00CD105D">
              <w:rPr>
                <w:rFonts w:ascii="Times New Roman" w:hAnsi="Times New Roman"/>
                <w:lang w:val="en-US"/>
              </w:rPr>
              <w:t>other than the</w:t>
            </w:r>
            <w:r w:rsidR="00E573EB">
              <w:rPr>
                <w:rFonts w:ascii="Times New Roman" w:hAnsi="Times New Roman"/>
                <w:lang w:val="en-US"/>
              </w:rPr>
              <w:t xml:space="preserve"> valid PTM </w:t>
            </w:r>
            <w:r w:rsidR="000D1245">
              <w:rPr>
                <w:rFonts w:ascii="Times New Roman" w:hAnsi="Times New Roman"/>
                <w:lang w:val="en-US"/>
              </w:rPr>
              <w:t xml:space="preserve">configuration (at </w:t>
            </w:r>
            <w:r w:rsidR="00CD105D">
              <w:rPr>
                <w:rFonts w:ascii="Times New Roman" w:hAnsi="Times New Roman"/>
                <w:lang w:val="en-US"/>
              </w:rPr>
              <w:t>least</w:t>
            </w:r>
            <w:r w:rsidR="00CD105D">
              <w:rPr>
                <w:rFonts w:ascii="Times New Roman" w:hAnsi="Times New Roman"/>
                <w:lang w:val="en-US"/>
              </w:rPr>
              <w:t xml:space="preserve"> </w:t>
            </w:r>
            <w:r w:rsidR="000D1245">
              <w:rPr>
                <w:rFonts w:ascii="Times New Roman" w:hAnsi="Times New Roman"/>
                <w:lang w:val="en-US"/>
              </w:rPr>
              <w:t>a list of TMGI</w:t>
            </w:r>
            <w:r w:rsidR="00CD105D">
              <w:rPr>
                <w:rFonts w:ascii="Times New Roman" w:hAnsi="Times New Roman"/>
                <w:lang w:val="en-US"/>
              </w:rPr>
              <w:t>s</w:t>
            </w:r>
            <w:r w:rsidR="000D1245">
              <w:rPr>
                <w:rFonts w:ascii="Times New Roman" w:hAnsi="Times New Roman"/>
                <w:lang w:val="en-US"/>
              </w:rPr>
              <w:t xml:space="preserve"> for inactive reception is required, the exact PTM configuration may be optional)</w:t>
            </w:r>
            <w:r w:rsidR="00E573EB">
              <w:rPr>
                <w:rFonts w:ascii="Times New Roman" w:hAnsi="Times New Roman"/>
                <w:lang w:val="en-US"/>
              </w:rPr>
              <w:t xml:space="preserve"> </w:t>
            </w:r>
            <w:r w:rsidR="00CD105D">
              <w:rPr>
                <w:rFonts w:ascii="Times New Roman" w:hAnsi="Times New Roman"/>
                <w:lang w:val="en-US"/>
              </w:rPr>
              <w:t>for</w:t>
            </w:r>
            <w:r w:rsidR="00E573EB">
              <w:rPr>
                <w:rFonts w:ascii="Times New Roman" w:hAnsi="Times New Roman"/>
                <w:lang w:val="en-US"/>
              </w:rPr>
              <w:t xml:space="preserve"> this purpose. Besides, the indication mechanism cannot always work as the UE may not be able to </w:t>
            </w:r>
            <w:r w:rsidR="00E573EB" w:rsidRPr="00E573EB">
              <w:rPr>
                <w:rFonts w:ascii="Times New Roman" w:hAnsi="Times New Roman"/>
                <w:lang w:val="en-US"/>
              </w:rPr>
              <w:t>receive the multicast in RRC_INACTIVE without resume</w:t>
            </w:r>
            <w:r w:rsidR="00E573EB">
              <w:rPr>
                <w:rFonts w:ascii="Times New Roman" w:hAnsi="Times New Roman"/>
                <w:lang w:val="en-US"/>
              </w:rPr>
              <w:t xml:space="preserve"> after mobility, even if the indication says so. </w:t>
            </w:r>
          </w:p>
        </w:tc>
      </w:tr>
      <w:tr w:rsidR="00794DC1" w14:paraId="430D53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92E5CD"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086EBC6"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0FDFE5"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334EBEB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4EB9BB"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4381E2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7E91170"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6EF85CAE" w14:textId="77777777" w:rsidR="003D1BEA" w:rsidRDefault="003D1BEA">
      <w:pPr>
        <w:rPr>
          <w:lang w:val="en-US" w:eastAsia="zh-CN"/>
        </w:rPr>
      </w:pPr>
    </w:p>
    <w:p w14:paraId="4908815C" w14:textId="77777777" w:rsidR="003D1BEA" w:rsidRDefault="000F74D5">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665793E4" w14:textId="77777777" w:rsidR="003D1BEA" w:rsidRDefault="000F74D5">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48D17A21" w14:textId="77777777" w:rsidR="003D1BEA" w:rsidRDefault="000F74D5">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274717D6" w14:textId="77777777" w:rsidR="003D1BEA" w:rsidRDefault="000F74D5">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14:paraId="6D6A2A08" w14:textId="77777777" w:rsidR="003D1BEA" w:rsidRDefault="000F74D5">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1CDB6514" w14:textId="77777777" w:rsidR="003D1BEA" w:rsidRDefault="000F74D5">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27C16099" w14:textId="77777777" w:rsidR="003D1BEA" w:rsidRDefault="000F74D5">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w:t>
      </w:r>
      <w:r>
        <w:lastRenderedPageBreak/>
        <w:t>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14:paraId="40A38721" w14:textId="77777777" w:rsidR="003D1BEA" w:rsidRDefault="000F74D5">
      <w:pPr>
        <w:pStyle w:val="a"/>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5C83C3A5" w14:textId="77777777" w:rsidR="003D1BEA" w:rsidRDefault="000F74D5">
      <w:pPr>
        <w:pStyle w:val="a"/>
        <w:rPr>
          <w:rFonts w:hint="default"/>
        </w:rPr>
      </w:pPr>
      <w:r>
        <w:rPr>
          <w:b/>
          <w:bCs/>
        </w:rPr>
        <w:t>Others</w:t>
      </w:r>
      <w:r>
        <w:t>, if needed.</w:t>
      </w:r>
    </w:p>
    <w:p w14:paraId="45F575CB" w14:textId="77777777" w:rsidR="003D1BEA" w:rsidRDefault="000F74D5">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74B4D950" w14:textId="77777777" w:rsidR="003D1BEA" w:rsidRDefault="000F74D5">
      <w:pPr>
        <w:pStyle w:val="a"/>
        <w:rPr>
          <w:rFonts w:hint="default"/>
          <w:b/>
          <w:bCs/>
        </w:rPr>
      </w:pPr>
      <w:r>
        <w:rPr>
          <w:b/>
          <w:bCs/>
        </w:rPr>
        <w:t>Option 1. PTM config availability.</w:t>
      </w:r>
    </w:p>
    <w:p w14:paraId="5901D9D5" w14:textId="77777777" w:rsidR="003D1BEA" w:rsidRDefault="000F74D5">
      <w:pPr>
        <w:pStyle w:val="a"/>
        <w:rPr>
          <w:rFonts w:hint="default"/>
          <w:b/>
          <w:bCs/>
        </w:rPr>
      </w:pPr>
      <w:r>
        <w:rPr>
          <w:b/>
          <w:bCs/>
        </w:rPr>
        <w:t>Option 2. Group paging. Please also indicate whether and what enhancement is needed.</w:t>
      </w:r>
    </w:p>
    <w:p w14:paraId="370E9F50" w14:textId="77777777" w:rsidR="003D1BEA" w:rsidRDefault="000F74D5">
      <w:pPr>
        <w:pStyle w:val="a"/>
        <w:rPr>
          <w:ins w:id="11" w:author="SangWon Kim (LG)" w:date="2023-03-27T09:45:00Z"/>
          <w:rFonts w:hint="default"/>
          <w:b/>
          <w:bCs/>
        </w:rPr>
      </w:pPr>
      <w:r>
        <w:rPr>
          <w:b/>
          <w:bCs/>
        </w:rPr>
        <w:t>Option 3. Enhanced MCCH. Please also indicate whether and what enhancement is needed.</w:t>
      </w:r>
    </w:p>
    <w:p w14:paraId="691C1399" w14:textId="04287A97" w:rsidR="00CD1382" w:rsidRPr="00CD1382" w:rsidRDefault="00CD1382">
      <w:pPr>
        <w:pStyle w:val="a"/>
        <w:rPr>
          <w:rFonts w:hint="default"/>
          <w:b/>
          <w:bCs/>
        </w:rPr>
      </w:pPr>
      <w:ins w:id="12" w:author="SangWon Kim (LG)" w:date="2023-03-27T09:45:00Z">
        <w:r>
          <w:rPr>
            <w:rFonts w:hint="default"/>
            <w:b/>
            <w:bCs/>
          </w:rPr>
          <w:t>Option 4. Explicit indication in RRC release with suspend config (the UE specific configuration doesn’t need to be changed when multicast is activated).</w:t>
        </w:r>
      </w:ins>
    </w:p>
    <w:p w14:paraId="47029F39" w14:textId="77777777" w:rsidR="003D1BEA" w:rsidRDefault="000F74D5">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45BA08F"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AA31B6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5F4C7B"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5F382" w14:textId="77777777" w:rsidR="003D1BEA" w:rsidRDefault="000F74D5">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3D1BEA" w14:paraId="194D9B2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A2B8216"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22A74A9"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41CA5C1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PagingGroupList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B3C09B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3D1BEA" w14:paraId="514CA3D8"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1451F2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C9C12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4E051EF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5828D8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6C7B4D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FB6382" w14:paraId="7EB2A1C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4366FE9" w14:textId="5AD9A655"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6FFA56" w14:textId="6ACEE7CA"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DE39406" w14:textId="7F8ED63A" w:rsidR="00FB6382" w:rsidRDefault="006A1BF4" w:rsidP="00FB6382">
            <w:pPr>
              <w:pStyle w:val="TAC"/>
              <w:keepNext w:val="0"/>
              <w:spacing w:before="20" w:after="20"/>
              <w:ind w:left="57" w:right="57"/>
              <w:jc w:val="left"/>
              <w:rPr>
                <w:rFonts w:ascii="Times New Roman" w:hAnsi="Times New Roman"/>
                <w:lang w:val="en-US"/>
              </w:rPr>
            </w:pPr>
            <w:r>
              <w:rPr>
                <w:rFonts w:ascii="Times New Roman" w:hAnsi="Times New Roman"/>
                <w:lang w:val="en-US"/>
              </w:rPr>
              <w:t>Pagi</w:t>
            </w:r>
            <w:r w:rsidR="00FB6382">
              <w:rPr>
                <w:rFonts w:ascii="Times New Roman" w:hAnsi="Times New Roman"/>
                <w:lang w:val="en-US"/>
              </w:rPr>
              <w:t>n</w:t>
            </w:r>
            <w:r>
              <w:rPr>
                <w:rFonts w:ascii="Times New Roman" w:hAnsi="Times New Roman"/>
                <w:lang w:val="en-US"/>
              </w:rPr>
              <w:t>g</w:t>
            </w:r>
            <w:r w:rsidR="00FB6382">
              <w:rPr>
                <w:rFonts w:ascii="Times New Roman" w:hAnsi="Times New Roman"/>
                <w:lang w:val="en-US"/>
              </w:rPr>
              <w:t xml:space="preserve">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w:t>
            </w:r>
            <w:r>
              <w:rPr>
                <w:rFonts w:ascii="Times New Roman" w:hAnsi="Times New Roman"/>
                <w:lang w:val="en-US"/>
              </w:rPr>
              <w:t xml:space="preserve"> reading</w:t>
            </w:r>
            <w:r w:rsidR="00FB6382">
              <w:rPr>
                <w:rFonts w:ascii="Times New Roman" w:hAnsi="Times New Roman"/>
                <w:lang w:val="en-US"/>
              </w:rPr>
              <w:t xml:space="preserve"> for this is not only redundant but is also complex and power inefficient.</w:t>
            </w:r>
          </w:p>
        </w:tc>
      </w:tr>
      <w:tr w:rsidR="009C5F41" w14:paraId="1404812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5F4B226" w14:textId="11581A8B"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7631C78" w14:textId="7BFEEF41"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7E2D899E" w14:textId="273D87C2"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w:t>
            </w:r>
            <w:r w:rsidRPr="00AF1043">
              <w:rPr>
                <w:rFonts w:ascii="Times New Roman" w:hAnsi="Times New Roman"/>
                <w:lang w:val="en-US"/>
              </w:rPr>
              <w:t>ithout enhancement</w:t>
            </w:r>
            <w:r>
              <w:rPr>
                <w:rFonts w:ascii="Times New Roman" w:hAnsi="Times New Roman"/>
                <w:lang w:val="en-US"/>
              </w:rPr>
              <w:t>. If we agree in Q5 that UE can stay in RRC INACTIVE and receive multicast when session activate only if it has valid configuration, the simplest and m</w:t>
            </w:r>
            <w:r w:rsidRPr="00AF1043">
              <w:rPr>
                <w:rFonts w:ascii="Times New Roman" w:hAnsi="Times New Roman"/>
                <w:lang w:val="en-US"/>
              </w:rPr>
              <w:t>ost compatible</w:t>
            </w:r>
            <w:r>
              <w:rPr>
                <w:rFonts w:ascii="Times New Roman" w:hAnsi="Times New Roman"/>
                <w:lang w:val="en-US"/>
              </w:rPr>
              <w:t xml:space="preserve"> way is to reused group paging so that the UEs which have PTM configuration can receive multicast in RRC</w:t>
            </w:r>
            <w:r w:rsidR="00CC4CE8">
              <w:rPr>
                <w:rFonts w:ascii="Times New Roman" w:hAnsi="Times New Roman"/>
                <w:lang w:val="en-US"/>
              </w:rPr>
              <w:t xml:space="preserve"> </w:t>
            </w:r>
            <w:r>
              <w:rPr>
                <w:rFonts w:ascii="Times New Roman" w:hAnsi="Times New Roman"/>
                <w:lang w:val="en-US"/>
              </w:rPr>
              <w:t>INACTIVE while Rel-17 UE/Rel-18 UE which does not have PTM configuration will resume RRC Connection.</w:t>
            </w:r>
          </w:p>
          <w:p w14:paraId="7047F810" w14:textId="3405801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w:t>
            </w:r>
            <w:r w:rsidRPr="0025166F">
              <w:rPr>
                <w:rFonts w:ascii="Times New Roman" w:hAnsi="Times New Roman"/>
                <w:lang w:val="en-US"/>
              </w:rPr>
              <w:t xml:space="preserve"> congestion level </w:t>
            </w:r>
            <w:r>
              <w:rPr>
                <w:rFonts w:ascii="Times New Roman" w:hAnsi="Times New Roman"/>
                <w:lang w:val="en-US"/>
              </w:rPr>
              <w:t xml:space="preserve">may not be an issue since the load of </w:t>
            </w:r>
            <w:r w:rsidRPr="0025166F">
              <w:rPr>
                <w:rFonts w:ascii="Times New Roman" w:hAnsi="Times New Roman"/>
                <w:lang w:val="en-US"/>
              </w:rPr>
              <w:t xml:space="preserve">a cell is mainly determined by </w:t>
            </w:r>
            <w:r>
              <w:rPr>
                <w:rFonts w:ascii="Times New Roman" w:hAnsi="Times New Roman"/>
                <w:lang w:val="en-US"/>
              </w:rPr>
              <w:t>the UE in RRC CONNECTED state. Pre-configuring UEs is to make them not resume to RRC CONNECTED, which will not aggravate the cell load, and even the opposite.</w:t>
            </w:r>
          </w:p>
        </w:tc>
      </w:tr>
      <w:tr w:rsidR="00FE202B" w14:paraId="02E271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BEBC6" w14:textId="31C0A1B0"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9" w:type="pct"/>
            <w:tcBorders>
              <w:top w:val="single" w:sz="4" w:space="0" w:color="auto"/>
              <w:left w:val="single" w:sz="4" w:space="0" w:color="auto"/>
              <w:bottom w:val="single" w:sz="4" w:space="0" w:color="auto"/>
              <w:right w:val="single" w:sz="4" w:space="0" w:color="auto"/>
            </w:tcBorders>
            <w:noWrap/>
          </w:tcPr>
          <w:p w14:paraId="0EF0B14C" w14:textId="4607A7CA"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EBCDBD5" w14:textId="77777777" w:rsidR="00FE202B" w:rsidRDefault="00FE202B" w:rsidP="00767229">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sidRPr="009A72D3">
              <w:rPr>
                <w:rFonts w:ascii="Times New Roman" w:hAnsi="Times New Roman"/>
                <w:lang w:val="en-US"/>
              </w:rPr>
              <w:t>t enables gNB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sidRPr="009A72D3">
              <w:rPr>
                <w:rFonts w:ascii="Times New Roman" w:hAnsi="Times New Roman"/>
                <w:lang w:val="en-US"/>
              </w:rPr>
              <w:t xml:space="preserve">UE </w:t>
            </w:r>
            <w:r>
              <w:rPr>
                <w:rFonts w:ascii="Times New Roman" w:hAnsi="Times New Roman" w:hint="eastAsia"/>
                <w:lang w:val="en-US"/>
              </w:rPr>
              <w:t>power consumption</w:t>
            </w:r>
            <w:r w:rsidRPr="009A72D3">
              <w:rPr>
                <w:rFonts w:ascii="Times New Roman" w:hAnsi="Times New Roman"/>
                <w:lang w:val="en-US"/>
              </w:rPr>
              <w:t>.</w:t>
            </w:r>
          </w:p>
          <w:p w14:paraId="42CE6416" w14:textId="1E4A3FFD" w:rsidR="00FE202B" w:rsidRDefault="00FE20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sidRPr="00A5757B">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reason for choosing group paging solution.</w:t>
            </w:r>
          </w:p>
        </w:tc>
      </w:tr>
      <w:tr w:rsidR="00E04EE7" w14:paraId="68553D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42F6026" w14:textId="61135066"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68886008" w14:textId="3D004AB9"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71C18D4" w14:textId="77777777" w:rsidR="00492304"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A</w:t>
            </w:r>
            <w:r w:rsidRPr="00E21BF1">
              <w:rPr>
                <w:rFonts w:ascii="Times New Roman" w:hAnsi="Times New Roman"/>
                <w:lang w:val="en-US"/>
              </w:rPr>
              <w:t xml:space="preserve"> single flag per TMGI should be enough in </w:t>
            </w:r>
            <w:r>
              <w:rPr>
                <w:rFonts w:ascii="Times New Roman" w:hAnsi="Times New Roman"/>
                <w:lang w:val="en-US"/>
              </w:rPr>
              <w:t xml:space="preserve">Rel-18 </w:t>
            </w:r>
            <w:r w:rsidRPr="00E21BF1">
              <w:rPr>
                <w:rFonts w:ascii="Times New Roman" w:hAnsi="Times New Roman"/>
                <w:lang w:val="en-US"/>
              </w:rPr>
              <w:t xml:space="preserve">group paging to indicate whether all the UEs receiving the service with a given TMGI should stay in RRC_INACTIVE and continue to receive the service, or all the UEs receiving the service with a given TMGI should move to RRC_CONNECTED. </w:t>
            </w:r>
          </w:p>
          <w:p w14:paraId="4DE21CE8" w14:textId="4D33CBBE" w:rsidR="00E04EE7" w:rsidRDefault="00E04EE7" w:rsidP="00E04EE7">
            <w:pPr>
              <w:pStyle w:val="TAC"/>
              <w:keepNext w:val="0"/>
              <w:spacing w:before="20" w:after="20"/>
              <w:ind w:left="57" w:right="57"/>
              <w:jc w:val="left"/>
              <w:rPr>
                <w:rFonts w:ascii="Times New Roman" w:hAnsi="Times New Roman"/>
                <w:lang w:val="en-US"/>
              </w:rPr>
            </w:pPr>
            <w:r w:rsidRPr="00E21BF1">
              <w:rPr>
                <w:rFonts w:ascii="Times New Roman" w:hAnsi="Times New Roman"/>
                <w:lang w:val="en-US"/>
              </w:rPr>
              <w:t>However, to move a selected subset of UEs, the specific UEs need to be notified, which can be done using legacy paging.</w:t>
            </w:r>
            <w:r w:rsidRPr="005E7A8C">
              <w:rPr>
                <w:lang w:val="en-US"/>
              </w:rPr>
              <w:t xml:space="preserve"> </w:t>
            </w:r>
            <w:r w:rsidRPr="00E21BF1">
              <w:rPr>
                <w:rFonts w:ascii="Times New Roman" w:hAnsi="Times New Roman"/>
                <w:lang w:val="en-US"/>
              </w:rPr>
              <w:t>UE-specific paging (i.e. PagingRecordList) can be (re)used to move specific UE(s) to RRC_CONNECTED. This overrides the per-TMGI flag in the group paging for the specific UE(s).</w:t>
            </w:r>
          </w:p>
          <w:p w14:paraId="767BC28D" w14:textId="77777777" w:rsidR="00E04EE7" w:rsidRDefault="00E04EE7" w:rsidP="00E04EE7">
            <w:pPr>
              <w:pStyle w:val="TAC"/>
              <w:keepNext w:val="0"/>
              <w:spacing w:before="20" w:after="20"/>
              <w:ind w:left="57" w:right="57"/>
              <w:jc w:val="left"/>
              <w:rPr>
                <w:rFonts w:ascii="Times New Roman" w:hAnsi="Times New Roman"/>
                <w:lang w:val="en-US"/>
              </w:rPr>
            </w:pPr>
          </w:p>
          <w:p w14:paraId="52D8F5A9" w14:textId="4DA68D23" w:rsidR="00E04EE7"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39150B" w14:paraId="6E667FB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92BAAD4" w14:textId="76BFCE37" w:rsidR="0039150B" w:rsidRDefault="0039150B" w:rsidP="0039150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B455B77" w14:textId="37571DC6" w:rsidR="0039150B" w:rsidRDefault="0039150B" w:rsidP="0039150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241E1045" w14:textId="77777777" w:rsidR="0039150B" w:rsidRDefault="0039150B" w:rsidP="0039150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RAN2 agreed </w:t>
            </w:r>
            <w:r w:rsidRPr="00606656">
              <w:rPr>
                <w:rFonts w:ascii="Times New Roman" w:eastAsia="Malgun Gothic" w:hAnsi="Times New Roman"/>
                <w:lang w:val="en-US" w:eastAsia="ko-KR"/>
              </w:rPr>
              <w:t>the network can choose which UEs receive in RRC INACTIVE and which in RRC Connected and can move UEs between the states for Multicast service reception.</w:t>
            </w:r>
            <w:r>
              <w:rPr>
                <w:rFonts w:ascii="Times New Roman" w:eastAsia="Malgun Gothic" w:hAnsi="Times New Roman"/>
                <w:lang w:val="en-US" w:eastAsia="ko-KR"/>
              </w:rPr>
              <w:t xml:space="preserve"> It should be configured via dedicated signalling per UE whether UE can receive multicast in RRC_INACTIVE, and the UE specific configuration doesn’t need to be changed when multicast is activated. </w:t>
            </w:r>
          </w:p>
          <w:p w14:paraId="7ED28C8A" w14:textId="3062EAA7" w:rsidR="0039150B" w:rsidRDefault="0039150B" w:rsidP="0039150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Since the PTM configuration can be provided via MCCH, all R18 UEs can acquire the TPM configuration. Even though UE acquires PTM configuration via MCCH, if the UE is not allowed to receive the multicast in RRC_INACTIVE, the </w:t>
            </w:r>
            <w:r w:rsidRPr="00606656">
              <w:rPr>
                <w:rFonts w:ascii="Times New Roman" w:eastAsia="Malgun Gothic" w:hAnsi="Times New Roman"/>
                <w:lang w:val="en-US" w:eastAsia="ko-KR"/>
              </w:rPr>
              <w:t>UE should resume RRC connection upon session activation.</w:t>
            </w:r>
            <w:r>
              <w:rPr>
                <w:rFonts w:ascii="Times New Roman" w:eastAsia="Malgun Gothic" w:hAnsi="Times New Roman"/>
                <w:lang w:val="en-US" w:eastAsia="ko-KR"/>
              </w:rPr>
              <w:t xml:space="preserve"> </w:t>
            </w:r>
          </w:p>
        </w:tc>
      </w:tr>
      <w:tr w:rsidR="00794DC1" w14:paraId="4DD1FC8D"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6D3DA95A" w14:textId="5F6AA2B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7196CBDE" w14:textId="18F26177"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66124EA3"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1- Please see our answer above. PTM configuration in dedicated signalling is only for the</w:t>
            </w:r>
          </w:p>
          <w:p w14:paraId="675FB242"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gNBs. It is FFS whether it could also comprise intra-gNB neighbor cells.As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14:paraId="5D466F28" w14:textId="77777777" w:rsidR="00794DC1" w:rsidRDefault="00794DC1" w:rsidP="00794DC1">
            <w:pPr>
              <w:pStyle w:val="TAC"/>
              <w:spacing w:before="20" w:after="20"/>
              <w:ind w:left="57" w:right="57"/>
              <w:jc w:val="left"/>
              <w:rPr>
                <w:rFonts w:ascii="Times New Roman" w:hAnsi="Times New Roman"/>
                <w:lang w:val="en-US"/>
              </w:rPr>
            </w:pPr>
          </w:p>
          <w:p w14:paraId="722341EC"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14:paraId="4DA4E642" w14:textId="77777777" w:rsidR="00794DC1" w:rsidRDefault="00794DC1" w:rsidP="00794DC1">
            <w:pPr>
              <w:pStyle w:val="TAC"/>
              <w:spacing w:before="20" w:after="20"/>
              <w:ind w:left="57" w:right="57"/>
              <w:jc w:val="left"/>
              <w:rPr>
                <w:rFonts w:ascii="Times New Roman" w:hAnsi="Times New Roman"/>
                <w:lang w:val="en-US"/>
              </w:rPr>
            </w:pPr>
          </w:p>
          <w:p w14:paraId="4A223EA1" w14:textId="77777777" w:rsidR="00794DC1" w:rsidRDefault="00794DC1" w:rsidP="00794DC1">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sidRPr="00A90808">
              <w:rPr>
                <w:rFonts w:ascii="Times New Roman" w:hAnsi="Times New Roman"/>
                <w:szCs w:val="18"/>
                <w:lang w:val="en-US"/>
              </w:rPr>
              <w:t>a UE in RRC_INACTIVE state may be out of the service area of the multicast session initially, but then may go into a cell within the service area. This UE may have missed the group paging performed by</w:t>
            </w:r>
            <w:r>
              <w:rPr>
                <w:rFonts w:ascii="Times New Roman" w:hAnsi="Times New Roman"/>
                <w:szCs w:val="18"/>
                <w:lang w:val="en-US"/>
              </w:rPr>
              <w:t xml:space="preserve"> </w:t>
            </w:r>
            <w:r w:rsidRPr="00A90808">
              <w:rPr>
                <w:rFonts w:ascii="Times New Roman" w:hAnsi="Times New Roman"/>
                <w:szCs w:val="18"/>
                <w:lang w:val="en-US"/>
              </w:rPr>
              <w:t>the gNB (as above).</w:t>
            </w:r>
            <w:r>
              <w:rPr>
                <w:rFonts w:ascii="Times New Roman" w:hAnsi="Times New Roman"/>
                <w:szCs w:val="18"/>
                <w:lang w:val="en-US"/>
              </w:rPr>
              <w:t xml:space="preserve"> Unless we would like to have some periodic group paging at the cell, we need an indication in SIB/MCCH that the session is active/deactive. </w:t>
            </w:r>
          </w:p>
          <w:p w14:paraId="1EC9795C" w14:textId="77777777" w:rsidR="00794DC1" w:rsidRPr="00A90808" w:rsidRDefault="00794DC1" w:rsidP="00794DC1">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active/deactive. As the UE would read SIB initially, it would be better if we provide the session activation status ALSO in the new SIB to be defined for multicast. Otherwise, the UE would need to wait longer to see if the session is active or deactive until it has received MCCH information. Note that if the status is only provided in SIB, but not MCCH, “deactivation” may become problematic.</w:t>
            </w:r>
          </w:p>
          <w:p w14:paraId="4117EC53" w14:textId="77777777" w:rsidR="00794DC1" w:rsidRDefault="00794DC1" w:rsidP="00794DC1">
            <w:pPr>
              <w:pStyle w:val="TAC"/>
              <w:keepNext w:val="0"/>
              <w:spacing w:before="20" w:after="20"/>
              <w:ind w:left="57" w:right="57"/>
              <w:jc w:val="left"/>
              <w:rPr>
                <w:rFonts w:ascii="Times New Roman" w:hAnsi="Times New Roman"/>
                <w:lang w:val="en-US"/>
              </w:rPr>
            </w:pPr>
          </w:p>
        </w:tc>
      </w:tr>
      <w:tr w:rsidR="0020478C" w14:paraId="74CA649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2833E" w14:textId="39268F4B"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601A915" w14:textId="17541241"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28C05004" w14:textId="0F4D1192"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information includes: (1) an indicator for multicast reception in RRC_INACTIVE state (2) UE ID list if needed (3) updated PTM configuration if needed</w:t>
            </w:r>
          </w:p>
        </w:tc>
      </w:tr>
      <w:tr w:rsidR="00794DC1" w14:paraId="6DC3BEA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13811AF2" w14:textId="67F83470"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5AF36A96" w14:textId="52EADF8E"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3329E211" w14:textId="77777777" w:rsidR="003E01AB" w:rsidRPr="003E01AB" w:rsidRDefault="003E01AB" w:rsidP="00794DC1">
            <w:pPr>
              <w:pStyle w:val="TAC"/>
              <w:keepNext w:val="0"/>
              <w:spacing w:before="20" w:after="20"/>
              <w:ind w:left="57" w:right="57"/>
              <w:jc w:val="left"/>
              <w:rPr>
                <w:rFonts w:ascii="Times New Roman" w:hAnsi="Times New Roman"/>
                <w:szCs w:val="18"/>
                <w:lang w:val="en-US"/>
              </w:rPr>
            </w:pPr>
            <w:r w:rsidRPr="003E01AB">
              <w:rPr>
                <w:rFonts w:ascii="Times New Roman" w:hAnsi="Times New Roman" w:hint="eastAsia"/>
                <w:szCs w:val="18"/>
                <w:lang w:val="en-US"/>
              </w:rPr>
              <w:t>T</w:t>
            </w:r>
            <w:r w:rsidRPr="003E01AB">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14:paraId="7E8E6A6E" w14:textId="6405F03E" w:rsidR="003E01AB" w:rsidRPr="003E01AB" w:rsidRDefault="003E01AB" w:rsidP="003E01AB">
            <w:pPr>
              <w:ind w:leftChars="100" w:left="200"/>
              <w:rPr>
                <w:sz w:val="18"/>
                <w:szCs w:val="18"/>
              </w:rPr>
            </w:pPr>
            <w:r w:rsidRPr="003E01AB">
              <w:rPr>
                <w:rFonts w:hint="eastAsia"/>
                <w:sz w:val="18"/>
                <w:szCs w:val="18"/>
              </w:rPr>
              <w:t>1</w:t>
            </w:r>
            <w:r w:rsidRPr="003E01AB">
              <w:rPr>
                <w:sz w:val="18"/>
                <w:szCs w:val="18"/>
              </w:rPr>
              <w:t>) Upon reception of paging, the UE has to additionally acquire the MCCH before it decides whether to resume, leading to extra delay.</w:t>
            </w:r>
          </w:p>
          <w:p w14:paraId="474CF0EE" w14:textId="57792D16" w:rsidR="00794DC1" w:rsidRPr="003E01AB" w:rsidRDefault="003E01AB" w:rsidP="003E01AB">
            <w:pPr>
              <w:ind w:leftChars="100" w:left="200"/>
              <w:rPr>
                <w:sz w:val="18"/>
                <w:szCs w:val="18"/>
              </w:rPr>
            </w:pPr>
            <w:r w:rsidRPr="003E01AB">
              <w:rPr>
                <w:sz w:val="18"/>
                <w:szCs w:val="18"/>
              </w:rPr>
              <w:t xml:space="preserve">2) </w:t>
            </w:r>
            <w:r>
              <w:rPr>
                <w:sz w:val="18"/>
                <w:szCs w:val="18"/>
              </w:rPr>
              <w:t>E</w:t>
            </w:r>
            <w:r w:rsidRPr="003E01AB">
              <w:rPr>
                <w:sz w:val="18"/>
                <w:szCs w:val="18"/>
              </w:rPr>
              <w:t>ven though the UEs receive paging in different POs, they have to wait for the same MCCH transmission occasion</w:t>
            </w:r>
            <w:r>
              <w:rPr>
                <w:sz w:val="18"/>
                <w:szCs w:val="18"/>
              </w:rPr>
              <w:t xml:space="preserve"> to check whether to resume</w:t>
            </w:r>
            <w:r w:rsidRPr="003E01AB">
              <w:rPr>
                <w:sz w:val="18"/>
                <w:szCs w:val="18"/>
              </w:rPr>
              <w:t xml:space="preserve">. This might cause RACH congestion due to many UEs resuming simultaneously, if the PTM configuration is absent in MCCH for the concerned service.  </w:t>
            </w:r>
          </w:p>
        </w:tc>
      </w:tr>
      <w:tr w:rsidR="00794DC1" w14:paraId="757995A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9756DCD"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9020B3D"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E762516"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23E78379"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46E3D1E"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42B9D0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35242"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03AB761A" w14:textId="77777777" w:rsidR="003D1BEA" w:rsidRDefault="003D1BEA">
      <w:pPr>
        <w:spacing w:before="100" w:beforeAutospacing="1" w:after="100" w:afterAutospacing="1"/>
        <w:jc w:val="both"/>
        <w:rPr>
          <w:lang w:val="en-US" w:eastAsia="zh-CN"/>
        </w:rPr>
      </w:pPr>
    </w:p>
    <w:p w14:paraId="63DE7F50" w14:textId="77777777" w:rsidR="003D1BEA" w:rsidRDefault="000F74D5">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14:paraId="69C6FEEB" w14:textId="77777777" w:rsidR="003D1BEA" w:rsidRDefault="000F74D5">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1ECAA303"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22E7BEE" w14:textId="77777777" w:rsidR="003D1BEA" w:rsidRDefault="000F74D5">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C5504E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4AA92B3"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11A7FB29"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5EDC7697"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BE6A27"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05FB383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3D1BEA" w14:paraId="12D7359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45B0652"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0E5AFE"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8C5AEF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6A1BF4" w14:paraId="4852A44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530C517" w14:textId="61907DC8"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05E344" w14:textId="7F36593D"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EC6E5C" w14:textId="7F8AE8A0"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rsidR="009C5F41" w14:paraId="47A90EA4"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574FE01" w14:textId="6A4C3B27"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4412769" w14:textId="0986402E"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22919FB8" w14:textId="7E58E598" w:rsidR="009C5F41" w:rsidRDefault="009C5F41" w:rsidP="009C5F41">
            <w:pPr>
              <w:pStyle w:val="TAC"/>
              <w:keepNext w:val="0"/>
              <w:spacing w:before="20" w:after="20"/>
              <w:ind w:left="57" w:right="57"/>
              <w:jc w:val="left"/>
              <w:rPr>
                <w:rFonts w:ascii="Times New Roman" w:hAnsi="Times New Roman"/>
                <w:lang w:val="en-US"/>
              </w:rPr>
            </w:pPr>
            <w:r w:rsidRPr="00E36705">
              <w:rPr>
                <w:rFonts w:ascii="Times New Roman" w:hAnsi="Times New Roman" w:hint="eastAsia"/>
                <w:lang w:val="en-US"/>
              </w:rPr>
              <w:t>This</w:t>
            </w:r>
            <w:r w:rsidRPr="00E36705">
              <w:rPr>
                <w:rFonts w:ascii="Times New Roman" w:hAnsi="Times New Roman"/>
                <w:lang w:val="en-US"/>
              </w:rPr>
              <w:t xml:space="preserve"> </w:t>
            </w:r>
            <w:r w:rsidRPr="00E36705">
              <w:rPr>
                <w:rFonts w:ascii="Times New Roman" w:hAnsi="Times New Roman" w:hint="eastAsia"/>
                <w:lang w:val="en-US"/>
              </w:rPr>
              <w:t>behavior</w:t>
            </w:r>
            <w:r w:rsidRPr="00E36705">
              <w:rPr>
                <w:rFonts w:ascii="Times New Roman" w:hAnsi="Times New Roman"/>
                <w:lang w:val="en-US"/>
              </w:rPr>
              <w:t xml:space="preserve"> </w:t>
            </w:r>
            <w:r w:rsidRPr="00E36705">
              <w:rPr>
                <w:rFonts w:ascii="Times New Roman" w:hAnsi="Times New Roman" w:hint="eastAsia"/>
                <w:lang w:val="en-US"/>
              </w:rPr>
              <w:t>m</w:t>
            </w:r>
            <w:r w:rsidRPr="00E36705">
              <w:rPr>
                <w:rFonts w:ascii="Times New Roman" w:hAnsi="Times New Roman"/>
                <w:lang w:val="en-US"/>
              </w:rPr>
              <w:t>ay be s</w:t>
            </w:r>
            <w:r>
              <w:rPr>
                <w:rFonts w:ascii="Times New Roman" w:hAnsi="Times New Roman"/>
                <w:lang w:val="en-US"/>
              </w:rPr>
              <w:t xml:space="preserve">imilar to the answer in Q1. I.e., UE may not need to fully resume to RRC CONNECTED state, but to obtain the PTM configuration by </w:t>
            </w:r>
            <w:r w:rsidRPr="00E36705">
              <w:rPr>
                <w:rFonts w:ascii="Times New Roman" w:hAnsi="Times New Roman"/>
                <w:i/>
                <w:iCs/>
                <w:lang w:val="en-US"/>
              </w:rPr>
              <w:t>RRCResume</w:t>
            </w:r>
            <w:r>
              <w:rPr>
                <w:rFonts w:ascii="Times New Roman" w:hAnsi="Times New Roman"/>
                <w:i/>
                <w:iCs/>
                <w:lang w:val="en-US"/>
              </w:rPr>
              <w:t>—</w:t>
            </w:r>
            <w:r w:rsidRPr="00E36705">
              <w:rPr>
                <w:rFonts w:ascii="Times New Roman" w:hAnsi="Times New Roman"/>
                <w:i/>
                <w:iCs/>
                <w:lang w:val="en-US"/>
              </w:rPr>
              <w:t>RRCRelease</w:t>
            </w:r>
            <w:r>
              <w:rPr>
                <w:rFonts w:ascii="Times New Roman" w:hAnsi="Times New Roman"/>
                <w:i/>
                <w:iCs/>
                <w:lang w:val="en-US"/>
              </w:rPr>
              <w:t xml:space="preserve"> </w:t>
            </w:r>
            <w:r w:rsidRPr="00E36705">
              <w:rPr>
                <w:rFonts w:ascii="Times New Roman" w:hAnsi="Times New Roman"/>
                <w:lang w:val="en-US"/>
              </w:rPr>
              <w:t>way</w:t>
            </w:r>
            <w:r>
              <w:rPr>
                <w:rFonts w:ascii="Times New Roman" w:hAnsi="Times New Roman"/>
                <w:lang w:val="en-US"/>
              </w:rPr>
              <w:t xml:space="preserve"> (as we agreed) and then receive multicast service in RRC INACTIVE. This can help to </w:t>
            </w:r>
            <w:r w:rsidRPr="00E36705">
              <w:rPr>
                <w:rFonts w:ascii="Times New Roman" w:hAnsi="Times New Roman"/>
                <w:lang w:val="en-US"/>
              </w:rPr>
              <w:t>alleviate</w:t>
            </w:r>
            <w:r>
              <w:rPr>
                <w:rFonts w:ascii="Times New Roman" w:hAnsi="Times New Roman"/>
                <w:lang w:val="en-US"/>
              </w:rPr>
              <w:t xml:space="preserve"> the system load in congestion scenario.</w:t>
            </w:r>
          </w:p>
        </w:tc>
      </w:tr>
      <w:tr w:rsidR="00E64C55" w14:paraId="7DF0A3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A37748" w14:textId="55DF895A"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923C67F" w14:textId="28A0A9D8"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C82B899" w14:textId="17200C40" w:rsidR="00E64C55" w:rsidRDefault="005F3B2E" w:rsidP="005F3B2E">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w:t>
            </w:r>
            <w:r w:rsidR="00E64C55">
              <w:rPr>
                <w:rFonts w:ascii="Times New Roman" w:hAnsi="Times New Roman" w:hint="eastAsia"/>
                <w:lang w:val="en-US"/>
              </w:rPr>
              <w:t>The Question is not clear.</w:t>
            </w:r>
            <w:r>
              <w:rPr>
                <w:rFonts w:ascii="Times New Roman" w:hAnsi="Times New Roman" w:hint="eastAsia"/>
                <w:lang w:val="en-US"/>
              </w:rPr>
              <w:t xml:space="preserve">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w:t>
            </w:r>
            <w:r w:rsidR="009F5645">
              <w:rPr>
                <w:rFonts w:ascii="Times New Roman" w:hAnsi="Times New Roman" w:hint="eastAsia"/>
                <w:lang w:val="en-US"/>
              </w:rPr>
              <w:t xml:space="preserve"> </w:t>
            </w:r>
            <w:r w:rsidR="00E64C55">
              <w:rPr>
                <w:rFonts w:ascii="Times New Roman" w:hAnsi="Times New Roman" w:hint="eastAsia"/>
                <w:lang w:val="en-US"/>
              </w:rPr>
              <w:t>If the session can only be received in CONNECTED state,</w:t>
            </w:r>
            <w:r w:rsidR="000630FD">
              <w:rPr>
                <w:rFonts w:ascii="Times New Roman" w:hAnsi="Times New Roman" w:hint="eastAsia"/>
                <w:lang w:val="en-US"/>
              </w:rPr>
              <w:t xml:space="preserve"> </w:t>
            </w:r>
            <w:r w:rsidR="00E64C55">
              <w:rPr>
                <w:rFonts w:ascii="Times New Roman" w:hAnsi="Times New Roman" w:hint="eastAsia"/>
                <w:lang w:val="en-US"/>
              </w:rPr>
              <w:t>of course UE in INACTIVE cannot get PTM configuration and need to resume RRC connection.</w:t>
            </w:r>
          </w:p>
        </w:tc>
      </w:tr>
      <w:tr w:rsidR="00492304" w14:paraId="7AC2F6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3CA5C47" w14:textId="2C4A503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542DC4B" w14:textId="39F3E3B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5C738A84" w14:textId="77777777" w:rsidR="00492304" w:rsidRDefault="00492304"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5795DC25" w14:textId="77777777" w:rsidR="00492304" w:rsidRDefault="00492304" w:rsidP="00492304">
            <w:pPr>
              <w:pStyle w:val="TAC"/>
              <w:keepNext w:val="0"/>
              <w:spacing w:before="20" w:after="20"/>
              <w:ind w:left="57" w:right="57"/>
              <w:jc w:val="left"/>
              <w:rPr>
                <w:rFonts w:ascii="Times New Roman" w:hAnsi="Times New Roman"/>
                <w:lang w:val="en-US"/>
              </w:rPr>
            </w:pPr>
          </w:p>
          <w:p w14:paraId="010A148C" w14:textId="6A1AB47E" w:rsidR="00492304" w:rsidRDefault="006B2301"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G</w:t>
            </w:r>
            <w:r w:rsidR="00492304" w:rsidRPr="00A87D81">
              <w:rPr>
                <w:rFonts w:ascii="Times New Roman" w:hAnsi="Times New Roman"/>
                <w:lang w:val="en-US"/>
              </w:rPr>
              <w:t>roup paging</w:t>
            </w:r>
            <w:r w:rsidR="00492304">
              <w:rPr>
                <w:rFonts w:ascii="Times New Roman" w:hAnsi="Times New Roman"/>
                <w:lang w:val="en-US"/>
              </w:rPr>
              <w:t xml:space="preserve"> can be used</w:t>
            </w:r>
            <w:r w:rsidR="00492304" w:rsidRPr="00A87D81">
              <w:rPr>
                <w:rFonts w:ascii="Times New Roman" w:hAnsi="Times New Roman"/>
                <w:lang w:val="en-US"/>
              </w:rPr>
              <w:t xml:space="preserve"> to indicate activation</w:t>
            </w:r>
            <w:r w:rsidR="00492304">
              <w:rPr>
                <w:rFonts w:ascii="Times New Roman" w:hAnsi="Times New Roman"/>
                <w:lang w:val="en-US"/>
              </w:rPr>
              <w:t>/data transmission resumed.</w:t>
            </w:r>
            <w:r w:rsidR="00492304" w:rsidRPr="00A87D81">
              <w:rPr>
                <w:rFonts w:ascii="Times New Roman" w:hAnsi="Times New Roman"/>
                <w:lang w:val="en-US"/>
              </w:rPr>
              <w:t xml:space="preserve"> Upon such indication, UEs in RRC_INACTIVE that have not joined the multicast session but interested to receive it need to move to RRC_CONNECTED (i.e. similar to Rel-17).</w:t>
            </w:r>
          </w:p>
        </w:tc>
      </w:tr>
      <w:tr w:rsidR="0075307A" w14:paraId="184790B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47897AD" w14:textId="5E675A59" w:rsidR="0075307A" w:rsidRDefault="0075307A" w:rsidP="0075307A">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15F85D0" w14:textId="77777777" w:rsidR="0075307A" w:rsidRDefault="0075307A" w:rsidP="0075307A">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89D5EB9" w14:textId="3E01DFB3" w:rsidR="0075307A" w:rsidRDefault="0075307A" w:rsidP="0075307A">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794DC1" w14:paraId="27D198F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88589D" w14:textId="52301F4A"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65BC2A1E" w14:textId="1B2D2BE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7EA8ABBE" w14:textId="2EFB1F55"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If the UE receives g</w:t>
            </w:r>
            <w:r>
              <w:rPr>
                <w:rFonts w:ascii="Times New Roman" w:hAnsi="Times New Roman"/>
                <w:lang w:val="en-US"/>
              </w:rPr>
              <w:t>roup-paging without new indication telling UE to stay in RRC_INACTIVE, the UE would go to RRC_CONNECTED. If the UE receives group-paging with new indication telling UE to stay in RRC_INACTIVE, it would stay in RRC_INACTIVE. We do not believe that the gNB would send such indication and not include PTM configuration in MCCH. No need to specify such behavior. It can be left to UE implementation to reconnect.</w:t>
            </w:r>
          </w:p>
        </w:tc>
      </w:tr>
      <w:tr w:rsidR="0020478C" w14:paraId="5085A5F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EE67986" w14:textId="2233D5F0"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AD0E730" w14:textId="39A318DA"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B4210A7" w14:textId="77777777" w:rsidR="0020478C" w:rsidRDefault="0020478C" w:rsidP="0020478C">
            <w:pPr>
              <w:pStyle w:val="TAC"/>
              <w:keepNext w:val="0"/>
              <w:spacing w:before="20" w:after="20"/>
              <w:ind w:left="57" w:right="57"/>
              <w:jc w:val="left"/>
              <w:rPr>
                <w:rFonts w:ascii="Times New Roman" w:hAnsi="Times New Roman"/>
                <w:lang w:val="en-US"/>
              </w:rPr>
            </w:pPr>
          </w:p>
        </w:tc>
      </w:tr>
      <w:tr w:rsidR="00794DC1" w14:paraId="022717C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23BEF22" w14:textId="113DF101" w:rsidR="00794DC1" w:rsidRDefault="003E01A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4051CA5C" w14:textId="09F8902B" w:rsidR="00794DC1" w:rsidRDefault="003E01A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1CCD118D" w14:textId="5EA2B2E0"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w:t>
            </w:r>
            <w:r w:rsidR="000D1245">
              <w:rPr>
                <w:rFonts w:ascii="Times New Roman" w:hAnsi="Times New Roman"/>
                <w:lang w:val="en-US"/>
              </w:rPr>
              <w:t>long</w:t>
            </w:r>
            <w:r>
              <w:rPr>
                <w:rFonts w:ascii="Times New Roman" w:hAnsi="Times New Roman"/>
                <w:lang w:val="en-US"/>
              </w:rPr>
              <w:t xml:space="preserve"> as it can get valid PTM configuration. </w:t>
            </w:r>
          </w:p>
        </w:tc>
      </w:tr>
      <w:tr w:rsidR="00794DC1" w14:paraId="12865CF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0C8FB8D"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9670F2B"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BD9EEA"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5F3838D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7AA11A1"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731E69"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5628293"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0AE95844" w14:textId="77777777" w:rsidR="003D1BEA" w:rsidRDefault="003D1BEA">
      <w:pPr>
        <w:spacing w:before="100" w:beforeAutospacing="1" w:after="100" w:afterAutospacing="1"/>
        <w:jc w:val="both"/>
        <w:rPr>
          <w:lang w:val="en-US" w:eastAsia="zh-CN"/>
        </w:rPr>
      </w:pPr>
    </w:p>
    <w:p w14:paraId="34EBD91C" w14:textId="77777777" w:rsidR="003D1BEA" w:rsidRDefault="000F74D5">
      <w:pPr>
        <w:pStyle w:val="2"/>
        <w:rPr>
          <w:lang w:val="en-US" w:eastAsia="zh-CN"/>
        </w:rPr>
      </w:pPr>
      <w:r>
        <w:rPr>
          <w:rFonts w:hint="eastAsia"/>
          <w:lang w:val="en-US" w:eastAsia="zh-CN"/>
        </w:rPr>
        <w:t>4.2 Session deactivation or temporary no data</w:t>
      </w:r>
    </w:p>
    <w:p w14:paraId="56F4C7AF" w14:textId="77777777" w:rsidR="003D1BEA" w:rsidRDefault="000F74D5">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af2"/>
        <w:tblW w:w="9638" w:type="dxa"/>
        <w:jc w:val="center"/>
        <w:tblLook w:val="04A0" w:firstRow="1" w:lastRow="0" w:firstColumn="1" w:lastColumn="0" w:noHBand="0" w:noVBand="1"/>
      </w:tblPr>
      <w:tblGrid>
        <w:gridCol w:w="9638"/>
      </w:tblGrid>
      <w:tr w:rsidR="003D1BEA" w14:paraId="3D7DA030" w14:textId="77777777">
        <w:trPr>
          <w:trHeight w:val="764"/>
          <w:jc w:val="center"/>
        </w:trPr>
        <w:tc>
          <w:tcPr>
            <w:tcW w:w="9855" w:type="dxa"/>
          </w:tcPr>
          <w:p w14:paraId="079D6D7A"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17771420" w14:textId="77777777" w:rsidR="003D1BEA" w:rsidRDefault="003D1BEA">
      <w:pPr>
        <w:rPr>
          <w:lang w:val="en-US" w:eastAsia="zh-CN"/>
        </w:rPr>
      </w:pPr>
    </w:p>
    <w:p w14:paraId="4E4BDC6D" w14:textId="77777777" w:rsidR="003D1BEA" w:rsidRDefault="000F74D5">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F542268" w14:textId="77777777" w:rsidR="003D1BEA" w:rsidRDefault="000F74D5">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497702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B8BD5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443FA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4A67A6"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4369B84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5A8C9DC"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754EE70"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404C1FB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3D1BEA" w14:paraId="5EECE500"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9D02F6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B641B4"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503695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rsidR="006A1BF4" w14:paraId="3650243C"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11A2C42" w14:textId="4FAB4364"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420B21A" w14:textId="78454225"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BF2DF5" w14:textId="0289299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5743E7C3" w14:textId="630E2B33" w:rsidR="006A1BF4" w:rsidRDefault="006A1BF4" w:rsidP="006A1BF4">
            <w:pPr>
              <w:pStyle w:val="TAC"/>
              <w:keepNext w:val="0"/>
              <w:spacing w:before="20" w:after="20"/>
              <w:ind w:left="57" w:right="57"/>
              <w:jc w:val="left"/>
              <w:rPr>
                <w:rFonts w:ascii="Times New Roman" w:hAnsi="Times New Roman"/>
                <w:lang w:val="en-US"/>
              </w:rPr>
            </w:pPr>
          </w:p>
          <w:p w14:paraId="155D45EC" w14:textId="53B508A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w:t>
            </w:r>
            <w:r w:rsidR="007C0B40">
              <w:rPr>
                <w:rFonts w:ascii="Times New Roman" w:hAnsi="Times New Roman"/>
                <w:lang w:val="en-US"/>
              </w:rPr>
              <w:t xml:space="preserve"> f</w:t>
            </w:r>
            <w:r>
              <w:rPr>
                <w:rFonts w:ascii="Times New Roman" w:hAnsi="Times New Roman"/>
                <w:lang w:val="en-US"/>
              </w:rPr>
              <w:t>r</w:t>
            </w:r>
            <w:r w:rsidR="007C0B40">
              <w:rPr>
                <w:rFonts w:ascii="Times New Roman" w:hAnsi="Times New Roman"/>
                <w:lang w:val="en-US"/>
              </w:rPr>
              <w:t>o</w:t>
            </w:r>
            <w:r>
              <w:rPr>
                <w:rFonts w:ascii="Times New Roman" w:hAnsi="Times New Roman"/>
                <w:lang w:val="en-US"/>
              </w:rPr>
              <w:t>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5A3AADB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8ADFCC" w14:textId="7A73EB53"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9B87252" w14:textId="4C17CAB5"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4068C22" w14:textId="582E9C5D" w:rsidR="009C5F41" w:rsidRDefault="009C5F41" w:rsidP="009C5F41">
            <w:pPr>
              <w:pStyle w:val="TAC"/>
              <w:keepNext w:val="0"/>
              <w:spacing w:before="20" w:after="20"/>
              <w:ind w:left="57" w:right="57"/>
              <w:jc w:val="left"/>
              <w:rPr>
                <w:rFonts w:ascii="Times New Roman" w:hAnsi="Times New Roman"/>
                <w:lang w:val="en-US"/>
              </w:rPr>
            </w:pPr>
            <w:r w:rsidRPr="00B93E01">
              <w:rPr>
                <w:rFonts w:ascii="Times New Roman" w:hAnsi="Times New Roman"/>
                <w:lang w:val="en-US"/>
              </w:rPr>
              <w:t>It is benefi</w:t>
            </w:r>
            <w:r>
              <w:rPr>
                <w:rFonts w:ascii="Times New Roman" w:hAnsi="Times New Roman"/>
                <w:lang w:val="en-US"/>
              </w:rPr>
              <w:t>cial for both UE power saving and system load.</w:t>
            </w:r>
          </w:p>
        </w:tc>
      </w:tr>
      <w:tr w:rsidR="0076553B" w14:paraId="33E014E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8285779" w14:textId="7D001B2B"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EB083B0" w14:textId="081F4493"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B8E2C3" w14:textId="4A504651" w:rsidR="0076553B" w:rsidRDefault="007655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sidRPr="009A154F">
              <w:rPr>
                <w:rFonts w:ascii="Times New Roman" w:hAnsi="Times New Roman"/>
                <w:lang w:val="en-US"/>
              </w:rPr>
              <w:t>the UE may be notified when the multicast session is deactivated</w:t>
            </w:r>
            <w:r>
              <w:rPr>
                <w:rFonts w:ascii="Times New Roman" w:hAnsi="Times New Roman" w:hint="eastAsia"/>
                <w:lang w:val="en-US"/>
              </w:rPr>
              <w:t>,</w:t>
            </w:r>
            <w:r w:rsidR="00835ABA">
              <w:rPr>
                <w:rFonts w:ascii="Times New Roman" w:hAnsi="Times New Roman" w:hint="eastAsia"/>
                <w:lang w:val="en-US"/>
              </w:rPr>
              <w:t xml:space="preserve"> </w:t>
            </w:r>
            <w:r>
              <w:rPr>
                <w:rFonts w:ascii="Times New Roman" w:hAnsi="Times New Roman" w:hint="eastAsia"/>
                <w:lang w:val="en-US"/>
              </w:rPr>
              <w:t>or such notification makes no sense</w:t>
            </w:r>
            <w:r w:rsidRPr="009A154F">
              <w:rPr>
                <w:rFonts w:ascii="Times New Roman" w:hAnsi="Times New Roman"/>
                <w:lang w:val="en-US"/>
              </w:rPr>
              <w:t>.</w:t>
            </w:r>
          </w:p>
        </w:tc>
      </w:tr>
      <w:tr w:rsidR="009C5F41" w14:paraId="33E81AC8"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68FA9E1" w14:textId="559D1D47"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074F827" w14:textId="383803DF"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260BAB8" w14:textId="77777777" w:rsidR="009C5F41" w:rsidRDefault="009C5F41" w:rsidP="009C5F41">
            <w:pPr>
              <w:pStyle w:val="TAC"/>
              <w:keepNext w:val="0"/>
              <w:spacing w:before="20" w:after="20"/>
              <w:ind w:left="57" w:right="57"/>
              <w:jc w:val="left"/>
              <w:rPr>
                <w:rFonts w:ascii="Times New Roman" w:hAnsi="Times New Roman"/>
                <w:lang w:val="en-US"/>
              </w:rPr>
            </w:pPr>
          </w:p>
        </w:tc>
      </w:tr>
      <w:tr w:rsidR="00AD5BAF" w14:paraId="232F1FF2"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A5840BF" w14:textId="05DED975" w:rsidR="00AD5BAF" w:rsidRDefault="00AD5BAF" w:rsidP="00AD5BAF">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6B8D446" w14:textId="51492343" w:rsidR="00AD5BAF" w:rsidRDefault="00AD5BAF" w:rsidP="00AD5BAF">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0BB4690F" w14:textId="77777777" w:rsidR="00AD5BAF" w:rsidRDefault="00AD5BAF" w:rsidP="00AD5BAF">
            <w:pPr>
              <w:pStyle w:val="TAC"/>
              <w:keepNext w:val="0"/>
              <w:spacing w:before="20" w:after="20"/>
              <w:ind w:left="57" w:right="57"/>
              <w:jc w:val="left"/>
              <w:rPr>
                <w:rFonts w:ascii="Times New Roman" w:hAnsi="Times New Roman"/>
                <w:lang w:val="en-US"/>
              </w:rPr>
            </w:pPr>
          </w:p>
        </w:tc>
      </w:tr>
      <w:tr w:rsidR="00794DC1" w14:paraId="3DC136AB"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1E942EE" w14:textId="50604E59"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4CB99142" w14:textId="19AA9E27"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60660EE" w14:textId="4181EE46"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rsidR="0020478C" w14:paraId="7E11D4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85B1E68" w14:textId="718C5E99"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1AAA3EEB" w14:textId="31160001"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03C8D9F" w14:textId="77777777" w:rsidR="0020478C" w:rsidRDefault="0020478C" w:rsidP="0020478C">
            <w:pPr>
              <w:pStyle w:val="TAC"/>
              <w:keepNext w:val="0"/>
              <w:spacing w:before="20" w:after="20"/>
              <w:ind w:left="57" w:right="57"/>
              <w:jc w:val="left"/>
              <w:rPr>
                <w:rFonts w:ascii="Times New Roman" w:hAnsi="Times New Roman"/>
                <w:lang w:val="en-US"/>
              </w:rPr>
            </w:pPr>
          </w:p>
        </w:tc>
      </w:tr>
      <w:tr w:rsidR="00794DC1" w14:paraId="1C588FD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D1F3245"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0D845C8"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3F9AC6D"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4DDCDB9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93F474" w14:textId="3176789C" w:rsidR="00794DC1" w:rsidRDefault="003E01A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2315AE31" w14:textId="0C2A8005" w:rsidR="00794DC1" w:rsidRDefault="003E01AB" w:rsidP="00794DC1">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11C857CC" w14:textId="57223D97" w:rsidR="00794DC1" w:rsidRDefault="003E01AB" w:rsidP="003E01AB">
            <w:pPr>
              <w:pStyle w:val="TAC"/>
              <w:keepNext w:val="0"/>
              <w:spacing w:before="20" w:after="20"/>
              <w:ind w:left="57" w:right="57"/>
              <w:jc w:val="left"/>
              <w:rPr>
                <w:rFonts w:ascii="Times New Roman" w:hAnsi="Times New Roman"/>
                <w:lang w:val="en-US"/>
              </w:rPr>
            </w:pPr>
            <w:r>
              <w:rPr>
                <w:rFonts w:ascii="Times New Roman" w:hAnsi="Times New Roman"/>
                <w:szCs w:val="18"/>
                <w:lang w:val="en-US"/>
              </w:rPr>
              <w:t>T</w:t>
            </w:r>
            <w:r w:rsidRPr="003E01AB">
              <w:rPr>
                <w:rFonts w:ascii="Times New Roman" w:hAnsi="Times New Roman"/>
                <w:szCs w:val="18"/>
                <w:lang w:val="en-US"/>
              </w:rPr>
              <w:t>he UE doesn’t need to monitor MCCH</w:t>
            </w:r>
            <w:r>
              <w:rPr>
                <w:rFonts w:ascii="Times New Roman" w:hAnsi="Times New Roman"/>
                <w:szCs w:val="18"/>
                <w:lang w:val="en-US"/>
              </w:rPr>
              <w:t>-RNTI</w:t>
            </w:r>
            <w:r w:rsidRPr="003E01AB">
              <w:rPr>
                <w:rFonts w:ascii="Times New Roman" w:hAnsi="Times New Roman"/>
                <w:szCs w:val="18"/>
                <w:lang w:val="en-US"/>
              </w:rPr>
              <w:t xml:space="preserve"> </w:t>
            </w:r>
            <w:r>
              <w:rPr>
                <w:rFonts w:ascii="Times New Roman" w:hAnsi="Times New Roman"/>
                <w:szCs w:val="18"/>
                <w:lang w:val="en-US"/>
              </w:rPr>
              <w:t>either</w:t>
            </w:r>
            <w:r w:rsidRPr="003E01AB">
              <w:rPr>
                <w:rFonts w:ascii="Times New Roman" w:hAnsi="Times New Roman"/>
                <w:szCs w:val="18"/>
                <w:lang w:val="en-US"/>
              </w:rPr>
              <w:t xml:space="preserve"> during session deactivation, which is beneficial for UE power saving.</w:t>
            </w:r>
            <w:r>
              <w:rPr>
                <w:rFonts w:ascii="Times New Roman" w:hAnsi="Times New Roman"/>
                <w:szCs w:val="18"/>
                <w:lang w:val="en-US"/>
              </w:rPr>
              <w:t xml:space="preserve"> There is no benefit monitoring the MCCH-RNTI during session deactivation.</w:t>
            </w:r>
          </w:p>
        </w:tc>
      </w:tr>
      <w:tr w:rsidR="00794DC1" w14:paraId="0DD8DC2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CE184C4"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AF1EE1"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40891C"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53837E7E" w14:textId="77777777" w:rsidR="003D1BEA" w:rsidRDefault="003D1BEA">
      <w:pPr>
        <w:rPr>
          <w:lang w:val="en-US" w:eastAsia="zh-CN"/>
        </w:rPr>
      </w:pPr>
    </w:p>
    <w:p w14:paraId="769880EF" w14:textId="77777777" w:rsidR="003D1BEA" w:rsidRDefault="000F74D5">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39756DF" w14:textId="77777777" w:rsidR="003D1BEA" w:rsidRDefault="000F74D5">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6FEC8133" w14:textId="77777777" w:rsidR="003D1BEA" w:rsidRDefault="000F74D5">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5F2579B6" w14:textId="77777777" w:rsidR="003D1BEA" w:rsidRDefault="000F74D5">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3BBB2272" w14:textId="77777777" w:rsidR="003D1BEA" w:rsidRDefault="000F74D5">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15253566" w14:textId="77777777" w:rsidR="003D1BEA" w:rsidRDefault="000F74D5">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F7E568E" w14:textId="77777777" w:rsidR="003D1BEA" w:rsidRDefault="000F74D5">
      <w:pPr>
        <w:pStyle w:val="a"/>
        <w:rPr>
          <w:rFonts w:hint="default"/>
        </w:rPr>
      </w:pPr>
      <w:r>
        <w:rPr>
          <w:b/>
          <w:bCs/>
        </w:rPr>
        <w:t>Others</w:t>
      </w:r>
      <w:r>
        <w:t>. Please elaborate in comments.</w:t>
      </w:r>
    </w:p>
    <w:p w14:paraId="3CCB70E2" w14:textId="77777777" w:rsidR="003D1BEA" w:rsidRDefault="000F74D5">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63B66C22" w14:textId="77777777" w:rsidR="003D1BEA" w:rsidRDefault="000F74D5">
      <w:pPr>
        <w:numPr>
          <w:ilvl w:val="0"/>
          <w:numId w:val="6"/>
        </w:numPr>
        <w:spacing w:after="180"/>
        <w:rPr>
          <w:b/>
          <w:bCs/>
          <w:lang w:val="en-US" w:eastAsia="zh-CN"/>
        </w:rPr>
      </w:pPr>
      <w:r>
        <w:rPr>
          <w:rFonts w:hint="eastAsia"/>
          <w:b/>
          <w:bCs/>
          <w:lang w:val="en-US" w:eastAsia="zh-CN"/>
        </w:rPr>
        <w:t>Option 1. PTM config availability in MCCH.</w:t>
      </w:r>
    </w:p>
    <w:p w14:paraId="685F52FA" w14:textId="77777777" w:rsidR="003D1BEA" w:rsidRDefault="000F74D5">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FF3FFA" w14:textId="77777777" w:rsidR="003D1BEA" w:rsidRDefault="000F74D5">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7A4616A9" w14:textId="77777777" w:rsidR="003D1BEA" w:rsidRDefault="000F74D5">
      <w:pPr>
        <w:numPr>
          <w:ilvl w:val="0"/>
          <w:numId w:val="6"/>
        </w:numPr>
        <w:spacing w:after="180"/>
        <w:rPr>
          <w:b/>
          <w:bCs/>
          <w:lang w:val="en-US" w:eastAsia="zh-CN"/>
        </w:rPr>
      </w:pPr>
      <w:r>
        <w:rPr>
          <w:rFonts w:hint="eastAsia"/>
          <w:b/>
          <w:bCs/>
          <w:lang w:val="en-US" w:eastAsia="zh-CN"/>
        </w:rPr>
        <w:t>Option 4. MAC CE. (MAC CE multiplexed with data? Please elaborate.)</w:t>
      </w:r>
    </w:p>
    <w:p w14:paraId="6DE03E1D" w14:textId="77777777" w:rsidR="003D1BEA" w:rsidRDefault="000F74D5">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4EBBCDF4" w14:textId="77777777" w:rsidR="003D1BEA" w:rsidRDefault="000F74D5">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3D1BEA" w14:paraId="23030F8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8E76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3130A2"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32379C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1C8B625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778424E"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B947902"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9F3374A"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29CEB9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lastRenderedPageBreak/>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9062A24"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0931E2B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48BDC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Ericsson</w:t>
            </w:r>
          </w:p>
        </w:tc>
        <w:tc>
          <w:tcPr>
            <w:tcW w:w="978" w:type="pct"/>
            <w:tcBorders>
              <w:top w:val="single" w:sz="4" w:space="0" w:color="auto"/>
              <w:left w:val="single" w:sz="4" w:space="0" w:color="auto"/>
              <w:bottom w:val="single" w:sz="4" w:space="0" w:color="auto"/>
              <w:right w:val="single" w:sz="4" w:space="0" w:color="auto"/>
            </w:tcBorders>
            <w:noWrap/>
          </w:tcPr>
          <w:p w14:paraId="43A680F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5AF857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199FDD0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24EE40BD" w14:textId="77777777" w:rsidR="003D1BEA" w:rsidRDefault="003D1BEA">
            <w:pPr>
              <w:pStyle w:val="TAC"/>
              <w:keepNext w:val="0"/>
              <w:spacing w:before="20" w:after="20"/>
              <w:ind w:left="57" w:right="57"/>
              <w:jc w:val="left"/>
              <w:rPr>
                <w:rFonts w:ascii="Times New Roman" w:hAnsi="Times New Roman"/>
                <w:lang w:val="en-US"/>
              </w:rPr>
            </w:pPr>
          </w:p>
          <w:p w14:paraId="633650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5AEAD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7C0B40" w14:paraId="3627E65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D2ED74" w14:textId="29402584"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0BEC61B9" w14:textId="1CEC059B"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066D9CE0" w14:textId="640CFB3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9C5F41" w14:paraId="4121DF0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3BD3EF9" w14:textId="2DAC290F"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7E25B157" w14:textId="40AFFE4A" w:rsidR="009C5F41" w:rsidRDefault="009C5F41" w:rsidP="006D62C9">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0AEB4576" w14:textId="77777777" w:rsidR="009C5F41" w:rsidRDefault="009C5F41"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122E71">
              <w:rPr>
                <w:rFonts w:ascii="Times New Roman" w:hAnsi="Times New Roman"/>
                <w:lang w:val="en-US"/>
              </w:rPr>
              <w:t>he M</w:t>
            </w:r>
            <w:r>
              <w:rPr>
                <w:rFonts w:ascii="Times New Roman" w:hAnsi="Times New Roman"/>
                <w:lang w:val="en-US"/>
              </w:rPr>
              <w:t>CCH can be enhanced to carry the information for session deactivation. UE may not need to always monitor MCCH, but notified by DCI that something is changed.</w:t>
            </w:r>
          </w:p>
          <w:p w14:paraId="07116379" w14:textId="77998921" w:rsidR="004F0723" w:rsidRDefault="004F0723"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rsidR="00E75F24" w14:paraId="7F5D81D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B756FEC" w14:textId="4F6F097A"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735397E8" w14:textId="71CB661C"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192361" w14:textId="38C84804" w:rsidR="00E75F24" w:rsidRDefault="00E75F24"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 agree with</w:t>
            </w:r>
            <w:r w:rsidR="002A1F8E">
              <w:rPr>
                <w:rFonts w:ascii="Times New Roman" w:hAnsi="Times New Roman" w:hint="eastAsia"/>
                <w:lang w:val="en-US"/>
              </w:rPr>
              <w:t xml:space="preserve"> the</w:t>
            </w:r>
            <w:r>
              <w:rPr>
                <w:rFonts w:ascii="Times New Roman" w:hAnsi="Times New Roman" w:hint="eastAsia"/>
                <w:lang w:val="en-US"/>
              </w:rPr>
              <w:t xml:space="preserv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8F7A40D" w14:textId="4C519DF5" w:rsidR="00E75F24" w:rsidRDefault="00E75F24" w:rsidP="002A1F8E">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sidR="00477216">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rsidRPr="005E7A8C">
              <w:rPr>
                <w:lang w:val="en-US"/>
              </w:rPr>
              <w:t xml:space="preserve"> </w:t>
            </w:r>
            <w:r w:rsidRPr="00825895">
              <w:rPr>
                <w:rFonts w:ascii="Times New Roman" w:hAnsi="Times New Roman"/>
                <w:lang w:val="en-US"/>
              </w:rPr>
              <w:t>if MCCH-like solution is used, it will cause a lot of extra MCCH changes and increase the UE power consumption.</w:t>
            </w:r>
          </w:p>
        </w:tc>
      </w:tr>
      <w:tr w:rsidR="00FE0A2B" w14:paraId="62EC6F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14A8C90" w14:textId="493DC2FE"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63FF558A" w14:textId="616E6815"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5581782E" w14:textId="639BD75A"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While b</w:t>
            </w:r>
            <w:r w:rsidRPr="001A7305">
              <w:rPr>
                <w:rFonts w:ascii="Times New Roman" w:hAnsi="Times New Roman"/>
                <w:lang w:val="en-US"/>
              </w:rPr>
              <w:t>oth group paging and MCCH-based options are possible to indicate deactivation of multicast session while UE is in RRC_INACTIVE.</w:t>
            </w:r>
            <w:r>
              <w:rPr>
                <w:rFonts w:ascii="Times New Roman" w:hAnsi="Times New Roman"/>
                <w:lang w:val="en-US"/>
              </w:rPr>
              <w:t xml:space="preserve"> Since </w:t>
            </w:r>
            <w:r w:rsidRPr="001A7305">
              <w:rPr>
                <w:rFonts w:ascii="Times New Roman" w:hAnsi="Times New Roman"/>
                <w:lang w:val="en-US"/>
              </w:rPr>
              <w:t>RAN2 previously agreed that MCCH is used to indicate PTM configuration change while the UE is in RRC_INACTIVE</w:t>
            </w:r>
            <w:r>
              <w:rPr>
                <w:rFonts w:ascii="Times New Roman" w:hAnsi="Times New Roman"/>
                <w:lang w:val="en-US"/>
              </w:rPr>
              <w:t>, s</w:t>
            </w:r>
            <w:r w:rsidRPr="001A7305">
              <w:rPr>
                <w:rFonts w:ascii="Times New Roman" w:hAnsi="Times New Roman"/>
                <w:lang w:val="en-US"/>
              </w:rPr>
              <w:t>imilarly, deactivation of the session can be indicated by MCCH.</w:t>
            </w:r>
          </w:p>
        </w:tc>
      </w:tr>
      <w:tr w:rsidR="00AD5BAF" w14:paraId="0A960D8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38CC52F" w14:textId="200A1F2C"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6A75699F" w14:textId="3F5AA59D"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3561F8E4" w14:textId="3DB852B0" w:rsidR="00AD5BAF" w:rsidRPr="00AD5BAF" w:rsidRDefault="00AD5BAF" w:rsidP="001D15B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e </w:t>
            </w:r>
            <w:r>
              <w:rPr>
                <w:rFonts w:ascii="Times New Roman" w:eastAsia="Malgun Gothic" w:hAnsi="Times New Roman"/>
                <w:lang w:val="en-US" w:eastAsia="ko-KR"/>
              </w:rPr>
              <w:t xml:space="preserve">also prefer to </w:t>
            </w:r>
            <w:r w:rsidR="001D15B1">
              <w:rPr>
                <w:rFonts w:ascii="Times New Roman" w:eastAsia="Malgun Gothic" w:hAnsi="Times New Roman"/>
                <w:lang w:val="en-US" w:eastAsia="ko-KR"/>
              </w:rPr>
              <w:t>use</w:t>
            </w:r>
            <w:r>
              <w:rPr>
                <w:rFonts w:ascii="Times New Roman" w:eastAsia="Malgun Gothic" w:hAnsi="Times New Roman"/>
                <w:lang w:val="en-US" w:eastAsia="ko-KR"/>
              </w:rPr>
              <w:t xml:space="preserve"> the same message to notify </w:t>
            </w:r>
            <w:r w:rsidR="001D15B1">
              <w:rPr>
                <w:rFonts w:ascii="Times New Roman" w:eastAsia="Malgun Gothic" w:hAnsi="Times New Roman"/>
                <w:lang w:val="en-US" w:eastAsia="ko-KR"/>
              </w:rPr>
              <w:t xml:space="preserve">the </w:t>
            </w:r>
            <w:r>
              <w:rPr>
                <w:rFonts w:ascii="Times New Roman" w:eastAsia="Malgun Gothic" w:hAnsi="Times New Roman"/>
                <w:lang w:val="en-US" w:eastAsia="ko-KR"/>
              </w:rPr>
              <w:t>session activation and de-activation.</w:t>
            </w:r>
          </w:p>
        </w:tc>
      </w:tr>
      <w:tr w:rsidR="00794DC1" w14:paraId="626092C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991F7EB" w14:textId="7634E477"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sz="4" w:space="0" w:color="auto"/>
              <w:left w:val="single" w:sz="4" w:space="0" w:color="auto"/>
              <w:bottom w:val="single" w:sz="4" w:space="0" w:color="auto"/>
              <w:right w:val="single" w:sz="4" w:space="0" w:color="auto"/>
            </w:tcBorders>
            <w:noWrap/>
          </w:tcPr>
          <w:p w14:paraId="2FE0C039" w14:textId="662DA1B7"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7FA1C650" w14:textId="77777777" w:rsidR="00794DC1" w:rsidRDefault="00794DC1" w:rsidP="00794DC1">
            <w:pPr>
              <w:pStyle w:val="TAC"/>
              <w:spacing w:before="20" w:after="20"/>
              <w:ind w:left="57" w:right="57"/>
              <w:jc w:val="left"/>
              <w:rPr>
                <w:rFonts w:ascii="Times New Roman" w:hAnsi="Times New Roman"/>
                <w:lang w:val="en-US"/>
              </w:rPr>
            </w:pPr>
            <w:r w:rsidRPr="00287B8D">
              <w:rPr>
                <w:lang w:val="en-US"/>
              </w:rPr>
              <w:t>Regarding 1-</w:t>
            </w:r>
            <w:r>
              <w:rPr>
                <w:rFonts w:ascii="Times New Roman" w:hAnsi="Times New Roman"/>
                <w:lang w:val="en-US"/>
              </w:rPr>
              <w:t>. A cell can provide the PTM configuration in MCCH already before multicast session activation. However, this does not mean that the service is active/deactive. It can only help UE to immediately receive multicast once receiving the group-paging.</w:t>
            </w:r>
          </w:p>
          <w:p w14:paraId="7C41ED49" w14:textId="77777777" w:rsidR="00794DC1" w:rsidRDefault="00794DC1" w:rsidP="00794DC1">
            <w:pPr>
              <w:pStyle w:val="TAC"/>
              <w:spacing w:before="20" w:after="20"/>
              <w:ind w:left="57" w:right="57"/>
              <w:jc w:val="left"/>
              <w:rPr>
                <w:rFonts w:ascii="Times New Roman" w:hAnsi="Times New Roman"/>
                <w:lang w:val="en-US"/>
              </w:rPr>
            </w:pPr>
          </w:p>
          <w:p w14:paraId="0838FE09"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14:paraId="0D766422" w14:textId="77777777" w:rsidR="00794DC1" w:rsidRDefault="00794DC1" w:rsidP="00794DC1">
            <w:pPr>
              <w:pStyle w:val="TAC"/>
              <w:spacing w:before="20" w:after="20"/>
              <w:ind w:left="57" w:right="57"/>
              <w:jc w:val="left"/>
              <w:rPr>
                <w:rFonts w:ascii="Times New Roman" w:hAnsi="Times New Roman"/>
                <w:lang w:val="en-US"/>
              </w:rPr>
            </w:pPr>
          </w:p>
          <w:p w14:paraId="11EC1D0F"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14:paraId="2A237E79" w14:textId="77777777" w:rsidR="00794DC1" w:rsidRDefault="00794DC1" w:rsidP="00794DC1">
            <w:pPr>
              <w:pStyle w:val="TAC"/>
              <w:spacing w:before="20" w:after="20"/>
              <w:ind w:left="57" w:right="57"/>
              <w:jc w:val="left"/>
              <w:rPr>
                <w:rFonts w:ascii="Times New Roman" w:hAnsi="Times New Roman"/>
                <w:lang w:val="en-US"/>
              </w:rPr>
            </w:pPr>
          </w:p>
          <w:p w14:paraId="2EB7C060"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14:paraId="5C3B19FB" w14:textId="77777777" w:rsidR="00794DC1" w:rsidRDefault="00794DC1" w:rsidP="00794DC1">
            <w:pPr>
              <w:pStyle w:val="TAC"/>
              <w:keepNext w:val="0"/>
              <w:spacing w:before="20" w:after="20"/>
              <w:ind w:left="57" w:right="57"/>
              <w:jc w:val="left"/>
              <w:rPr>
                <w:rFonts w:ascii="Times New Roman" w:hAnsi="Times New Roman"/>
                <w:lang w:val="en-US"/>
              </w:rPr>
            </w:pPr>
          </w:p>
        </w:tc>
      </w:tr>
      <w:tr w:rsidR="0020478C" w14:paraId="31C8C0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DEB4837" w14:textId="5406AE50"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8" w:type="pct"/>
            <w:tcBorders>
              <w:top w:val="single" w:sz="4" w:space="0" w:color="auto"/>
              <w:left w:val="single" w:sz="4" w:space="0" w:color="auto"/>
              <w:bottom w:val="single" w:sz="4" w:space="0" w:color="auto"/>
              <w:right w:val="single" w:sz="4" w:space="0" w:color="auto"/>
            </w:tcBorders>
            <w:noWrap/>
          </w:tcPr>
          <w:p w14:paraId="363E25BF" w14:textId="1F5A0D81"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093AD9F8" w14:textId="77777777" w:rsidR="0020478C" w:rsidRPr="001D15B1" w:rsidRDefault="0020478C" w:rsidP="0020478C">
            <w:pPr>
              <w:pStyle w:val="TAC"/>
              <w:keepNext w:val="0"/>
              <w:spacing w:before="20" w:after="20"/>
              <w:ind w:left="57" w:right="57"/>
              <w:jc w:val="left"/>
              <w:rPr>
                <w:rFonts w:ascii="Times New Roman" w:hAnsi="Times New Roman"/>
                <w:lang w:val="en-US"/>
              </w:rPr>
            </w:pPr>
          </w:p>
        </w:tc>
      </w:tr>
      <w:tr w:rsidR="00794DC1" w14:paraId="3BA98D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D998423" w14:textId="5BEF7EBF"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8" w:type="pct"/>
            <w:tcBorders>
              <w:top w:val="single" w:sz="4" w:space="0" w:color="auto"/>
              <w:left w:val="single" w:sz="4" w:space="0" w:color="auto"/>
              <w:bottom w:val="single" w:sz="4" w:space="0" w:color="auto"/>
              <w:right w:val="single" w:sz="4" w:space="0" w:color="auto"/>
            </w:tcBorders>
            <w:noWrap/>
          </w:tcPr>
          <w:p w14:paraId="056F22BD" w14:textId="6B50CD04"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08702B1E" w14:textId="3B737D11" w:rsidR="00A078B3"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w:t>
            </w:r>
            <w:r w:rsidR="00A078B3">
              <w:rPr>
                <w:rFonts w:ascii="Times New Roman" w:hAnsi="Times New Roman"/>
                <w:lang w:val="en-US"/>
              </w:rPr>
              <w:t xml:space="preserve">QC and </w:t>
            </w:r>
            <w:r>
              <w:rPr>
                <w:rFonts w:ascii="Times New Roman" w:hAnsi="Times New Roman"/>
                <w:lang w:val="en-US"/>
              </w:rPr>
              <w:t xml:space="preserve">Nokia. </w:t>
            </w:r>
          </w:p>
          <w:p w14:paraId="5AC06627" w14:textId="77777777" w:rsidR="00794DC1" w:rsidRDefault="003E01AB" w:rsidP="00A078B3">
            <w:pPr>
              <w:pStyle w:val="TAC"/>
              <w:keepNext w:val="0"/>
              <w:spacing w:before="20" w:after="20"/>
              <w:ind w:left="57" w:right="57"/>
              <w:jc w:val="left"/>
              <w:rPr>
                <w:rFonts w:ascii="Times New Roman" w:hAnsi="Times New Roman"/>
                <w:lang w:val="en-US"/>
              </w:rPr>
            </w:pPr>
            <w:r>
              <w:rPr>
                <w:rFonts w:ascii="Times New Roman" w:hAnsi="Times New Roman"/>
                <w:lang w:val="en-US"/>
              </w:rPr>
              <w:t>The UE will anyway monitor MCCH-RNTI dur</w:t>
            </w:r>
            <w:r w:rsidR="00A078B3">
              <w:rPr>
                <w:rFonts w:ascii="Times New Roman" w:hAnsi="Times New Roman"/>
                <w:lang w:val="en-US"/>
              </w:rPr>
              <w:t xml:space="preserve">ing an active session so the deactivation can be indicated via MCCH, which is similar to the R17 mechanism when the MBS broadcast stops. </w:t>
            </w:r>
          </w:p>
          <w:p w14:paraId="13944F0E" w14:textId="42F99032" w:rsidR="00A078B3" w:rsidRDefault="00A078B3" w:rsidP="00CD105D">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For option 2,</w:t>
            </w:r>
            <w:r w:rsidR="00EF02E7">
              <w:rPr>
                <w:rFonts w:ascii="Times New Roman" w:hAnsi="Times New Roman"/>
                <w:lang w:val="en-US"/>
              </w:rPr>
              <w:t xml:space="preserve"> to avoid the impacts to</w:t>
            </w:r>
            <w:r>
              <w:rPr>
                <w:rFonts w:ascii="Times New Roman" w:hAnsi="Times New Roman"/>
                <w:lang w:val="en-US"/>
              </w:rPr>
              <w:t xml:space="preserve"> </w:t>
            </w:r>
            <w:r w:rsidRPr="00A078B3">
              <w:rPr>
                <w:rFonts w:ascii="Times New Roman" w:hAnsi="Times New Roman"/>
                <w:lang w:val="en-US"/>
              </w:rPr>
              <w:t>the legacy R17 UEs</w:t>
            </w:r>
            <w:r w:rsidR="00EF02E7">
              <w:rPr>
                <w:rFonts w:ascii="Times New Roman" w:hAnsi="Times New Roman"/>
                <w:lang w:val="en-US"/>
              </w:rPr>
              <w:t xml:space="preserve">, a new TMGI list </w:t>
            </w:r>
            <w:r w:rsidR="00CD105D">
              <w:rPr>
                <w:rFonts w:ascii="Times New Roman" w:hAnsi="Times New Roman"/>
                <w:lang w:val="en-US"/>
              </w:rPr>
              <w:t>to</w:t>
            </w:r>
            <w:r w:rsidR="00CD105D">
              <w:rPr>
                <w:rFonts w:ascii="Times New Roman" w:hAnsi="Times New Roman"/>
                <w:lang w:val="en-US"/>
              </w:rPr>
              <w:t xml:space="preserve"> deactivat</w:t>
            </w:r>
            <w:r w:rsidR="00CD105D">
              <w:rPr>
                <w:rFonts w:ascii="Times New Roman" w:hAnsi="Times New Roman"/>
                <w:lang w:val="en-US"/>
              </w:rPr>
              <w:t>e</w:t>
            </w:r>
            <w:r w:rsidR="00CD105D">
              <w:rPr>
                <w:rFonts w:ascii="Times New Roman" w:hAnsi="Times New Roman"/>
                <w:lang w:val="en-US"/>
              </w:rPr>
              <w:t xml:space="preserve"> </w:t>
            </w:r>
            <w:r w:rsidR="00EF02E7">
              <w:rPr>
                <w:rFonts w:ascii="Times New Roman" w:hAnsi="Times New Roman"/>
                <w:lang w:val="en-US"/>
              </w:rPr>
              <w:t xml:space="preserve">MBS services has to be </w:t>
            </w:r>
            <w:r w:rsidR="00CD105D">
              <w:rPr>
                <w:rFonts w:ascii="Times New Roman" w:hAnsi="Times New Roman"/>
                <w:lang w:val="en-US"/>
              </w:rPr>
              <w:t>introduced</w:t>
            </w:r>
            <w:r w:rsidR="00EF02E7">
              <w:rPr>
                <w:rFonts w:ascii="Times New Roman" w:hAnsi="Times New Roman"/>
                <w:lang w:val="en-US"/>
              </w:rPr>
              <w:t xml:space="preserve"> in</w:t>
            </w:r>
            <w:r w:rsidR="00CD105D">
              <w:rPr>
                <w:rFonts w:ascii="Times New Roman" w:hAnsi="Times New Roman"/>
                <w:lang w:val="en-US"/>
              </w:rPr>
              <w:t xml:space="preserve"> the </w:t>
            </w:r>
            <w:r w:rsidRPr="00A078B3">
              <w:rPr>
                <w:rFonts w:ascii="Times New Roman" w:hAnsi="Times New Roman"/>
                <w:lang w:val="en-US"/>
              </w:rPr>
              <w:t>paging message</w:t>
            </w:r>
            <w:r>
              <w:rPr>
                <w:rFonts w:ascii="Times New Roman" w:hAnsi="Times New Roman"/>
                <w:lang w:val="en-US"/>
              </w:rPr>
              <w:t>.</w:t>
            </w:r>
            <w:r w:rsidR="00EF02E7">
              <w:rPr>
                <w:rFonts w:ascii="Times New Roman" w:hAnsi="Times New Roman"/>
                <w:lang w:val="en-US"/>
              </w:rPr>
              <w:t xml:space="preserve"> This will further increase the load </w:t>
            </w:r>
            <w:r w:rsidR="00CD105D">
              <w:rPr>
                <w:rFonts w:ascii="Times New Roman" w:hAnsi="Times New Roman"/>
                <w:lang w:val="en-US"/>
              </w:rPr>
              <w:t>of</w:t>
            </w:r>
            <w:r w:rsidR="00CD105D">
              <w:rPr>
                <w:rFonts w:ascii="Times New Roman" w:hAnsi="Times New Roman"/>
                <w:lang w:val="en-US"/>
              </w:rPr>
              <w:t xml:space="preserve"> </w:t>
            </w:r>
            <w:r w:rsidR="00EF02E7">
              <w:rPr>
                <w:rFonts w:ascii="Times New Roman" w:hAnsi="Times New Roman"/>
                <w:lang w:val="en-US"/>
              </w:rPr>
              <w:t>paging which can be avoided by option3.</w:t>
            </w:r>
            <w:r>
              <w:rPr>
                <w:rFonts w:ascii="Times New Roman" w:hAnsi="Times New Roman"/>
                <w:lang w:val="en-US"/>
              </w:rPr>
              <w:t xml:space="preserve"> Besides, </w:t>
            </w:r>
            <w:r w:rsidRPr="00A078B3">
              <w:rPr>
                <w:rFonts w:ascii="Times New Roman" w:hAnsi="Times New Roman"/>
                <w:lang w:val="en-US"/>
              </w:rPr>
              <w:t>the UE may miss this notification in paging message in some cases such as during cell reselection and will not know the session has been deactivated.</w:t>
            </w:r>
            <w:r>
              <w:rPr>
                <w:rFonts w:ascii="Times New Roman" w:hAnsi="Times New Roman"/>
                <w:lang w:val="en-US"/>
              </w:rPr>
              <w:t xml:space="preserve"> </w:t>
            </w:r>
          </w:p>
        </w:tc>
      </w:tr>
      <w:tr w:rsidR="00794DC1" w14:paraId="340912B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B49048" w14:textId="77777777" w:rsidR="00794DC1" w:rsidRDefault="00794DC1" w:rsidP="00794DC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410060E" w14:textId="77777777" w:rsidR="00794DC1" w:rsidRDefault="00794DC1" w:rsidP="00794DC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5C51024"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6DA4F15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B20B872" w14:textId="77777777" w:rsidR="00794DC1" w:rsidRDefault="00794DC1" w:rsidP="00794DC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150DAD0" w14:textId="77777777" w:rsidR="00794DC1" w:rsidRDefault="00794DC1" w:rsidP="00794DC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5E71887"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6BCCACCA" w14:textId="77777777" w:rsidR="003D1BEA" w:rsidRDefault="003D1BEA">
      <w:pPr>
        <w:rPr>
          <w:lang w:val="en-US" w:eastAsia="zh-CN"/>
        </w:rPr>
      </w:pPr>
    </w:p>
    <w:p w14:paraId="260DB526" w14:textId="77777777" w:rsidR="003D1BEA" w:rsidRDefault="000F74D5">
      <w:pPr>
        <w:pStyle w:val="2"/>
        <w:rPr>
          <w:lang w:val="en-US" w:eastAsia="zh-CN"/>
        </w:rPr>
      </w:pPr>
      <w:r>
        <w:rPr>
          <w:rFonts w:hint="eastAsia"/>
          <w:lang w:val="en-US" w:eastAsia="zh-CN"/>
        </w:rPr>
        <w:t>4.3 Session release</w:t>
      </w:r>
    </w:p>
    <w:p w14:paraId="76EB3EB4" w14:textId="77777777" w:rsidR="003D1BEA" w:rsidRDefault="000F74D5">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af2"/>
        <w:tblW w:w="9638" w:type="dxa"/>
        <w:jc w:val="center"/>
        <w:tblLook w:val="04A0" w:firstRow="1" w:lastRow="0" w:firstColumn="1" w:lastColumn="0" w:noHBand="0" w:noVBand="1"/>
      </w:tblPr>
      <w:tblGrid>
        <w:gridCol w:w="9638"/>
      </w:tblGrid>
      <w:tr w:rsidR="003D1BEA" w14:paraId="351B9BC3" w14:textId="77777777">
        <w:trPr>
          <w:trHeight w:val="624"/>
          <w:jc w:val="center"/>
        </w:trPr>
        <w:tc>
          <w:tcPr>
            <w:tcW w:w="9855" w:type="dxa"/>
          </w:tcPr>
          <w:p w14:paraId="39D17FAB"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7F335D1B" w14:textId="77777777" w:rsidR="003D1BEA" w:rsidRDefault="003D1BEA">
      <w:pPr>
        <w:rPr>
          <w:lang w:val="en-US" w:eastAsia="zh-CN"/>
        </w:rPr>
      </w:pPr>
    </w:p>
    <w:p w14:paraId="7087C9C5" w14:textId="77777777" w:rsidR="003D1BEA" w:rsidRDefault="000F74D5">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2454793D" w14:textId="77777777" w:rsidR="003D1BEA" w:rsidRDefault="000F74D5">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57BBD793" w14:textId="77777777" w:rsidR="003D1BEA" w:rsidRDefault="000F74D5">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5C4A0801" w14:textId="77777777" w:rsidR="003D1BEA" w:rsidRDefault="000F74D5">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1F21F3E5" w14:textId="77777777" w:rsidR="003D1BEA" w:rsidRDefault="000F74D5">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9F5EA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965062"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96C8A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C4453"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DCCF063"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354C7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9C25D9F"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08E7D0C"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confg…</w:t>
            </w:r>
          </w:p>
          <w:p w14:paraId="455FF87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3D1BEA" w14:paraId="5A7D856D"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A2ECE0D"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A3722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5F538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9144A92" w14:textId="77777777" w:rsidR="003D1BEA" w:rsidRDefault="000F74D5">
            <w:pPr>
              <w:pStyle w:val="TAC"/>
              <w:keepNext w:val="0"/>
              <w:spacing w:before="20" w:after="20"/>
              <w:ind w:left="57" w:right="57"/>
              <w:jc w:val="left"/>
              <w:rPr>
                <w:rFonts w:ascii="Times New Roman" w:hAnsi="Times New Roman"/>
                <w:i/>
                <w:iCs/>
                <w:lang w:val="en-US"/>
              </w:rPr>
            </w:pPr>
            <w:r w:rsidRPr="00B56B08">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7C0B40" w14:paraId="14F896E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C747DE4" w14:textId="7417097A"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C0E5EC2" w14:textId="32D388E1"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7BDB96" w14:textId="1912C3B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5D38129C"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27DC88D"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0E560488" w14:textId="089503D7"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Therefore, we think UE can be notified about session release in group paging and UE may stay in RRC_INACTIVE</w:t>
            </w:r>
            <w:r w:rsidR="00DB5628">
              <w:rPr>
                <w:rFonts w:ascii="Times New Roman" w:hAnsi="Times New Roman"/>
                <w:lang w:val="en-US"/>
              </w:rPr>
              <w:t xml:space="preserve"> with no need to indefinitely monitor for a released session</w:t>
            </w:r>
            <w:r>
              <w:rPr>
                <w:rFonts w:ascii="Times New Roman" w:hAnsi="Times New Roman"/>
                <w:lang w:val="en-US"/>
              </w:rPr>
              <w:t xml:space="preserve"> and can complete the NAS signaling when it reconnects to RRC_CONNECTED.</w:t>
            </w:r>
          </w:p>
        </w:tc>
      </w:tr>
      <w:tr w:rsidR="009C5F41" w14:paraId="530C4F35"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FC19F97" w14:textId="580BC19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lastRenderedPageBreak/>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21439DF" w14:textId="560EFCC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8040AE1" w14:textId="0F3192D9"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w:t>
            </w:r>
            <w:r w:rsidR="004F0723">
              <w:rPr>
                <w:rFonts w:ascii="Times New Roman" w:hAnsi="Times New Roman"/>
                <w:lang w:val="en-US"/>
              </w:rPr>
              <w:t>,</w:t>
            </w:r>
            <w:r>
              <w:rPr>
                <w:rFonts w:ascii="Times New Roman" w:hAnsi="Times New Roman"/>
                <w:lang w:val="en-US"/>
              </w:rPr>
              <w:t xml:space="preserve"> </w:t>
            </w:r>
            <w:r w:rsidR="00CC4CE8">
              <w:rPr>
                <w:rFonts w:ascii="Times New Roman" w:hAnsi="Times New Roman"/>
                <w:lang w:val="en-US"/>
              </w:rPr>
              <w:t xml:space="preserve">since </w:t>
            </w:r>
            <w:r>
              <w:rPr>
                <w:rFonts w:ascii="Times New Roman" w:hAnsi="Times New Roman"/>
                <w:lang w:val="en-US"/>
              </w:rPr>
              <w:t xml:space="preserve">session release </w:t>
            </w:r>
            <w:r w:rsidR="00CC4CE8">
              <w:rPr>
                <w:rFonts w:ascii="Times New Roman" w:hAnsi="Times New Roman"/>
                <w:lang w:val="en-US"/>
              </w:rPr>
              <w:t xml:space="preserve">may </w:t>
            </w:r>
            <w:r>
              <w:rPr>
                <w:rFonts w:ascii="Times New Roman" w:hAnsi="Times New Roman"/>
                <w:lang w:val="en-US"/>
              </w:rPr>
              <w:t>not happen very often.</w:t>
            </w:r>
          </w:p>
          <w:p w14:paraId="3CFD0DEF" w14:textId="6E22102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B1FDE">
              <w:rPr>
                <w:rFonts w:ascii="Times New Roman" w:hAnsi="Times New Roman"/>
                <w:lang w:val="en-US"/>
              </w:rPr>
              <w:t>e may need a L</w:t>
            </w:r>
            <w:r>
              <w:rPr>
                <w:rFonts w:ascii="Times New Roman" w:hAnsi="Times New Roman"/>
                <w:lang w:val="en-US"/>
              </w:rPr>
              <w:t>S to check whether it is acceptable if we want to support this feature.</w:t>
            </w:r>
          </w:p>
        </w:tc>
      </w:tr>
      <w:tr w:rsidR="00932BC9" w14:paraId="124566C1"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A4785BD" w14:textId="037D5F5C" w:rsidR="00932BC9" w:rsidRDefault="00932BC9"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44E26333" w14:textId="7BBFF960" w:rsidR="00932BC9" w:rsidRDefault="00932BC9" w:rsidP="009C5F41">
            <w:pPr>
              <w:pStyle w:val="TAC"/>
              <w:keepNext w:val="0"/>
              <w:spacing w:before="20" w:after="20"/>
              <w:ind w:left="57" w:right="57"/>
              <w:rPr>
                <w:rFonts w:ascii="Times New Roman" w:hAnsi="Times New Roman"/>
                <w:lang w:val="en-US"/>
              </w:rPr>
            </w:pPr>
            <w:r w:rsidRPr="008C2310">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3C047691" w14:textId="0ECED77B" w:rsidR="00932BC9" w:rsidRDefault="00932BC9" w:rsidP="009C5F41">
            <w:pPr>
              <w:pStyle w:val="TAC"/>
              <w:keepNext w:val="0"/>
              <w:spacing w:before="20" w:after="20"/>
              <w:ind w:left="57" w:right="57"/>
              <w:jc w:val="left"/>
              <w:rPr>
                <w:rFonts w:ascii="Times New Roman" w:hAnsi="Times New Roman"/>
                <w:lang w:val="en-US"/>
              </w:rPr>
            </w:pPr>
            <w:r w:rsidRPr="005E7A8C">
              <w:rPr>
                <w:rFonts w:ascii="Times New Roman" w:hAnsi="Times New Roman" w:hint="eastAsia"/>
                <w:lang w:val="en-US"/>
              </w:rPr>
              <w:t xml:space="preserve">R17 group paging is sufficient to move UE to CONNECTED for session release,which was already supported in R17 MBS. </w:t>
            </w:r>
            <w:r w:rsidRPr="005E7A8C">
              <w:rPr>
                <w:rFonts w:ascii="Times New Roman" w:hAnsi="Times New Roman"/>
                <w:lang w:val="en-US"/>
              </w:rPr>
              <w:t>A</w:t>
            </w:r>
            <w:r w:rsidRPr="005E7A8C">
              <w:rPr>
                <w:rFonts w:ascii="Times New Roman" w:hAnsi="Times New Roman" w:hint="eastAsia"/>
                <w:lang w:val="en-US"/>
              </w:rPr>
              <w:t xml:space="preserve">nd we agree with Ericsson that NW can chose to inform UE later if congestion exists. </w:t>
            </w:r>
          </w:p>
        </w:tc>
      </w:tr>
      <w:tr w:rsidR="00FE0A2B" w14:paraId="5DF5D38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B83B7EF" w14:textId="57F8962D"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733F9AE" w14:textId="7D137F15"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FFE6857" w14:textId="23861E70"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w:t>
            </w:r>
            <w:r w:rsidRPr="00FE0A2B">
              <w:rPr>
                <w:rFonts w:ascii="Times New Roman" w:hAnsi="Times New Roman"/>
                <w:lang w:val="en-US"/>
              </w:rPr>
              <w:t>one UE already in RRC_INACTIVE, it can stay in RRC_INACTIVE and stop monitoring corresponding G-RNTI upon session release</w:t>
            </w:r>
            <w:r>
              <w:rPr>
                <w:rFonts w:ascii="Times New Roman" w:hAnsi="Times New Roman"/>
                <w:lang w:val="en-US"/>
              </w:rPr>
              <w:t xml:space="preserve"> </w:t>
            </w:r>
            <w:r w:rsidRPr="00AA4787">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362D84" w14:paraId="65DADB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AC0E10C" w14:textId="1C19F47F" w:rsidR="00362D84" w:rsidRDefault="00362D84" w:rsidP="00362D84">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865EA1" w14:textId="77777777" w:rsidR="00362D84" w:rsidRDefault="00362D84" w:rsidP="00362D8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E91518" w14:textId="2AC56C6D" w:rsidR="00362D84" w:rsidRDefault="00362D84" w:rsidP="00362D84">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ame </w:t>
            </w:r>
            <w:r>
              <w:rPr>
                <w:rFonts w:ascii="Times New Roman" w:eastAsia="Malgun Gothic" w:hAnsi="Times New Roman"/>
                <w:lang w:val="en-US" w:eastAsia="ko-KR"/>
              </w:rPr>
              <w:t>view as Ericsson.</w:t>
            </w:r>
          </w:p>
        </w:tc>
      </w:tr>
      <w:tr w:rsidR="00794DC1" w14:paraId="758A5B3C"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826E73C" w14:textId="7A69AE32"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78195D5" w14:textId="434CC00E"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315DC63A" w14:textId="6944F77E"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If the UE is indicate</w:t>
            </w:r>
            <w:r>
              <w:rPr>
                <w:rFonts w:ascii="Times New Roman" w:hAnsi="Times New Roman"/>
                <w:lang w:val="en-US"/>
              </w:rPr>
              <w:t>d that the session is deactive, the UE can immediately stop monitoring G-RNTI. Note that Rel-17 mechanism allows indication of session deactivation to the gNB by the core network, once release is triggered. Rel-17 specifications also allow the network/gNB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rsidR="00B730B1" w14:paraId="5266719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57DB0787" w14:textId="2CC4A3FA" w:rsidR="00B730B1" w:rsidRDefault="00B730B1" w:rsidP="00B730B1">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8BCB444" w14:textId="5862B17D" w:rsidR="00B730B1" w:rsidRDefault="00B730B1" w:rsidP="00B730B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A5C4F99" w14:textId="77777777" w:rsidR="00B730B1" w:rsidRDefault="00B730B1" w:rsidP="00B730B1">
            <w:pPr>
              <w:pStyle w:val="TAC"/>
              <w:keepNext w:val="0"/>
              <w:spacing w:before="20" w:after="20"/>
              <w:ind w:left="57" w:right="57"/>
              <w:jc w:val="left"/>
              <w:rPr>
                <w:rFonts w:ascii="Times New Roman" w:hAnsi="Times New Roman"/>
                <w:lang w:val="en-US"/>
              </w:rPr>
            </w:pPr>
          </w:p>
        </w:tc>
      </w:tr>
      <w:tr w:rsidR="00794DC1" w14:paraId="369C6F5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F20222B" w14:textId="41082EAD"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4ECB9892" w14:textId="71F377D0"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B912BC5" w14:textId="50BA6602" w:rsidR="00794DC1" w:rsidRDefault="00882848"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14:paraId="73A907C8" w14:textId="3C915F8B"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There shouldn’t be a case where UE </w:t>
            </w:r>
            <w:r w:rsidRPr="00882848">
              <w:rPr>
                <w:rFonts w:ascii="Times New Roman" w:hAnsi="Times New Roman"/>
                <w:lang w:val="en-US"/>
              </w:rPr>
              <w:t>stay in RRC_INACTIVE</w:t>
            </w:r>
            <w:r>
              <w:rPr>
                <w:rFonts w:ascii="Times New Roman" w:hAnsi="Times New Roman"/>
                <w:lang w:val="en-US"/>
              </w:rPr>
              <w:t xml:space="preserve"> and stops the G-RNTI monitoring.</w:t>
            </w:r>
          </w:p>
        </w:tc>
      </w:tr>
      <w:tr w:rsidR="00794DC1" w14:paraId="23CF466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67C41B"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9DB0A6F"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32C413C"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08D90A1B"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61CCD2AE"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9BB4152"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FC58DAD"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096562C9" w14:textId="77777777" w:rsidR="003D1BEA" w:rsidRDefault="003D1BEA">
      <w:pPr>
        <w:spacing w:before="100" w:beforeAutospacing="1" w:after="100" w:afterAutospacing="1"/>
        <w:jc w:val="both"/>
        <w:rPr>
          <w:lang w:val="en-US" w:eastAsia="zh-CN"/>
        </w:rPr>
      </w:pPr>
    </w:p>
    <w:p w14:paraId="118B7C9C" w14:textId="77777777" w:rsidR="003D1BEA" w:rsidRDefault="000F74D5">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2F381A01" w14:textId="77777777" w:rsidR="003D1BEA" w:rsidRDefault="000F74D5">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164A6E16" w14:textId="77777777" w:rsidR="003D1BEA" w:rsidRDefault="000F74D5">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406DEDAD" w14:textId="77777777" w:rsidR="003D1BEA" w:rsidRDefault="000F74D5">
      <w:pPr>
        <w:pStyle w:val="a"/>
        <w:rPr>
          <w:rFonts w:hint="default"/>
          <w:b/>
          <w:bCs/>
        </w:rPr>
      </w:pPr>
      <w:r>
        <w:rPr>
          <w:b/>
          <w:bCs/>
        </w:rPr>
        <w:t>Option 1. No enhancement needed.</w:t>
      </w:r>
    </w:p>
    <w:p w14:paraId="5443DBB7" w14:textId="77777777" w:rsidR="003D1BEA" w:rsidRDefault="000F74D5">
      <w:pPr>
        <w:pStyle w:val="a"/>
        <w:rPr>
          <w:rFonts w:hint="default"/>
          <w:b/>
          <w:bCs/>
        </w:rPr>
      </w:pPr>
      <w:r>
        <w:rPr>
          <w:b/>
          <w:bCs/>
        </w:rPr>
        <w:t>Option 2. Indicating UE the multicast session state through group paging.</w:t>
      </w:r>
    </w:p>
    <w:p w14:paraId="4A50DB77" w14:textId="77777777" w:rsidR="003D1BEA" w:rsidRDefault="000F74D5">
      <w:pPr>
        <w:pStyle w:val="a"/>
        <w:rPr>
          <w:rFonts w:hint="default"/>
          <w:b/>
          <w:bCs/>
        </w:rPr>
      </w:pPr>
      <w:r>
        <w:rPr>
          <w:b/>
          <w:bCs/>
        </w:rPr>
        <w:t>Option 3. Indicating UE to stop monitoring G-RNTI.</w:t>
      </w:r>
    </w:p>
    <w:tbl>
      <w:tblPr>
        <w:tblW w:w="55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430"/>
        <w:gridCol w:w="7067"/>
      </w:tblGrid>
      <w:tr w:rsidR="003D1BEA" w14:paraId="74EB710C"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0031DC"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6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857F4A"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30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7126D5" w14:textId="77777777" w:rsidR="003D1BEA" w:rsidRDefault="000F74D5">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DF03AF0"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075CD7FE" w14:textId="77777777" w:rsidR="003D1BEA" w:rsidRDefault="000F74D5">
            <w:pPr>
              <w:pStyle w:val="TAC"/>
              <w:spacing w:before="20" w:after="20"/>
              <w:ind w:left="57" w:right="57"/>
              <w:rPr>
                <w:rFonts w:ascii="Times New Roman" w:hAnsi="Times New Roman"/>
              </w:rPr>
            </w:pPr>
            <w:r>
              <w:rPr>
                <w:rFonts w:ascii="Times New Roman" w:hAnsi="Times New Roman"/>
              </w:rPr>
              <w:t>NEC</w:t>
            </w:r>
          </w:p>
        </w:tc>
        <w:tc>
          <w:tcPr>
            <w:tcW w:w="668" w:type="pct"/>
            <w:tcBorders>
              <w:top w:val="single" w:sz="4" w:space="0" w:color="auto"/>
              <w:left w:val="single" w:sz="4" w:space="0" w:color="auto"/>
              <w:bottom w:val="single" w:sz="4" w:space="0" w:color="auto"/>
              <w:right w:val="single" w:sz="4" w:space="0" w:color="auto"/>
            </w:tcBorders>
            <w:noWrap/>
          </w:tcPr>
          <w:p w14:paraId="0FD6DDDA" w14:textId="77777777" w:rsidR="003D1BEA" w:rsidRDefault="000F74D5">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304" w:type="pct"/>
            <w:tcBorders>
              <w:top w:val="single" w:sz="4" w:space="0" w:color="auto"/>
              <w:left w:val="single" w:sz="4" w:space="0" w:color="auto"/>
              <w:bottom w:val="single" w:sz="4" w:space="0" w:color="auto"/>
              <w:right w:val="single" w:sz="4" w:space="0" w:color="auto"/>
            </w:tcBorders>
            <w:noWrap/>
          </w:tcPr>
          <w:p w14:paraId="4109BEF9" w14:textId="77777777" w:rsidR="003D1BEA" w:rsidRDefault="003D1BEA">
            <w:pPr>
              <w:pStyle w:val="TAC"/>
              <w:spacing w:before="20" w:after="20"/>
              <w:ind w:left="57" w:right="57"/>
              <w:jc w:val="left"/>
              <w:rPr>
                <w:rFonts w:ascii="Times New Roman" w:hAnsi="Times New Roman"/>
              </w:rPr>
            </w:pPr>
          </w:p>
        </w:tc>
      </w:tr>
      <w:tr w:rsidR="003D1BEA" w14:paraId="7EDAE1D6"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7411D2EA"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Ericsson</w:t>
            </w:r>
          </w:p>
        </w:tc>
        <w:tc>
          <w:tcPr>
            <w:tcW w:w="668" w:type="pct"/>
            <w:tcBorders>
              <w:top w:val="single" w:sz="4" w:space="0" w:color="auto"/>
              <w:left w:val="single" w:sz="4" w:space="0" w:color="auto"/>
              <w:bottom w:val="single" w:sz="4" w:space="0" w:color="auto"/>
              <w:right w:val="single" w:sz="4" w:space="0" w:color="auto"/>
            </w:tcBorders>
            <w:noWrap/>
          </w:tcPr>
          <w:p w14:paraId="6AD55105"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Option 1</w:t>
            </w:r>
          </w:p>
        </w:tc>
        <w:tc>
          <w:tcPr>
            <w:tcW w:w="3304" w:type="pct"/>
            <w:tcBorders>
              <w:top w:val="single" w:sz="4" w:space="0" w:color="auto"/>
              <w:left w:val="single" w:sz="4" w:space="0" w:color="auto"/>
              <w:bottom w:val="single" w:sz="4" w:space="0" w:color="auto"/>
              <w:right w:val="single" w:sz="4" w:space="0" w:color="auto"/>
            </w:tcBorders>
            <w:noWrap/>
          </w:tcPr>
          <w:p w14:paraId="149209F5"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4194A717"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DB5628" w14:paraId="0703E240"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2E16CFB2" w14:textId="5C98A2BE"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Samsung</w:t>
            </w:r>
          </w:p>
        </w:tc>
        <w:tc>
          <w:tcPr>
            <w:tcW w:w="668" w:type="pct"/>
            <w:tcBorders>
              <w:top w:val="single" w:sz="4" w:space="0" w:color="auto"/>
              <w:left w:val="single" w:sz="4" w:space="0" w:color="auto"/>
              <w:bottom w:val="single" w:sz="4" w:space="0" w:color="auto"/>
              <w:right w:val="single" w:sz="4" w:space="0" w:color="auto"/>
            </w:tcBorders>
            <w:noWrap/>
          </w:tcPr>
          <w:p w14:paraId="3C2AAA5E" w14:textId="66A82BF6"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Option 2</w:t>
            </w:r>
          </w:p>
        </w:tc>
        <w:tc>
          <w:tcPr>
            <w:tcW w:w="3304" w:type="pct"/>
            <w:tcBorders>
              <w:top w:val="single" w:sz="4" w:space="0" w:color="auto"/>
              <w:left w:val="single" w:sz="4" w:space="0" w:color="auto"/>
              <w:bottom w:val="single" w:sz="4" w:space="0" w:color="auto"/>
              <w:right w:val="single" w:sz="4" w:space="0" w:color="auto"/>
            </w:tcBorders>
            <w:noWrap/>
          </w:tcPr>
          <w:p w14:paraId="5CAB6D82"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650276CA"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4BD6B5A9" w14:textId="2A9411D4" w:rsidR="00DB5628" w:rsidRPr="00B56B08" w:rsidRDefault="00DB5628" w:rsidP="00DB5628">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9C5F41" w14:paraId="505D56A4"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3B0B5A29" w14:textId="19F0A37A"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668" w:type="pct"/>
            <w:tcBorders>
              <w:top w:val="single" w:sz="4" w:space="0" w:color="auto"/>
              <w:left w:val="single" w:sz="4" w:space="0" w:color="auto"/>
              <w:bottom w:val="single" w:sz="4" w:space="0" w:color="auto"/>
              <w:right w:val="single" w:sz="4" w:space="0" w:color="auto"/>
            </w:tcBorders>
            <w:noWrap/>
          </w:tcPr>
          <w:p w14:paraId="3D8EB77A" w14:textId="3FBC5198"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304" w:type="pct"/>
            <w:tcBorders>
              <w:top w:val="single" w:sz="4" w:space="0" w:color="auto"/>
              <w:left w:val="single" w:sz="4" w:space="0" w:color="auto"/>
              <w:bottom w:val="single" w:sz="4" w:space="0" w:color="auto"/>
              <w:right w:val="single" w:sz="4" w:space="0" w:color="auto"/>
            </w:tcBorders>
            <w:noWrap/>
          </w:tcPr>
          <w:p w14:paraId="2721A255" w14:textId="77777777" w:rsidR="009C5F41" w:rsidRPr="00B56B08" w:rsidRDefault="009C5F41" w:rsidP="009C5F41">
            <w:pPr>
              <w:pStyle w:val="TAC"/>
              <w:spacing w:before="20" w:after="20"/>
              <w:ind w:left="57" w:right="57"/>
              <w:jc w:val="left"/>
              <w:rPr>
                <w:rFonts w:ascii="Times New Roman" w:hAnsi="Times New Roman"/>
                <w:lang w:val="en-US"/>
              </w:rPr>
            </w:pPr>
          </w:p>
        </w:tc>
      </w:tr>
      <w:tr w:rsidR="005D04DD" w14:paraId="05529883"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27D1C186" w14:textId="2D37598E"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CATT</w:t>
            </w:r>
          </w:p>
        </w:tc>
        <w:tc>
          <w:tcPr>
            <w:tcW w:w="668" w:type="pct"/>
            <w:tcBorders>
              <w:top w:val="single" w:sz="4" w:space="0" w:color="auto"/>
              <w:left w:val="single" w:sz="4" w:space="0" w:color="auto"/>
              <w:bottom w:val="single" w:sz="4" w:space="0" w:color="auto"/>
              <w:right w:val="single" w:sz="4" w:space="0" w:color="auto"/>
            </w:tcBorders>
            <w:noWrap/>
          </w:tcPr>
          <w:p w14:paraId="34F9F365" w14:textId="3F7362B8"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Option 1</w:t>
            </w:r>
          </w:p>
        </w:tc>
        <w:tc>
          <w:tcPr>
            <w:tcW w:w="3304" w:type="pct"/>
            <w:tcBorders>
              <w:top w:val="single" w:sz="4" w:space="0" w:color="auto"/>
              <w:left w:val="single" w:sz="4" w:space="0" w:color="auto"/>
              <w:bottom w:val="single" w:sz="4" w:space="0" w:color="auto"/>
              <w:right w:val="single" w:sz="4" w:space="0" w:color="auto"/>
            </w:tcBorders>
            <w:noWrap/>
          </w:tcPr>
          <w:p w14:paraId="73FB28A1" w14:textId="77777777" w:rsidR="005D04DD" w:rsidRPr="00B56B08" w:rsidRDefault="005D04DD" w:rsidP="009C5F41">
            <w:pPr>
              <w:pStyle w:val="TAC"/>
              <w:spacing w:before="20" w:after="20"/>
              <w:ind w:left="57" w:right="57"/>
              <w:jc w:val="left"/>
              <w:rPr>
                <w:rFonts w:ascii="Times New Roman" w:hAnsi="Times New Roman"/>
                <w:lang w:val="en-US"/>
              </w:rPr>
            </w:pPr>
          </w:p>
        </w:tc>
      </w:tr>
      <w:tr w:rsidR="003A2678" w14:paraId="2CE5D6B4"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4CB17BFB" w14:textId="2D365D5F"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Qualcomm</w:t>
            </w:r>
          </w:p>
        </w:tc>
        <w:tc>
          <w:tcPr>
            <w:tcW w:w="668" w:type="pct"/>
            <w:tcBorders>
              <w:top w:val="single" w:sz="4" w:space="0" w:color="auto"/>
              <w:left w:val="single" w:sz="4" w:space="0" w:color="auto"/>
              <w:bottom w:val="single" w:sz="4" w:space="0" w:color="auto"/>
              <w:right w:val="single" w:sz="4" w:space="0" w:color="auto"/>
            </w:tcBorders>
            <w:noWrap/>
          </w:tcPr>
          <w:p w14:paraId="4FEE3455" w14:textId="19A8C32E"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Option 1</w:t>
            </w:r>
          </w:p>
        </w:tc>
        <w:tc>
          <w:tcPr>
            <w:tcW w:w="3304" w:type="pct"/>
            <w:tcBorders>
              <w:top w:val="single" w:sz="4" w:space="0" w:color="auto"/>
              <w:left w:val="single" w:sz="4" w:space="0" w:color="auto"/>
              <w:bottom w:val="single" w:sz="4" w:space="0" w:color="auto"/>
              <w:right w:val="single" w:sz="4" w:space="0" w:color="auto"/>
            </w:tcBorders>
            <w:noWrap/>
          </w:tcPr>
          <w:p w14:paraId="655B8733" w14:textId="77777777" w:rsidR="003A2678" w:rsidRDefault="003A2678" w:rsidP="003A2678">
            <w:pPr>
              <w:pStyle w:val="TAC"/>
              <w:spacing w:before="20" w:after="20"/>
              <w:ind w:left="57" w:right="57"/>
              <w:jc w:val="left"/>
              <w:rPr>
                <w:rFonts w:ascii="Times New Roman" w:hAnsi="Times New Roman"/>
                <w:lang w:val="en-US"/>
              </w:rPr>
            </w:pPr>
            <w:r>
              <w:rPr>
                <w:rFonts w:ascii="Times New Roman" w:hAnsi="Times New Roman"/>
                <w:lang w:val="en-US"/>
              </w:rPr>
              <w:t>Similar comment as Ericsson, t</w:t>
            </w:r>
            <w:r w:rsidRPr="005F50E6">
              <w:rPr>
                <w:rFonts w:ascii="Times New Roman" w:hAnsi="Times New Roman"/>
                <w:lang w:val="en-US"/>
              </w:rPr>
              <w:t>here is no need to notify the UE about session state (activation,</w:t>
            </w:r>
          </w:p>
          <w:p w14:paraId="1AE62036" w14:textId="77777777" w:rsidR="003A267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deactivation, temporary data, temporary no data, session release)</w:t>
            </w:r>
            <w:r>
              <w:rPr>
                <w:rFonts w:ascii="Times New Roman" w:hAnsi="Times New Roman"/>
                <w:lang w:val="en-US"/>
              </w:rPr>
              <w:t xml:space="preserve"> as long as when to start / stop</w:t>
            </w:r>
          </w:p>
          <w:p w14:paraId="005A8D28" w14:textId="4BF4F660" w:rsidR="003A2678" w:rsidRPr="00B56B0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 xml:space="preserve">monitoring for a </w:t>
            </w:r>
            <w:r>
              <w:rPr>
                <w:rFonts w:ascii="Times New Roman" w:hAnsi="Times New Roman"/>
                <w:lang w:val="en-US"/>
              </w:rPr>
              <w:t>G-RNTI is clearly indicated to the UE</w:t>
            </w:r>
            <w:r w:rsidRPr="005F50E6">
              <w:rPr>
                <w:rFonts w:ascii="Times New Roman" w:hAnsi="Times New Roman"/>
                <w:lang w:val="en-US"/>
              </w:rPr>
              <w:t>.</w:t>
            </w:r>
          </w:p>
        </w:tc>
      </w:tr>
      <w:tr w:rsidR="00362D84" w14:paraId="0B62676B"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086A8073" w14:textId="7B93D1A1" w:rsidR="00362D84" w:rsidRPr="00B56B08" w:rsidRDefault="00362D84" w:rsidP="00362D84">
            <w:pPr>
              <w:pStyle w:val="TAC"/>
              <w:spacing w:before="20" w:after="20"/>
              <w:ind w:left="57" w:right="57"/>
              <w:rPr>
                <w:rFonts w:ascii="Times New Roman" w:hAnsi="Times New Roman"/>
                <w:lang w:val="en-US"/>
              </w:rPr>
            </w:pPr>
            <w:r>
              <w:rPr>
                <w:rFonts w:ascii="Times New Roman" w:eastAsia="Malgun Gothic" w:hAnsi="Times New Roman" w:hint="eastAsia"/>
                <w:lang w:eastAsia="ko-KR"/>
              </w:rPr>
              <w:t>LGE</w:t>
            </w:r>
          </w:p>
        </w:tc>
        <w:tc>
          <w:tcPr>
            <w:tcW w:w="668" w:type="pct"/>
            <w:tcBorders>
              <w:top w:val="single" w:sz="4" w:space="0" w:color="auto"/>
              <w:left w:val="single" w:sz="4" w:space="0" w:color="auto"/>
              <w:bottom w:val="single" w:sz="4" w:space="0" w:color="auto"/>
              <w:right w:val="single" w:sz="4" w:space="0" w:color="auto"/>
            </w:tcBorders>
            <w:noWrap/>
          </w:tcPr>
          <w:p w14:paraId="78CE8175" w14:textId="70DDFD47" w:rsidR="00362D84" w:rsidRPr="00B56B08" w:rsidRDefault="00362D84" w:rsidP="00362D84">
            <w:pPr>
              <w:pStyle w:val="TAC"/>
              <w:spacing w:before="20" w:after="20"/>
              <w:ind w:left="57" w:right="57"/>
              <w:rPr>
                <w:rFonts w:ascii="Times New Roman" w:hAnsi="Times New Roman"/>
                <w:lang w:val="en-US"/>
              </w:rPr>
            </w:pPr>
            <w:r>
              <w:rPr>
                <w:rFonts w:ascii="Times New Roman" w:eastAsia="Malgun Gothic" w:hAnsi="Times New Roman" w:hint="eastAsia"/>
                <w:lang w:eastAsia="ko-KR"/>
              </w:rPr>
              <w:t>Optio</w:t>
            </w:r>
            <w:r>
              <w:rPr>
                <w:rFonts w:ascii="Times New Roman" w:hAnsi="Times New Roman"/>
              </w:rPr>
              <w:t>n</w:t>
            </w:r>
            <w:r>
              <w:rPr>
                <w:rFonts w:ascii="Times New Roman" w:eastAsia="Malgun Gothic" w:hAnsi="Times New Roman" w:hint="eastAsia"/>
                <w:lang w:eastAsia="ko-KR"/>
              </w:rPr>
              <w:t xml:space="preserve"> 1</w:t>
            </w:r>
          </w:p>
        </w:tc>
        <w:tc>
          <w:tcPr>
            <w:tcW w:w="3304" w:type="pct"/>
            <w:tcBorders>
              <w:top w:val="single" w:sz="4" w:space="0" w:color="auto"/>
              <w:left w:val="single" w:sz="4" w:space="0" w:color="auto"/>
              <w:bottom w:val="single" w:sz="4" w:space="0" w:color="auto"/>
              <w:right w:val="single" w:sz="4" w:space="0" w:color="auto"/>
            </w:tcBorders>
            <w:noWrap/>
          </w:tcPr>
          <w:p w14:paraId="254962DC" w14:textId="77777777" w:rsidR="00362D84" w:rsidRPr="00B56B08" w:rsidRDefault="00362D84" w:rsidP="00362D84">
            <w:pPr>
              <w:pStyle w:val="TAC"/>
              <w:spacing w:before="20" w:after="20"/>
              <w:ind w:left="57" w:right="57"/>
              <w:jc w:val="left"/>
              <w:rPr>
                <w:rFonts w:ascii="Times New Roman" w:hAnsi="Times New Roman"/>
                <w:lang w:val="en-US"/>
              </w:rPr>
            </w:pPr>
          </w:p>
        </w:tc>
      </w:tr>
      <w:tr w:rsidR="00794DC1" w14:paraId="2678F27F"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59263103" w14:textId="1A2ABFE0" w:rsidR="00794DC1" w:rsidRPr="00B56B08" w:rsidRDefault="00794DC1" w:rsidP="00794DC1">
            <w:pPr>
              <w:pStyle w:val="TAC"/>
              <w:spacing w:before="20" w:after="20"/>
              <w:ind w:left="57" w:right="57"/>
              <w:rPr>
                <w:rFonts w:ascii="Times New Roman" w:hAnsi="Times New Roman"/>
                <w:lang w:val="en-US"/>
              </w:rPr>
            </w:pPr>
            <w:r>
              <w:rPr>
                <w:rFonts w:ascii="Times New Roman" w:hAnsi="Times New Roman"/>
                <w:lang w:val="de-DE"/>
              </w:rPr>
              <w:t>Nokia</w:t>
            </w:r>
          </w:p>
        </w:tc>
        <w:tc>
          <w:tcPr>
            <w:tcW w:w="668" w:type="pct"/>
            <w:tcBorders>
              <w:top w:val="single" w:sz="4" w:space="0" w:color="auto"/>
              <w:left w:val="single" w:sz="4" w:space="0" w:color="auto"/>
              <w:bottom w:val="single" w:sz="4" w:space="0" w:color="auto"/>
              <w:right w:val="single" w:sz="4" w:space="0" w:color="auto"/>
            </w:tcBorders>
            <w:noWrap/>
          </w:tcPr>
          <w:p w14:paraId="29332253" w14:textId="750FAB25" w:rsidR="00794DC1" w:rsidRPr="00B56B08" w:rsidRDefault="00794DC1" w:rsidP="00794DC1">
            <w:pPr>
              <w:pStyle w:val="TAC"/>
              <w:spacing w:before="20" w:after="20"/>
              <w:ind w:left="57" w:right="57"/>
              <w:rPr>
                <w:rFonts w:ascii="Times New Roman" w:hAnsi="Times New Roman"/>
                <w:lang w:val="en-US"/>
              </w:rPr>
            </w:pPr>
            <w:r>
              <w:rPr>
                <w:rFonts w:ascii="Times New Roman" w:hAnsi="Times New Roman"/>
                <w:lang w:val="de-DE"/>
              </w:rPr>
              <w:t>1</w:t>
            </w:r>
          </w:p>
        </w:tc>
        <w:tc>
          <w:tcPr>
            <w:tcW w:w="3304" w:type="pct"/>
            <w:tcBorders>
              <w:top w:val="single" w:sz="4" w:space="0" w:color="auto"/>
              <w:left w:val="single" w:sz="4" w:space="0" w:color="auto"/>
              <w:bottom w:val="single" w:sz="4" w:space="0" w:color="auto"/>
              <w:right w:val="single" w:sz="4" w:space="0" w:color="auto"/>
            </w:tcBorders>
            <w:noWrap/>
          </w:tcPr>
          <w:p w14:paraId="7525A22D" w14:textId="77777777" w:rsidR="00794DC1" w:rsidRDefault="00794DC1" w:rsidP="00794DC1">
            <w:pPr>
              <w:pStyle w:val="TAC"/>
              <w:spacing w:before="20" w:after="20"/>
              <w:ind w:left="57" w:right="57"/>
              <w:jc w:val="left"/>
              <w:rPr>
                <w:rFonts w:ascii="Times New Roman" w:hAnsi="Times New Roman"/>
                <w:lang w:val="en-US"/>
              </w:rPr>
            </w:pPr>
            <w:r w:rsidRPr="00287B8D">
              <w:rPr>
                <w:rFonts w:ascii="Times New Roman" w:hAnsi="Times New Roman"/>
                <w:lang w:val="en-US"/>
              </w:rPr>
              <w:t xml:space="preserve">Please see our reply above. </w:t>
            </w:r>
            <w:r>
              <w:rPr>
                <w:rFonts w:ascii="Times New Roman" w:hAnsi="Times New Roman"/>
                <w:lang w:val="en-US"/>
              </w:rPr>
              <w:t>No need to make any enhancements if deactivation is communicated</w:t>
            </w:r>
          </w:p>
          <w:p w14:paraId="29B882A6" w14:textId="3FCB7C61" w:rsidR="00794DC1" w:rsidRPr="00B56B08"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to the UE.</w:t>
            </w:r>
          </w:p>
        </w:tc>
      </w:tr>
      <w:tr w:rsidR="00B730B1" w14:paraId="309C01CA"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08FBC3F6" w14:textId="1A02869E" w:rsidR="00B730B1" w:rsidRPr="00B56B08" w:rsidRDefault="00B730B1" w:rsidP="00B730B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68" w:type="pct"/>
            <w:tcBorders>
              <w:top w:val="single" w:sz="4" w:space="0" w:color="auto"/>
              <w:left w:val="single" w:sz="4" w:space="0" w:color="auto"/>
              <w:bottom w:val="single" w:sz="4" w:space="0" w:color="auto"/>
              <w:right w:val="single" w:sz="4" w:space="0" w:color="auto"/>
            </w:tcBorders>
            <w:noWrap/>
          </w:tcPr>
          <w:p w14:paraId="3D997555" w14:textId="22DE9E68" w:rsidR="00B730B1" w:rsidRPr="00B56B08" w:rsidRDefault="00B730B1" w:rsidP="00B730B1">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304" w:type="pct"/>
            <w:tcBorders>
              <w:top w:val="single" w:sz="4" w:space="0" w:color="auto"/>
              <w:left w:val="single" w:sz="4" w:space="0" w:color="auto"/>
              <w:bottom w:val="single" w:sz="4" w:space="0" w:color="auto"/>
              <w:right w:val="single" w:sz="4" w:space="0" w:color="auto"/>
            </w:tcBorders>
            <w:noWrap/>
          </w:tcPr>
          <w:p w14:paraId="433703DD" w14:textId="77777777" w:rsidR="00B730B1" w:rsidRPr="00B56B08" w:rsidRDefault="00B730B1" w:rsidP="00B730B1">
            <w:pPr>
              <w:pStyle w:val="TAC"/>
              <w:spacing w:before="20" w:after="20"/>
              <w:ind w:left="57" w:right="57"/>
              <w:jc w:val="left"/>
              <w:rPr>
                <w:rFonts w:ascii="Times New Roman" w:hAnsi="Times New Roman"/>
                <w:lang w:val="en-US"/>
              </w:rPr>
            </w:pPr>
          </w:p>
        </w:tc>
      </w:tr>
      <w:tr w:rsidR="00794DC1" w14:paraId="71FFA816"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6BFD6751" w14:textId="7EF87FF2" w:rsidR="00794DC1" w:rsidRPr="00B56B08" w:rsidRDefault="00882848" w:rsidP="00794DC1">
            <w:pPr>
              <w:pStyle w:val="TAC"/>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668" w:type="pct"/>
            <w:tcBorders>
              <w:top w:val="single" w:sz="4" w:space="0" w:color="auto"/>
              <w:left w:val="single" w:sz="4" w:space="0" w:color="auto"/>
              <w:bottom w:val="single" w:sz="4" w:space="0" w:color="auto"/>
              <w:right w:val="single" w:sz="4" w:space="0" w:color="auto"/>
            </w:tcBorders>
            <w:noWrap/>
          </w:tcPr>
          <w:p w14:paraId="73716C75" w14:textId="3D028F55" w:rsidR="00794DC1" w:rsidRPr="00B56B08" w:rsidRDefault="00882848" w:rsidP="00794DC1">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304" w:type="pct"/>
            <w:tcBorders>
              <w:top w:val="single" w:sz="4" w:space="0" w:color="auto"/>
              <w:left w:val="single" w:sz="4" w:space="0" w:color="auto"/>
              <w:bottom w:val="single" w:sz="4" w:space="0" w:color="auto"/>
              <w:right w:val="single" w:sz="4" w:space="0" w:color="auto"/>
            </w:tcBorders>
            <w:noWrap/>
          </w:tcPr>
          <w:p w14:paraId="615AC335" w14:textId="64B0F75C" w:rsidR="00794DC1" w:rsidRPr="00B56B08" w:rsidRDefault="00882848" w:rsidP="00794DC1">
            <w:pPr>
              <w:pStyle w:val="TAC"/>
              <w:spacing w:before="20" w:after="20"/>
              <w:ind w:left="57" w:right="57"/>
              <w:jc w:val="left"/>
              <w:rPr>
                <w:rFonts w:ascii="Times New Roman" w:hAnsi="Times New Roman"/>
                <w:lang w:val="en-US"/>
              </w:rPr>
            </w:pPr>
            <w:r>
              <w:rPr>
                <w:rFonts w:ascii="Times New Roman" w:hAnsi="Times New Roman"/>
                <w:lang w:val="en-US"/>
              </w:rPr>
              <w:t>See comments above.</w:t>
            </w:r>
          </w:p>
        </w:tc>
      </w:tr>
      <w:tr w:rsidR="00794DC1" w14:paraId="0A124D8B"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77E03A0B" w14:textId="77777777" w:rsidR="00794DC1" w:rsidRPr="00B56B08" w:rsidRDefault="00794DC1" w:rsidP="00794DC1">
            <w:pPr>
              <w:pStyle w:val="TAC"/>
              <w:spacing w:before="20" w:after="20"/>
              <w:ind w:left="57" w:right="57"/>
              <w:rPr>
                <w:rFonts w:ascii="Times New Roman" w:hAnsi="Times New Roman"/>
                <w:lang w:val="en-US"/>
              </w:rPr>
            </w:pPr>
          </w:p>
        </w:tc>
        <w:tc>
          <w:tcPr>
            <w:tcW w:w="668" w:type="pct"/>
            <w:tcBorders>
              <w:top w:val="single" w:sz="4" w:space="0" w:color="auto"/>
              <w:left w:val="single" w:sz="4" w:space="0" w:color="auto"/>
              <w:bottom w:val="single" w:sz="4" w:space="0" w:color="auto"/>
              <w:right w:val="single" w:sz="4" w:space="0" w:color="auto"/>
            </w:tcBorders>
            <w:noWrap/>
          </w:tcPr>
          <w:p w14:paraId="701FA11E" w14:textId="77777777" w:rsidR="00794DC1" w:rsidRPr="00B56B08" w:rsidRDefault="00794DC1" w:rsidP="00794DC1">
            <w:pPr>
              <w:pStyle w:val="TAC"/>
              <w:spacing w:before="20" w:after="20"/>
              <w:ind w:left="57" w:right="57"/>
              <w:rPr>
                <w:rFonts w:ascii="Times New Roman" w:hAnsi="Times New Roman"/>
                <w:lang w:val="en-US"/>
              </w:rPr>
            </w:pPr>
          </w:p>
        </w:tc>
        <w:tc>
          <w:tcPr>
            <w:tcW w:w="3304" w:type="pct"/>
            <w:tcBorders>
              <w:top w:val="single" w:sz="4" w:space="0" w:color="auto"/>
              <w:left w:val="single" w:sz="4" w:space="0" w:color="auto"/>
              <w:bottom w:val="single" w:sz="4" w:space="0" w:color="auto"/>
              <w:right w:val="single" w:sz="4" w:space="0" w:color="auto"/>
            </w:tcBorders>
            <w:noWrap/>
          </w:tcPr>
          <w:p w14:paraId="0874F61C" w14:textId="77777777" w:rsidR="00794DC1" w:rsidRPr="00B56B08" w:rsidRDefault="00794DC1" w:rsidP="00794DC1">
            <w:pPr>
              <w:pStyle w:val="TAC"/>
              <w:spacing w:before="20" w:after="20"/>
              <w:ind w:left="57" w:right="57"/>
              <w:jc w:val="left"/>
              <w:rPr>
                <w:rFonts w:ascii="Times New Roman" w:hAnsi="Times New Roman"/>
                <w:lang w:val="en-US"/>
              </w:rPr>
            </w:pPr>
          </w:p>
        </w:tc>
      </w:tr>
      <w:tr w:rsidR="00794DC1" w14:paraId="75273FCC"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7B3577E7" w14:textId="77777777" w:rsidR="00794DC1" w:rsidRPr="00B56B08" w:rsidRDefault="00794DC1" w:rsidP="00794DC1">
            <w:pPr>
              <w:pStyle w:val="TAC"/>
              <w:spacing w:before="20" w:after="20"/>
              <w:ind w:left="57" w:right="57"/>
              <w:rPr>
                <w:rFonts w:ascii="Times New Roman" w:hAnsi="Times New Roman"/>
                <w:lang w:val="en-US"/>
              </w:rPr>
            </w:pPr>
          </w:p>
        </w:tc>
        <w:tc>
          <w:tcPr>
            <w:tcW w:w="668" w:type="pct"/>
            <w:tcBorders>
              <w:top w:val="single" w:sz="4" w:space="0" w:color="auto"/>
              <w:left w:val="single" w:sz="4" w:space="0" w:color="auto"/>
              <w:bottom w:val="single" w:sz="4" w:space="0" w:color="auto"/>
              <w:right w:val="single" w:sz="4" w:space="0" w:color="auto"/>
            </w:tcBorders>
            <w:noWrap/>
          </w:tcPr>
          <w:p w14:paraId="4D45D1C7" w14:textId="77777777" w:rsidR="00794DC1" w:rsidRPr="00B56B08" w:rsidRDefault="00794DC1" w:rsidP="00794DC1">
            <w:pPr>
              <w:pStyle w:val="TAC"/>
              <w:spacing w:before="20" w:after="20"/>
              <w:ind w:left="57" w:right="57"/>
              <w:rPr>
                <w:rFonts w:ascii="Times New Roman" w:hAnsi="Times New Roman"/>
                <w:lang w:val="en-US"/>
              </w:rPr>
            </w:pPr>
          </w:p>
        </w:tc>
        <w:tc>
          <w:tcPr>
            <w:tcW w:w="3304" w:type="pct"/>
            <w:tcBorders>
              <w:top w:val="single" w:sz="4" w:space="0" w:color="auto"/>
              <w:left w:val="single" w:sz="4" w:space="0" w:color="auto"/>
              <w:bottom w:val="single" w:sz="4" w:space="0" w:color="auto"/>
              <w:right w:val="single" w:sz="4" w:space="0" w:color="auto"/>
            </w:tcBorders>
            <w:noWrap/>
          </w:tcPr>
          <w:p w14:paraId="0A8D98B0" w14:textId="77777777" w:rsidR="00794DC1" w:rsidRPr="00B56B08" w:rsidRDefault="00794DC1" w:rsidP="00794DC1">
            <w:pPr>
              <w:pStyle w:val="TAC"/>
              <w:spacing w:before="20" w:after="20"/>
              <w:ind w:left="57" w:right="57"/>
              <w:jc w:val="left"/>
              <w:rPr>
                <w:rFonts w:ascii="Times New Roman" w:hAnsi="Times New Roman"/>
                <w:lang w:val="en-US"/>
              </w:rPr>
            </w:pPr>
          </w:p>
        </w:tc>
      </w:tr>
    </w:tbl>
    <w:p w14:paraId="7DC76739" w14:textId="77777777" w:rsidR="003D1BEA" w:rsidRDefault="003D1BEA">
      <w:pPr>
        <w:rPr>
          <w:lang w:val="en-US" w:eastAsia="zh-CN"/>
        </w:rPr>
      </w:pPr>
    </w:p>
    <w:p w14:paraId="65CFE81F" w14:textId="77777777" w:rsidR="003D1BEA" w:rsidRDefault="000F74D5">
      <w:pPr>
        <w:pStyle w:val="2"/>
        <w:rPr>
          <w:lang w:val="en-US" w:eastAsia="zh-CN"/>
        </w:rPr>
      </w:pPr>
      <w:r>
        <w:rPr>
          <w:rFonts w:hint="eastAsia"/>
          <w:lang w:val="en-US" w:eastAsia="zh-CN"/>
        </w:rPr>
        <w:t>4.4 Network resumes UE's RRC connection</w:t>
      </w:r>
    </w:p>
    <w:p w14:paraId="7408D52F" w14:textId="77777777" w:rsidR="003D1BEA" w:rsidRDefault="000F74D5">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11E769CF" w14:textId="77777777" w:rsidR="003D1BEA" w:rsidRDefault="000F74D5">
      <w:pPr>
        <w:pStyle w:val="a"/>
        <w:rPr>
          <w:rFonts w:hint="default"/>
        </w:rPr>
      </w:pPr>
      <w:r>
        <w:rPr>
          <w:b/>
          <w:bCs/>
        </w:rPr>
        <w:t>Legacy group paging</w:t>
      </w:r>
      <w:r>
        <w:t xml:space="preserve"> (or a group paging without the Rel-18 enhancement) [24, 25, 31, 32].</w:t>
      </w:r>
    </w:p>
    <w:p w14:paraId="75D2D5E1" w14:textId="77777777" w:rsidR="003D1BEA" w:rsidRDefault="000F74D5">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346414F8" w14:textId="77777777" w:rsidR="003D1BEA" w:rsidRDefault="000F74D5">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s interested &amp; joined service, the UE immediately transfers from RRC_INACTIVE to RRC_CONNECTED state. While [32] think the MCCH based notification has a too high granularity, it can not notify only a subset of the UEs to resume RRC connection.</w:t>
      </w:r>
    </w:p>
    <w:p w14:paraId="7E854E39" w14:textId="77777777" w:rsidR="003D1BEA" w:rsidRDefault="000F74D5">
      <w:pPr>
        <w:outlineLvl w:val="2"/>
        <w:rPr>
          <w:b/>
          <w:bCs/>
          <w:lang w:val="en-US" w:eastAsia="zh-CN"/>
        </w:rPr>
      </w:pPr>
      <w:r>
        <w:rPr>
          <w:rFonts w:hint="eastAsia"/>
          <w:b/>
          <w:bCs/>
          <w:lang w:val="en-US" w:eastAsia="zh-CN"/>
        </w:rPr>
        <w:t>Q12: How to indicate RRC_INACTIVE UE to transition to RRC_CONNECTED state.</w:t>
      </w:r>
    </w:p>
    <w:p w14:paraId="5B16E2A2" w14:textId="77777777" w:rsidR="003D1BEA" w:rsidRDefault="000F74D5">
      <w:pPr>
        <w:pStyle w:val="ad"/>
        <w:numPr>
          <w:ilvl w:val="0"/>
          <w:numId w:val="6"/>
        </w:numPr>
        <w:ind w:left="620"/>
        <w:rPr>
          <w:b/>
          <w:bCs/>
          <w:lang w:val="en-US"/>
        </w:rPr>
      </w:pPr>
      <w:r>
        <w:rPr>
          <w:rFonts w:hint="eastAsia"/>
          <w:b/>
          <w:bCs/>
          <w:lang w:val="en-US"/>
        </w:rPr>
        <w:t>Option 1: Group paging with no enhancement.</w:t>
      </w:r>
    </w:p>
    <w:p w14:paraId="1801397F" w14:textId="77777777" w:rsidR="003D1BEA" w:rsidRDefault="000F74D5">
      <w:pPr>
        <w:pStyle w:val="ad"/>
        <w:numPr>
          <w:ilvl w:val="0"/>
          <w:numId w:val="6"/>
        </w:numPr>
        <w:ind w:left="620"/>
        <w:rPr>
          <w:b/>
          <w:bCs/>
          <w:lang w:val="en-US"/>
        </w:rPr>
      </w:pPr>
      <w:r>
        <w:rPr>
          <w:rFonts w:hint="eastAsia"/>
          <w:b/>
          <w:bCs/>
          <w:lang w:val="en-US"/>
        </w:rPr>
        <w:t>Option 2: Enhanced group paging to indicate preferred UE RRC state.</w:t>
      </w:r>
    </w:p>
    <w:p w14:paraId="02076C0C" w14:textId="77777777" w:rsidR="003D1BEA" w:rsidRDefault="000F74D5">
      <w:pPr>
        <w:pStyle w:val="ad"/>
        <w:numPr>
          <w:ilvl w:val="0"/>
          <w:numId w:val="6"/>
        </w:numPr>
        <w:ind w:left="620"/>
        <w:rPr>
          <w:ins w:id="13" w:author="ZTE, tao" w:date="2023-03-23T09:34:00Z"/>
          <w:b/>
          <w:bCs/>
          <w:lang w:val="en-US"/>
        </w:rPr>
      </w:pPr>
      <w:r>
        <w:rPr>
          <w:rFonts w:hint="eastAsia"/>
          <w:b/>
          <w:bCs/>
          <w:lang w:val="en-US"/>
        </w:rPr>
        <w:t>Option 3: Enhanced MCCH to indicate preferred UE RRC state.</w:t>
      </w:r>
    </w:p>
    <w:p w14:paraId="71C8B098" w14:textId="77777777" w:rsidR="003D1BEA" w:rsidRDefault="000F74D5">
      <w:pPr>
        <w:pStyle w:val="ad"/>
        <w:numPr>
          <w:ilvl w:val="0"/>
          <w:numId w:val="6"/>
        </w:numPr>
        <w:ind w:left="620"/>
        <w:rPr>
          <w:ins w:id="14" w:author="SangWon Kim (LG)" w:date="2023-03-27T09:48:00Z"/>
          <w:b/>
          <w:bCs/>
          <w:lang w:val="en-US"/>
        </w:rPr>
      </w:pPr>
      <w:ins w:id="15" w:author="ZTE, tao" w:date="2023-03-23T09:34:00Z">
        <w:r>
          <w:rPr>
            <w:rFonts w:hint="eastAsia"/>
            <w:b/>
            <w:bCs/>
            <w:lang w:val="en-US"/>
          </w:rPr>
          <w:t>Option 4: Legacy UE-specific paging.</w:t>
        </w:r>
      </w:ins>
      <w:ins w:id="16" w:author="ZTE, tao" w:date="2023-03-23T09:45:00Z">
        <w:r>
          <w:rPr>
            <w:rFonts w:hint="eastAsia"/>
            <w:b/>
            <w:bCs/>
            <w:lang w:val="en-US"/>
          </w:rPr>
          <w:t xml:space="preserve"> </w:t>
        </w:r>
      </w:ins>
      <w:commentRangeStart w:id="17"/>
      <w:commentRangeEnd w:id="17"/>
      <w:r>
        <w:commentReference w:id="17"/>
      </w:r>
    </w:p>
    <w:p w14:paraId="3A1B63DE" w14:textId="1F28E2E8" w:rsidR="00362D84" w:rsidRPr="00362D84" w:rsidRDefault="00362D84">
      <w:pPr>
        <w:pStyle w:val="ad"/>
        <w:numPr>
          <w:ilvl w:val="0"/>
          <w:numId w:val="6"/>
        </w:numPr>
        <w:ind w:left="620"/>
        <w:rPr>
          <w:b/>
          <w:bCs/>
          <w:lang w:val="en-US"/>
        </w:rPr>
      </w:pPr>
      <w:ins w:id="18" w:author="SangWon Kim (LG)" w:date="2023-03-27T09:48:00Z">
        <w:r w:rsidRPr="00362D84">
          <w:rPr>
            <w:b/>
            <w:bCs/>
            <w:lang w:val="en-US"/>
          </w:rPr>
          <w:t>Option 5: Enhanced group paging to indicate transition to RRC_CONNECTED though the UE is configured to receive multicast in RRC_INACTIVE.</w:t>
        </w:r>
      </w:ins>
    </w:p>
    <w:p w14:paraId="4FF87088" w14:textId="77777777" w:rsidR="003D1BEA" w:rsidRDefault="000F74D5">
      <w:pPr>
        <w:pStyle w:val="ad"/>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7237CCAD"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01F763"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7C4C9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93C6A0"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16BB6B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1B3FFE8"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16D593F"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6B05AA4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5362C202" w14:textId="79963C54"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0EB99A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26726AEA"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C4C947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979" w:type="pct"/>
            <w:tcBorders>
              <w:top w:val="single" w:sz="4" w:space="0" w:color="auto"/>
              <w:left w:val="single" w:sz="4" w:space="0" w:color="auto"/>
              <w:bottom w:val="single" w:sz="4" w:space="0" w:color="auto"/>
              <w:right w:val="single" w:sz="4" w:space="0" w:color="auto"/>
            </w:tcBorders>
            <w:noWrap/>
          </w:tcPr>
          <w:p w14:paraId="40E8963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5D77A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DB5628" w14:paraId="6A04774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E7C6834" w14:textId="01B3DEE9"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5B65A85" w14:textId="6C7B31D6"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FBB9308" w14:textId="4D33CA7E"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9C5F41" w14:paraId="6F7030F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86051FB" w14:textId="5FF9E1D4"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235E1B3" w14:textId="448FA2F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w:t>
            </w:r>
            <w:r w:rsidR="00BD1E6F">
              <w:rPr>
                <w:rFonts w:ascii="Times New Roman" w:hAnsi="Times New Roman"/>
              </w:rPr>
              <w:t xml:space="preserve"> and option4</w:t>
            </w:r>
          </w:p>
        </w:tc>
        <w:tc>
          <w:tcPr>
            <w:tcW w:w="3427" w:type="pct"/>
            <w:tcBorders>
              <w:top w:val="single" w:sz="4" w:space="0" w:color="auto"/>
              <w:left w:val="single" w:sz="4" w:space="0" w:color="auto"/>
              <w:bottom w:val="single" w:sz="4" w:space="0" w:color="auto"/>
              <w:right w:val="single" w:sz="4" w:space="0" w:color="auto"/>
            </w:tcBorders>
            <w:noWrap/>
          </w:tcPr>
          <w:p w14:paraId="4FC6AAFD" w14:textId="77777777" w:rsidR="009C5F41" w:rsidRDefault="009C5F41" w:rsidP="009C5F41">
            <w:pPr>
              <w:pStyle w:val="TAC"/>
              <w:spacing w:before="0" w:after="120"/>
              <w:ind w:left="57" w:right="57"/>
              <w:jc w:val="left"/>
              <w:rPr>
                <w:rFonts w:ascii="Times New Roman" w:hAnsi="Times New Roman"/>
                <w:lang w:val="en-US"/>
              </w:rPr>
            </w:pPr>
            <w:r w:rsidRPr="00B357F2">
              <w:rPr>
                <w:rFonts w:ascii="Times New Roman" w:hAnsi="Times New Roman" w:hint="eastAsia"/>
                <w:lang w:val="en-US"/>
              </w:rPr>
              <w:t>This</w:t>
            </w:r>
            <w:r w:rsidRPr="00B357F2">
              <w:rPr>
                <w:rFonts w:ascii="Times New Roman" w:hAnsi="Times New Roman"/>
                <w:lang w:val="en-US"/>
              </w:rPr>
              <w:t xml:space="preserve"> </w:t>
            </w:r>
            <w:r w:rsidRPr="00B357F2">
              <w:rPr>
                <w:rFonts w:ascii="Times New Roman" w:hAnsi="Times New Roman" w:hint="eastAsia"/>
                <w:lang w:val="en-US"/>
              </w:rPr>
              <w:t>question</w:t>
            </w:r>
            <w:r w:rsidRPr="00B357F2">
              <w:rPr>
                <w:rFonts w:ascii="Times New Roman" w:hAnsi="Times New Roman"/>
                <w:lang w:val="en-US"/>
              </w:rPr>
              <w:t xml:space="preserve"> </w:t>
            </w:r>
            <w:r w:rsidRPr="00B357F2">
              <w:rPr>
                <w:rFonts w:ascii="Times New Roman" w:hAnsi="Times New Roman" w:hint="eastAsia"/>
                <w:lang w:val="en-US"/>
              </w:rPr>
              <w:t xml:space="preserve">can </w:t>
            </w:r>
            <w:r w:rsidRPr="00B357F2">
              <w:rPr>
                <w:rFonts w:ascii="Times New Roman" w:hAnsi="Times New Roman"/>
                <w:lang w:val="en-US"/>
              </w:rPr>
              <w:t xml:space="preserve">be discussed in different </w:t>
            </w:r>
            <w:r>
              <w:rPr>
                <w:rFonts w:ascii="Times New Roman" w:hAnsi="Times New Roman"/>
                <w:lang w:val="en-US"/>
              </w:rPr>
              <w:t>case</w:t>
            </w:r>
            <w:r w:rsidRPr="00B357F2">
              <w:rPr>
                <w:rFonts w:ascii="Times New Roman" w:hAnsi="Times New Roman"/>
                <w:lang w:val="en-US"/>
              </w:rPr>
              <w:t>s</w:t>
            </w:r>
            <w:r>
              <w:rPr>
                <w:rFonts w:ascii="Times New Roman" w:hAnsi="Times New Roman"/>
                <w:lang w:val="en-US"/>
              </w:rPr>
              <w:t>:</w:t>
            </w:r>
          </w:p>
          <w:p w14:paraId="139A84B4"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29E1AA3C"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This may be used when the congestion alleviate and the network decide to switch off the multicast in INACTIVE. In this case, the </w:t>
            </w:r>
            <w:r w:rsidRPr="00A71B6E">
              <w:rPr>
                <w:rFonts w:ascii="Times New Roman" w:hAnsi="Times New Roman"/>
                <w:lang w:val="en-US"/>
              </w:rPr>
              <w:t>g</w:t>
            </w:r>
            <w:r w:rsidRPr="00A71B6E">
              <w:rPr>
                <w:rFonts w:ascii="Times New Roman" w:hAnsi="Times New Roman" w:hint="eastAsia"/>
                <w:lang w:val="en-US"/>
              </w:rPr>
              <w:t xml:space="preserve">roup paging </w:t>
            </w:r>
            <w:r w:rsidRPr="00A71B6E">
              <w:rPr>
                <w:rFonts w:ascii="Times New Roman" w:hAnsi="Times New Roman"/>
                <w:lang w:val="en-US"/>
              </w:rPr>
              <w:t xml:space="preserve">can be reused </w:t>
            </w:r>
            <w:r w:rsidRPr="00A71B6E">
              <w:rPr>
                <w:rFonts w:ascii="Times New Roman" w:hAnsi="Times New Roman" w:hint="eastAsia"/>
                <w:lang w:val="en-US"/>
              </w:rPr>
              <w:t>with no enhancement</w:t>
            </w:r>
            <w:r>
              <w:rPr>
                <w:rFonts w:ascii="Times New Roman" w:hAnsi="Times New Roman"/>
                <w:lang w:val="en-US"/>
              </w:rPr>
              <w:t>.</w:t>
            </w:r>
          </w:p>
          <w:p w14:paraId="514C8627"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sidRPr="00730150">
              <w:rPr>
                <w:rFonts w:ascii="Times New Roman" w:hAnsi="Times New Roman" w:hint="eastAsia"/>
                <w:lang w:val="en-US"/>
              </w:rPr>
              <w:t>select a subset of UEs</w:t>
            </w:r>
            <w:r w:rsidRPr="00730150">
              <w:rPr>
                <w:rFonts w:ascii="Times New Roman" w:hAnsi="Times New Roman"/>
                <w:lang w:val="en-US"/>
              </w:rPr>
              <w:t xml:space="preserve"> </w:t>
            </w:r>
            <w:r>
              <w:rPr>
                <w:rFonts w:ascii="Times New Roman" w:hAnsi="Times New Roman"/>
                <w:lang w:val="en-US"/>
              </w:rPr>
              <w:t>to switch to RRC CONNECTED state.</w:t>
            </w:r>
          </w:p>
          <w:p w14:paraId="58206FDC" w14:textId="7FC3758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this case, there is no benefit for </w:t>
            </w:r>
            <w:r w:rsidRPr="008E5FA0">
              <w:rPr>
                <w:rFonts w:ascii="Times New Roman" w:hAnsi="Times New Roman"/>
                <w:lang w:val="en-US"/>
              </w:rPr>
              <w:t>enhanc</w:t>
            </w:r>
            <w:r>
              <w:rPr>
                <w:rFonts w:ascii="Times New Roman" w:hAnsi="Times New Roman"/>
                <w:lang w:val="en-US"/>
              </w:rPr>
              <w:t>ing</w:t>
            </w:r>
            <w:r w:rsidRPr="008E5FA0">
              <w:rPr>
                <w:rFonts w:ascii="Times New Roman" w:hAnsi="Times New Roman"/>
                <w:lang w:val="en-US"/>
              </w:rPr>
              <w:t xml:space="preserve"> group paging </w:t>
            </w:r>
            <w:r>
              <w:rPr>
                <w:rFonts w:ascii="Times New Roman" w:hAnsi="Times New Roman"/>
                <w:lang w:val="en-US"/>
              </w:rPr>
              <w:t>compared with</w:t>
            </w:r>
            <w:r w:rsidRPr="008E5FA0">
              <w:rPr>
                <w:rFonts w:ascii="Times New Roman" w:hAnsi="Times New Roman"/>
                <w:lang w:val="en-US"/>
              </w:rPr>
              <w:t xml:space="preserve"> unicast paging</w:t>
            </w:r>
            <w:r>
              <w:rPr>
                <w:rFonts w:ascii="Times New Roman" w:hAnsi="Times New Roman"/>
                <w:lang w:val="en-US"/>
              </w:rPr>
              <w:t>. Also it may introduce extra UE power consumption since other UEs need to check for unnecessary information.</w:t>
            </w:r>
          </w:p>
        </w:tc>
      </w:tr>
      <w:tr w:rsidR="00D32D95" w14:paraId="223C51F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E13A96F" w14:textId="4F11F03D"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357CD3C" w14:textId="7E3A3EDB"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1B8A4A93" w14:textId="77777777" w:rsidR="00D32D95" w:rsidRDefault="00D32D95"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sidRPr="005201A0">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sidRPr="005201A0">
              <w:rPr>
                <w:rFonts w:ascii="Times New Roman" w:hAnsi="Times New Roman"/>
                <w:lang w:val="en-US"/>
              </w:rPr>
              <w:t xml:space="preserve"> R17 UE, so the R17 group paging can be reused </w:t>
            </w:r>
            <w:r>
              <w:rPr>
                <w:rFonts w:ascii="Times New Roman" w:hAnsi="Times New Roman" w:hint="eastAsia"/>
                <w:lang w:val="en-US"/>
              </w:rPr>
              <w:t>without enhancement</w:t>
            </w:r>
            <w:r w:rsidRPr="005201A0">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r w:rsidRPr="005201A0">
              <w:rPr>
                <w:rFonts w:ascii="Times New Roman" w:hAnsi="Times New Roman"/>
                <w:lang w:val="en-US"/>
              </w:rPr>
              <w:t>gNB only wants to address a subset of all the Ues</w:t>
            </w:r>
            <w:r w:rsidRPr="005201A0">
              <w:rPr>
                <w:rFonts w:ascii="Times New Roman" w:hAnsi="Times New Roman" w:hint="eastAsia"/>
                <w:lang w:val="en-US"/>
              </w:rPr>
              <w:t xml:space="preserve">,it </w:t>
            </w:r>
            <w:r w:rsidRPr="005201A0">
              <w:rPr>
                <w:rFonts w:ascii="Times New Roman" w:hAnsi="Times New Roman"/>
                <w:lang w:val="en-US"/>
              </w:rPr>
              <w:t>can</w:t>
            </w:r>
            <w:r w:rsidRPr="005201A0">
              <w:rPr>
                <w:rFonts w:ascii="Times New Roman" w:hAnsi="Times New Roman" w:hint="eastAsia"/>
                <w:lang w:val="en-US"/>
              </w:rPr>
              <w:t xml:space="preserve"> chose to send the group paging message on </w:t>
            </w:r>
            <w:r w:rsidRPr="005201A0">
              <w:rPr>
                <w:rFonts w:ascii="Times New Roman" w:hAnsi="Times New Roman"/>
                <w:lang w:val="en-US"/>
              </w:rPr>
              <w:t>subset of the available POs</w:t>
            </w:r>
            <w:r>
              <w:rPr>
                <w:rFonts w:ascii="Times New Roman" w:hAnsi="Times New Roman" w:hint="eastAsia"/>
                <w:lang w:val="en-US"/>
              </w:rPr>
              <w:t>.</w:t>
            </w:r>
          </w:p>
          <w:p w14:paraId="2A693C55" w14:textId="235BBC5A" w:rsidR="00D32D95" w:rsidRDefault="00D32D95"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sidRPr="005201A0">
              <w:rPr>
                <w:rFonts w:ascii="Times New Roman" w:hAnsi="Times New Roman"/>
                <w:lang w:val="en-US"/>
              </w:rPr>
              <w:t>egacy individual paging can</w:t>
            </w:r>
            <w:r>
              <w:rPr>
                <w:rFonts w:ascii="Times New Roman" w:hAnsi="Times New Roman" w:hint="eastAsia"/>
                <w:lang w:val="en-US"/>
              </w:rPr>
              <w:t xml:space="preserve"> also</w:t>
            </w:r>
            <w:r w:rsidRPr="005201A0">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9C5F41" w14:paraId="059F5C2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F201B7B" w14:textId="38018EDA"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DCB3FD6" w14:textId="31427AE9"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20D1F38D" w14:textId="77777777" w:rsidR="009C5F41"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495CBBD9" w14:textId="13AEF99D" w:rsidR="00685BA7"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w:t>
            </w:r>
            <w:r w:rsidR="00F81B82">
              <w:rPr>
                <w:rFonts w:ascii="Times New Roman" w:hAnsi="Times New Roman"/>
                <w:lang w:val="en-US"/>
              </w:rPr>
              <w:t xml:space="preserve"> (overriding the group paging indication)</w:t>
            </w:r>
            <w:r>
              <w:rPr>
                <w:rFonts w:ascii="Times New Roman" w:hAnsi="Times New Roman"/>
                <w:lang w:val="en-US"/>
              </w:rPr>
              <w:t>.</w:t>
            </w:r>
          </w:p>
        </w:tc>
      </w:tr>
      <w:tr w:rsidR="009669E7" w14:paraId="7A654A55"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D9E5832" w14:textId="4D6E4A79" w:rsidR="009669E7" w:rsidRDefault="009669E7" w:rsidP="009669E7">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EAA59D1" w14:textId="53A755D6" w:rsidR="009669E7" w:rsidRDefault="009669E7" w:rsidP="009669E7">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w:t>
            </w:r>
            <w:r>
              <w:rPr>
                <w:rFonts w:ascii="Times New Roman" w:eastAsia="Malgun Gothic"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78449717" w14:textId="7C5053A2" w:rsidR="009669E7" w:rsidRDefault="009669E7" w:rsidP="009669E7">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794DC1" w14:paraId="01DF667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AE19E2F" w14:textId="7C404618"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C7E3BED" w14:textId="48CE0D24"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6A6A92D1" w14:textId="11CF0611"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14:paraId="158F5D68" w14:textId="77777777" w:rsidR="00794DC1" w:rsidRDefault="00794DC1" w:rsidP="00794DC1">
            <w:pPr>
              <w:pStyle w:val="TAC"/>
              <w:spacing w:before="20" w:after="20"/>
              <w:ind w:left="57" w:right="57"/>
              <w:jc w:val="left"/>
              <w:rPr>
                <w:rFonts w:ascii="Times New Roman" w:hAnsi="Times New Roman"/>
                <w:lang w:val="en-US"/>
              </w:rPr>
            </w:pPr>
          </w:p>
          <w:p w14:paraId="71CDDE8B" w14:textId="37FF0D76"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rsidR="005A1E14" w14:paraId="1324029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26AD9B0" w14:textId="39E938C7"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82E3BD1" w14:textId="4333F658"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70B96351" w14:textId="77777777" w:rsidR="005A1E14" w:rsidRDefault="005A1E14" w:rsidP="005A1E14">
            <w:pPr>
              <w:pStyle w:val="TAC"/>
              <w:keepNext w:val="0"/>
              <w:spacing w:before="20" w:after="20"/>
              <w:ind w:left="57" w:right="57"/>
              <w:jc w:val="left"/>
              <w:rPr>
                <w:rFonts w:ascii="Times New Roman" w:hAnsi="Times New Roman"/>
                <w:lang w:val="en-US"/>
              </w:rPr>
            </w:pPr>
          </w:p>
        </w:tc>
      </w:tr>
      <w:tr w:rsidR="00794DC1" w14:paraId="3B0F661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783ADD2" w14:textId="0D2EF592"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41B04B1F" w14:textId="5C328E31" w:rsidR="00794DC1" w:rsidRDefault="00882848" w:rsidP="00882848">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and Option 4 </w:t>
            </w:r>
          </w:p>
        </w:tc>
        <w:tc>
          <w:tcPr>
            <w:tcW w:w="3427" w:type="pct"/>
            <w:tcBorders>
              <w:top w:val="single" w:sz="4" w:space="0" w:color="auto"/>
              <w:left w:val="single" w:sz="4" w:space="0" w:color="auto"/>
              <w:bottom w:val="single" w:sz="4" w:space="0" w:color="auto"/>
              <w:right w:val="single" w:sz="4" w:space="0" w:color="auto"/>
            </w:tcBorders>
            <w:noWrap/>
          </w:tcPr>
          <w:p w14:paraId="1355239E" w14:textId="26879D8C"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14:paraId="233ECB71" w14:textId="444414F4"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ascii="Times New Roman" w:hAnsi="Times New Roman" w:hint="eastAsia"/>
                <w:lang w:val="en-US"/>
              </w:rPr>
              <w:t xml:space="preserve"> </w:t>
            </w:r>
            <w:r>
              <w:rPr>
                <w:rFonts w:ascii="Times New Roman" w:hAnsi="Times New Roman"/>
                <w:lang w:val="en-US"/>
              </w:rPr>
              <w:t>Or in another way, the NW can use UAC mechanism to prevent too many UEs from going to RRC_CONNECTED.</w:t>
            </w:r>
          </w:p>
        </w:tc>
      </w:tr>
      <w:tr w:rsidR="00794DC1" w14:paraId="38D3906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58CCA1D3"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D69063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1FB79C"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04280D4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7585448"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2A61352"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FD701"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0F91DAA0" w14:textId="77777777" w:rsidR="003D1BEA" w:rsidRDefault="003D1BEA">
      <w:pPr>
        <w:rPr>
          <w:lang w:val="en-US" w:eastAsia="zh-CN"/>
        </w:rPr>
      </w:pPr>
    </w:p>
    <w:p w14:paraId="697CD555" w14:textId="77777777" w:rsidR="003D1BEA" w:rsidRDefault="000F74D5">
      <w:pPr>
        <w:pStyle w:val="1"/>
        <w:rPr>
          <w:lang w:val="en-US" w:eastAsia="zh-CN"/>
        </w:rPr>
      </w:pPr>
      <w:r>
        <w:rPr>
          <w:rFonts w:hint="eastAsia"/>
          <w:lang w:val="en-US" w:eastAsia="zh-CN"/>
        </w:rPr>
        <w:t>5 Issues not covered</w:t>
      </w:r>
    </w:p>
    <w:p w14:paraId="75111A55" w14:textId="77777777" w:rsidR="003D1BEA" w:rsidRDefault="000F74D5">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3D1BEA" w14:paraId="216A8FE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2C23C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4FDD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7B105A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01E4065"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399291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5CB80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tc>
      </w:tr>
      <w:tr w:rsidR="003D1BEA" w14:paraId="5AF93E1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D5B659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7AD24530"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43BEF6C5" w14:textId="2DE60563" w:rsidR="000F74D5" w:rsidRPr="000F74D5" w:rsidRDefault="000F74D5">
            <w:pPr>
              <w:pStyle w:val="TAC"/>
              <w:keepNext w:val="0"/>
              <w:spacing w:before="20" w:after="20"/>
              <w:ind w:left="57" w:right="57"/>
              <w:jc w:val="left"/>
              <w:rPr>
                <w:rFonts w:ascii="Times New Roman" w:hAnsi="Times New Roman"/>
                <w:color w:val="0070C0"/>
                <w:lang w:val="en-US"/>
              </w:rPr>
            </w:pPr>
            <w:r w:rsidRPr="000F74D5">
              <w:rPr>
                <w:rFonts w:ascii="Times New Roman" w:hAnsi="Times New Roman"/>
                <w:color w:val="0070C0"/>
                <w:lang w:val="en-US"/>
              </w:rPr>
              <w:t>[NEC]</w:t>
            </w:r>
            <w:r>
              <w:rPr>
                <w:rFonts w:ascii="Times New Roman" w:hAnsi="Times New Roman"/>
                <w:color w:val="0070C0"/>
                <w:lang w:val="en-US"/>
              </w:rPr>
              <w:t xml:space="preserve"> T</w:t>
            </w:r>
            <w:r w:rsidRPr="000F74D5">
              <w:rPr>
                <w:rFonts w:ascii="Times New Roman" w:hAnsi="Times New Roman"/>
                <w:color w:val="0070C0"/>
                <w:lang w:val="en-US"/>
              </w:rPr>
              <w:t xml:space="preserve">his is also an optional </w:t>
            </w:r>
            <w:r w:rsidRPr="000F74D5">
              <w:rPr>
                <w:rFonts w:ascii="Times New Roman" w:hAnsi="Times New Roman" w:hint="eastAsia"/>
                <w:color w:val="0070C0"/>
                <w:lang w:val="en-US"/>
              </w:rPr>
              <w:t>solution</w:t>
            </w:r>
            <w:r w:rsidRPr="000F74D5">
              <w:rPr>
                <w:rFonts w:ascii="Times New Roman" w:hAnsi="Times New Roman"/>
                <w:color w:val="0070C0"/>
                <w:lang w:val="en-US"/>
              </w:rPr>
              <w:t xml:space="preserve"> (i.e., SIB-controlled MCCH </w:t>
            </w:r>
            <w:r w:rsidRPr="000F74D5">
              <w:rPr>
                <w:rFonts w:ascii="Times New Roman" w:hAnsi="Times New Roman" w:hint="eastAsia"/>
                <w:color w:val="0070C0"/>
                <w:lang w:val="en-US"/>
              </w:rPr>
              <w:t>transmission</w:t>
            </w:r>
            <w:r w:rsidRPr="000F74D5">
              <w:rPr>
                <w:rFonts w:ascii="Times New Roman" w:hAnsi="Times New Roman"/>
                <w:color w:val="0070C0"/>
                <w:lang w:val="en-US"/>
              </w:rPr>
              <w:t xml:space="preserve">), </w:t>
            </w:r>
            <w:r w:rsidRPr="000F74D5">
              <w:rPr>
                <w:rFonts w:ascii="Times New Roman" w:hAnsi="Times New Roman" w:hint="eastAsia"/>
                <w:color w:val="0070C0"/>
                <w:lang w:val="en-US"/>
              </w:rPr>
              <w:t>however</w:t>
            </w:r>
            <w:r w:rsidRPr="000F74D5">
              <w:rPr>
                <w:rFonts w:ascii="Times New Roman" w:hAnsi="Times New Roman"/>
                <w:color w:val="0070C0"/>
                <w:lang w:val="en-US"/>
              </w:rPr>
              <w:t xml:space="preserve"> </w:t>
            </w:r>
            <w:r w:rsidRPr="000F74D5">
              <w:rPr>
                <w:rFonts w:ascii="Times New Roman" w:hAnsi="Times New Roman" w:hint="eastAsia"/>
                <w:color w:val="0070C0"/>
                <w:lang w:val="en-US"/>
              </w:rPr>
              <w:t>we</w:t>
            </w:r>
            <w:r w:rsidRPr="000F74D5">
              <w:rPr>
                <w:rFonts w:ascii="Times New Roman" w:hAnsi="Times New Roman"/>
                <w:color w:val="0070C0"/>
                <w:lang w:val="en-US"/>
              </w:rPr>
              <w:t xml:space="preserve"> </w:t>
            </w:r>
            <w:r w:rsidRPr="000F74D5">
              <w:rPr>
                <w:rFonts w:ascii="Times New Roman" w:hAnsi="Times New Roman" w:hint="eastAsia"/>
                <w:color w:val="0070C0"/>
                <w:lang w:val="en-US"/>
              </w:rPr>
              <w:t>are</w:t>
            </w:r>
            <w:r w:rsidRPr="000F74D5">
              <w:rPr>
                <w:rFonts w:ascii="Times New Roman" w:hAnsi="Times New Roman"/>
                <w:color w:val="0070C0"/>
                <w:lang w:val="en-US"/>
              </w:rPr>
              <w:t xml:space="preserve"> </w:t>
            </w:r>
            <w:r w:rsidRPr="000F74D5">
              <w:rPr>
                <w:rFonts w:ascii="Times New Roman" w:hAnsi="Times New Roman" w:hint="eastAsia"/>
                <w:color w:val="0070C0"/>
                <w:lang w:val="en-US"/>
              </w:rPr>
              <w:t>concerning</w:t>
            </w:r>
            <w:r w:rsidRPr="000F74D5">
              <w:rPr>
                <w:rFonts w:ascii="Times New Roman" w:hAnsi="Times New Roman"/>
                <w:color w:val="0070C0"/>
                <w:lang w:val="en-US"/>
              </w:rPr>
              <w:t>:</w:t>
            </w:r>
          </w:p>
          <w:p w14:paraId="3AD18D19" w14:textId="7E9F52D1"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1.</w:t>
            </w:r>
            <w:r w:rsidRPr="000F74D5">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sidR="00E24AB1">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sidR="00E24AB1">
              <w:rPr>
                <w:rFonts w:ascii="Times New Roman" w:hAnsi="Times New Roman"/>
                <w:color w:val="0070C0"/>
                <w:lang w:val="en-US"/>
              </w:rPr>
              <w:t xml:space="preserve"> </w:t>
            </w:r>
            <w:r w:rsidR="00E24AB1">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2ABBB99E" w14:textId="1BC56B00"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2.</w:t>
            </w:r>
            <w:r>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sidR="00E24AB1">
              <w:rPr>
                <w:rFonts w:ascii="Times New Roman" w:hAnsi="Times New Roman" w:hint="eastAsia"/>
                <w:color w:val="0070C0"/>
                <w:lang w:val="en-US"/>
              </w:rPr>
              <w:t>config</w:t>
            </w:r>
            <w:r w:rsidR="00E24AB1">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sidR="0007007C">
              <w:rPr>
                <w:rFonts w:ascii="Times New Roman" w:hAnsi="Times New Roman"/>
                <w:color w:val="0070C0"/>
                <w:lang w:val="en-US"/>
              </w:rPr>
              <w:t>;</w:t>
            </w:r>
          </w:p>
          <w:p w14:paraId="7655F732" w14:textId="0027289D" w:rsidR="000F74D5" w:rsidRDefault="000F74D5" w:rsidP="00E24AB1">
            <w:pPr>
              <w:pStyle w:val="TAC"/>
              <w:keepNext w:val="0"/>
              <w:spacing w:before="20" w:after="20"/>
              <w:ind w:left="567" w:right="57"/>
              <w:jc w:val="left"/>
              <w:rPr>
                <w:rFonts w:ascii="Times New Roman" w:hAnsi="Times New Roman"/>
                <w:lang w:val="en-US"/>
              </w:rPr>
            </w:pPr>
            <w:r w:rsidRPr="00940D51">
              <w:rPr>
                <w:rFonts w:ascii="Times New Roman" w:hAnsi="Times New Roman"/>
                <w:b/>
                <w:color w:val="0070C0"/>
                <w:lang w:val="en-US"/>
              </w:rPr>
              <w:t>3.</w:t>
            </w:r>
            <w:r>
              <w:rPr>
                <w:rFonts w:ascii="Times New Roman" w:hAnsi="Times New Roman"/>
                <w:color w:val="0070C0"/>
                <w:lang w:val="en-US"/>
              </w:rPr>
              <w:t xml:space="preserve"> </w:t>
            </w:r>
            <w:r w:rsidR="00E24AB1">
              <w:rPr>
                <w:rFonts w:ascii="Times New Roman" w:hAnsi="Times New Roman"/>
                <w:color w:val="0070C0"/>
                <w:lang w:val="en-US"/>
              </w:rPr>
              <w:t>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w:t>
            </w:r>
            <w:r w:rsidR="00E24AB1">
              <w:rPr>
                <w:rFonts w:ascii="Times New Roman" w:hAnsi="Times New Roman"/>
                <w:color w:val="0070C0"/>
                <w:lang w:val="en-US"/>
              </w:rPr>
              <w:t>R</w:t>
            </w:r>
            <w:r w:rsidR="00E24AB1">
              <w:rPr>
                <w:rFonts w:ascii="Times New Roman" w:hAnsi="Times New Roman" w:hint="eastAsia"/>
                <w:color w:val="0070C0"/>
                <w:lang w:val="en-US"/>
              </w:rPr>
              <w:t>el</w:t>
            </w:r>
            <w:r w:rsidR="00E24AB1">
              <w:rPr>
                <w:rFonts w:ascii="Times New Roman" w:hAnsi="Times New Roman"/>
                <w:color w:val="0070C0"/>
                <w:lang w:val="en-US"/>
              </w:rPr>
              <w:t xml:space="preserve">-17 </w:t>
            </w:r>
            <w:r>
              <w:rPr>
                <w:rFonts w:ascii="Times New Roman" w:hAnsi="Times New Roman"/>
                <w:color w:val="0070C0"/>
                <w:lang w:val="en-US"/>
              </w:rPr>
              <w:t xml:space="preserve">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w:t>
            </w:r>
            <w:r w:rsidR="0007007C">
              <w:rPr>
                <w:rFonts w:ascii="Times New Roman" w:hAnsi="Times New Roman" w:hint="eastAsia"/>
                <w:color w:val="0070C0"/>
                <w:lang w:val="en-US"/>
              </w:rPr>
              <w:t>s</w:t>
            </w:r>
            <w:r w:rsidR="0007007C">
              <w:rPr>
                <w:rFonts w:ascii="Times New Roman" w:hAnsi="Times New Roman"/>
                <w:color w:val="0070C0"/>
                <w:lang w:val="en-US"/>
              </w:rPr>
              <w:t xml:space="preserve"> </w:t>
            </w:r>
            <w:r w:rsidR="0007007C">
              <w:rPr>
                <w:rFonts w:ascii="Times New Roman" w:hAnsi="Times New Roman" w:hint="eastAsia"/>
                <w:color w:val="0070C0"/>
                <w:lang w:val="en-US"/>
              </w:rPr>
              <w:t>which</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w:t>
            </w:r>
            <w:r w:rsidR="0007007C">
              <w:rPr>
                <w:rFonts w:ascii="Times New Roman" w:hAnsi="Times New Roman" w:hint="eastAsia"/>
                <w:color w:val="0070C0"/>
                <w:lang w:val="en-US"/>
              </w:rPr>
              <w:t>any</w:t>
            </w:r>
            <w:r w:rsidR="0007007C">
              <w:rPr>
                <w:rFonts w:ascii="Times New Roman" w:hAnsi="Times New Roman"/>
                <w:color w:val="0070C0"/>
                <w:lang w:val="en-US"/>
              </w:rPr>
              <w:t xml:space="preserve"> </w:t>
            </w:r>
            <w:r w:rsidR="0007007C">
              <w:rPr>
                <w:rFonts w:ascii="Times New Roman" w:hAnsi="Times New Roman" w:hint="eastAsia"/>
                <w:color w:val="0070C0"/>
                <w:lang w:val="en-US"/>
              </w:rPr>
              <w:t>one</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PTM </w:t>
            </w:r>
            <w:r w:rsidR="0007007C">
              <w:rPr>
                <w:rFonts w:ascii="Times New Roman" w:hAnsi="Times New Roman" w:hint="eastAsia"/>
                <w:color w:val="0070C0"/>
                <w:lang w:val="en-US"/>
              </w:rPr>
              <w:t>reconfiguration</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MCCN </w:t>
            </w:r>
            <w:r w:rsidR="0007007C">
              <w:rPr>
                <w:rFonts w:ascii="Times New Roman" w:hAnsi="Times New Roman" w:hint="eastAsia"/>
                <w:color w:val="0070C0"/>
                <w:lang w:val="en-US"/>
              </w:rPr>
              <w:t>change</w:t>
            </w:r>
            <w:r w:rsidR="0007007C">
              <w:rPr>
                <w:rFonts w:ascii="Times New Roman" w:hAnsi="Times New Roman"/>
                <w:color w:val="0070C0"/>
                <w:lang w:val="en-US"/>
              </w:rPr>
              <w:t xml:space="preserve"> </w:t>
            </w:r>
            <w:r w:rsidR="0007007C">
              <w:rPr>
                <w:rFonts w:ascii="Times New Roman" w:hAnsi="Times New Roman" w:hint="eastAsia"/>
                <w:color w:val="0070C0"/>
                <w:lang w:val="en-US"/>
              </w:rPr>
              <w:t>notification</w:t>
            </w:r>
            <w:r w:rsidR="0007007C">
              <w:rPr>
                <w:rFonts w:ascii="Times New Roman" w:hAnsi="Times New Roman"/>
                <w:color w:val="0070C0"/>
                <w:lang w:val="en-US"/>
              </w:rPr>
              <w:t xml:space="preserve">, </w:t>
            </w:r>
            <w:r w:rsidR="0007007C">
              <w:rPr>
                <w:rFonts w:ascii="Times New Roman" w:hAnsi="Times New Roman" w:hint="eastAsia"/>
                <w:color w:val="0070C0"/>
                <w:lang w:val="en-US"/>
              </w:rPr>
              <w:t>currently</w:t>
            </w:r>
            <w:r w:rsidR="0007007C">
              <w:rPr>
                <w:rFonts w:ascii="Times New Roman" w:hAnsi="Times New Roman"/>
                <w:color w:val="0070C0"/>
                <w:lang w:val="en-US"/>
              </w:rPr>
              <w:t xml:space="preserve"> I </w:t>
            </w:r>
            <w:r w:rsidR="0007007C">
              <w:rPr>
                <w:rFonts w:ascii="Times New Roman" w:hAnsi="Times New Roman" w:hint="eastAsia"/>
                <w:color w:val="0070C0"/>
                <w:lang w:val="en-US"/>
              </w:rPr>
              <w:t>am</w:t>
            </w:r>
            <w:r w:rsidR="0007007C">
              <w:rPr>
                <w:rFonts w:ascii="Times New Roman" w:hAnsi="Times New Roman"/>
                <w:color w:val="0070C0"/>
                <w:lang w:val="en-US"/>
              </w:rPr>
              <w:t xml:space="preserve"> </w:t>
            </w:r>
            <w:r w:rsidR="0007007C">
              <w:rPr>
                <w:rFonts w:ascii="Times New Roman" w:hAnsi="Times New Roman" w:hint="eastAsia"/>
                <w:color w:val="0070C0"/>
                <w:lang w:val="en-US"/>
              </w:rPr>
              <w:t>not</w:t>
            </w:r>
            <w:r w:rsidR="0007007C">
              <w:rPr>
                <w:rFonts w:ascii="Times New Roman" w:hAnsi="Times New Roman"/>
                <w:color w:val="0070C0"/>
                <w:lang w:val="en-US"/>
              </w:rPr>
              <w:t xml:space="preserve"> </w:t>
            </w:r>
            <w:r w:rsidR="0007007C">
              <w:rPr>
                <w:rFonts w:ascii="Times New Roman" w:hAnsi="Times New Roman" w:hint="eastAsia"/>
                <w:color w:val="0070C0"/>
                <w:lang w:val="en-US"/>
              </w:rPr>
              <w:t>sure</w:t>
            </w:r>
            <w:r w:rsidR="0007007C">
              <w:rPr>
                <w:rFonts w:ascii="Times New Roman" w:hAnsi="Times New Roman"/>
                <w:color w:val="0070C0"/>
                <w:lang w:val="en-US"/>
              </w:rPr>
              <w:t xml:space="preserve"> </w:t>
            </w:r>
            <w:r w:rsidR="0007007C">
              <w:rPr>
                <w:rFonts w:ascii="Times New Roman" w:hAnsi="Times New Roman" w:hint="eastAsia"/>
                <w:color w:val="0070C0"/>
                <w:lang w:val="en-US"/>
              </w:rPr>
              <w:t>whether</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false</w:t>
            </w:r>
            <w:r w:rsidR="0007007C">
              <w:rPr>
                <w:rFonts w:ascii="Times New Roman" w:hAnsi="Times New Roman"/>
                <w:color w:val="0070C0"/>
                <w:lang w:val="en-US"/>
              </w:rPr>
              <w:t xml:space="preserve"> </w:t>
            </w:r>
            <w:r w:rsidR="0007007C">
              <w:rPr>
                <w:rFonts w:ascii="Times New Roman" w:hAnsi="Times New Roman" w:hint="eastAsia"/>
                <w:color w:val="0070C0"/>
                <w:lang w:val="en-US"/>
              </w:rPr>
              <w:t>alarm</w:t>
            </w:r>
            <w:r w:rsidR="0007007C">
              <w:rPr>
                <w:rFonts w:ascii="Times New Roman" w:hAnsi="Times New Roman"/>
                <w:color w:val="0070C0"/>
                <w:lang w:val="en-US"/>
              </w:rPr>
              <w:t xml:space="preserve">” </w:t>
            </w:r>
            <w:r w:rsidR="0007007C">
              <w:rPr>
                <w:rFonts w:ascii="Times New Roman" w:hAnsi="Times New Roman" w:hint="eastAsia"/>
                <w:color w:val="0070C0"/>
                <w:lang w:val="en-US"/>
              </w:rPr>
              <w:t>issue</w:t>
            </w:r>
            <w:r w:rsidR="0007007C">
              <w:rPr>
                <w:rFonts w:ascii="Times New Roman" w:hAnsi="Times New Roman"/>
                <w:color w:val="0070C0"/>
                <w:lang w:val="en-US"/>
              </w:rPr>
              <w:t xml:space="preserve"> </w:t>
            </w:r>
            <w:r w:rsidR="0007007C">
              <w:rPr>
                <w:rFonts w:ascii="Times New Roman" w:hAnsi="Times New Roman" w:hint="eastAsia"/>
                <w:color w:val="0070C0"/>
                <w:lang w:val="en-US"/>
              </w:rPr>
              <w:t>boost</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frequency</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MCCH </w:t>
            </w:r>
            <w:r w:rsidR="0007007C">
              <w:rPr>
                <w:rFonts w:ascii="Times New Roman" w:hAnsi="Times New Roman" w:hint="eastAsia"/>
                <w:color w:val="0070C0"/>
                <w:lang w:val="en-US"/>
              </w:rPr>
              <w:t>monitoring</w:t>
            </w:r>
            <w:r w:rsidR="0007007C">
              <w:rPr>
                <w:rFonts w:ascii="Times New Roman" w:hAnsi="Times New Roman"/>
                <w:color w:val="0070C0"/>
                <w:lang w:val="en-US"/>
              </w:rPr>
              <w:t>.</w:t>
            </w:r>
          </w:p>
        </w:tc>
      </w:tr>
      <w:tr w:rsidR="00DB5628" w14:paraId="2EAB5AF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6CFB4D3" w14:textId="6E639D0F"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61045C13" w14:textId="77777777"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0958CC89" w14:textId="7F4D3DFC"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1D83D2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ECE9717" w14:textId="6A30059A"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414A0431" w14:textId="7777777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w:t>
            </w:r>
            <w:r w:rsidRPr="00427BF6">
              <w:rPr>
                <w:rFonts w:ascii="Times New Roman" w:hAnsi="Times New Roman"/>
                <w:lang w:val="en-US"/>
              </w:rPr>
              <w:t>hen</w:t>
            </w:r>
            <w:r>
              <w:rPr>
                <w:rFonts w:ascii="Times New Roman" w:hAnsi="Times New Roman"/>
                <w:lang w:val="en-US"/>
              </w:rPr>
              <w:t xml:space="preserve"> network update the configuration and check whether to reuse R17 mechanism (</w:t>
            </w:r>
            <w:r w:rsidR="002B0B13">
              <w:rPr>
                <w:rFonts w:ascii="Times New Roman" w:hAnsi="Times New Roman"/>
                <w:lang w:val="en-US"/>
              </w:rPr>
              <w:t xml:space="preserve">MCCH </w:t>
            </w:r>
            <w:r>
              <w:rPr>
                <w:rFonts w:ascii="Times New Roman" w:hAnsi="Times New Roman"/>
                <w:lang w:val="en-US"/>
              </w:rPr>
              <w:t>change notification)</w:t>
            </w:r>
          </w:p>
          <w:p w14:paraId="34BB0564" w14:textId="77777777" w:rsidR="00F81B82" w:rsidRDefault="00F81B82" w:rsidP="009C5F41">
            <w:pPr>
              <w:pStyle w:val="TAC"/>
              <w:keepNext w:val="0"/>
              <w:spacing w:before="20" w:after="20"/>
              <w:ind w:left="57" w:right="57"/>
              <w:jc w:val="left"/>
              <w:rPr>
                <w:rFonts w:ascii="Times New Roman" w:hAnsi="Times New Roman"/>
                <w:lang w:val="en-US"/>
              </w:rPr>
            </w:pPr>
          </w:p>
          <w:p w14:paraId="56873EDF" w14:textId="283C84AF" w:rsidR="00F81B82" w:rsidRDefault="00F81B82"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[Qualcomm] Similar view.</w:t>
            </w:r>
          </w:p>
        </w:tc>
      </w:tr>
      <w:tr w:rsidR="009C5F41" w14:paraId="0686955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51DD273" w14:textId="5E647AB9" w:rsidR="009C5F41" w:rsidRDefault="00794DC1" w:rsidP="009C5F41">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sz="4" w:space="0" w:color="auto"/>
              <w:left w:val="single" w:sz="4" w:space="0" w:color="auto"/>
              <w:bottom w:val="single" w:sz="4" w:space="0" w:color="auto"/>
              <w:right w:val="single" w:sz="4" w:space="0" w:color="auto"/>
            </w:tcBorders>
            <w:noWrap/>
          </w:tcPr>
          <w:p w14:paraId="6B5467D2" w14:textId="77777777" w:rsidR="00794DC1" w:rsidRPr="00287B8D" w:rsidRDefault="00794DC1" w:rsidP="00794DC1">
            <w:pPr>
              <w:pStyle w:val="TAC"/>
              <w:spacing w:before="20" w:after="20"/>
              <w:ind w:left="57" w:right="57"/>
              <w:jc w:val="left"/>
              <w:rPr>
                <w:rFonts w:ascii="Times New Roman" w:hAnsi="Times New Roman"/>
                <w:b/>
                <w:bCs/>
                <w:lang w:val="en-US"/>
              </w:rPr>
            </w:pPr>
            <w:r w:rsidRPr="00287B8D">
              <w:rPr>
                <w:rFonts w:ascii="Times New Roman" w:hAnsi="Times New Roman"/>
                <w:b/>
                <w:bCs/>
                <w:lang w:val="en-US"/>
              </w:rPr>
              <w:t>Counting:</w:t>
            </w:r>
          </w:p>
          <w:p w14:paraId="2FC7431C" w14:textId="772E10B1" w:rsidR="009C5F41" w:rsidRDefault="00794DC1" w:rsidP="00195FCD">
            <w:pPr>
              <w:pStyle w:val="TAC"/>
              <w:spacing w:before="20" w:after="20"/>
              <w:ind w:left="57" w:right="57"/>
              <w:jc w:val="left"/>
              <w:rPr>
                <w:rFonts w:ascii="Times New Roman" w:hAnsi="Times New Roman"/>
                <w:lang w:val="en-US"/>
              </w:rPr>
            </w:pPr>
            <w:r w:rsidRPr="005E7A8C">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sidRPr="00287B8D">
              <w:rPr>
                <w:rFonts w:ascii="Times New Roman" w:hAnsi="Times New Roman"/>
                <w:lang w:val="en-GB"/>
              </w:rPr>
              <w:t xml:space="preserve"> </w:t>
            </w:r>
            <w:r w:rsidRPr="005E7A8C">
              <w:rPr>
                <w:rFonts w:ascii="Times New Roman" w:hAnsi="Times New Roman"/>
                <w:lang w:val="en-US"/>
              </w:rPr>
              <w:t>in RRC_INACTIVE is enabled, the gNB should transmit the data in all beams, as the gNB would not be aware under which beam the UE is located, which may decrease spectral efficiency compared to Rel-17 mechanism where the gNB is aware of the location of the UE (and not transmit data multiple times in different beams).</w:t>
            </w:r>
            <w:r>
              <w:rPr>
                <w:rFonts w:ascii="Times New Roman" w:hAnsi="Times New Roman"/>
                <w:lang w:val="en-US"/>
              </w:rPr>
              <w:t xml:space="preserve"> </w:t>
            </w:r>
            <w:r w:rsidRPr="00EB0DB1">
              <w:rPr>
                <w:rFonts w:ascii="Times New Roman" w:hAnsi="Times New Roman"/>
                <w:lang w:val="en-US"/>
              </w:rPr>
              <w:t xml:space="preserve">In our view, for deciding on whether to provide a multicast session to UEs in RRC_INACTIVE state, a gNB that uses delivery </w:t>
            </w:r>
            <w:r>
              <w:rPr>
                <w:rFonts w:ascii="Times New Roman" w:hAnsi="Times New Roman"/>
                <w:lang w:val="en-US"/>
              </w:rPr>
              <w:t xml:space="preserve"> </w:t>
            </w:r>
            <w:r w:rsidRPr="00EB0DB1">
              <w:rPr>
                <w:rFonts w:ascii="Times New Roman" w:hAnsi="Times New Roman"/>
                <w:lang w:val="en-US"/>
              </w:rPr>
              <w:t xml:space="preserve">of multicast session to the UEs in RRC_INACTIVE state should estimate periodically the number of UEs in RRC_INACTIVE </w:t>
            </w:r>
            <w:r>
              <w:rPr>
                <w:rFonts w:ascii="Times New Roman" w:hAnsi="Times New Roman"/>
                <w:lang w:val="en-US"/>
              </w:rPr>
              <w:t xml:space="preserve"> </w:t>
            </w:r>
            <w:r w:rsidRPr="00EB0DB1">
              <w:rPr>
                <w:rFonts w:ascii="Times New Roman" w:hAnsi="Times New Roman"/>
                <w:lang w:val="en-US"/>
              </w:rPr>
              <w:t>state in the cell that are receiving a multicast session, if the multicast session is active. Therefore, some sort of mechanism is required to evaluate the number of UEs receiving a multicast session in RRC_INACTIVE state in a cell.</w:t>
            </w:r>
          </w:p>
          <w:p w14:paraId="1569F655" w14:textId="77777777" w:rsidR="00794DC1" w:rsidRDefault="00794DC1" w:rsidP="00794DC1">
            <w:pPr>
              <w:pStyle w:val="TAC"/>
              <w:keepNext w:val="0"/>
              <w:spacing w:before="20" w:after="20"/>
              <w:ind w:left="57" w:right="57"/>
              <w:jc w:val="left"/>
              <w:rPr>
                <w:rFonts w:ascii="Times New Roman" w:hAnsi="Times New Roman"/>
                <w:lang w:val="en-US"/>
              </w:rPr>
            </w:pPr>
          </w:p>
          <w:p w14:paraId="441F798B" w14:textId="3F5AEA7B" w:rsidR="00794DC1" w:rsidRP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tc>
      </w:tr>
      <w:tr w:rsidR="005A1E14" w14:paraId="658D068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41B6418" w14:textId="7D852F88"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06" w:type="pct"/>
            <w:tcBorders>
              <w:top w:val="single" w:sz="4" w:space="0" w:color="auto"/>
              <w:left w:val="single" w:sz="4" w:space="0" w:color="auto"/>
              <w:bottom w:val="single" w:sz="4" w:space="0" w:color="auto"/>
              <w:right w:val="single" w:sz="4" w:space="0" w:color="auto"/>
            </w:tcBorders>
            <w:noWrap/>
          </w:tcPr>
          <w:p w14:paraId="797D81F1" w14:textId="77777777" w:rsidR="005A1E14" w:rsidRDefault="005A1E14" w:rsidP="005A1E14">
            <w:pPr>
              <w:pStyle w:val="TAC"/>
              <w:keepNext w:val="0"/>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following two issues are related to service continuity.</w:t>
            </w:r>
          </w:p>
          <w:p w14:paraId="5EEEFF66" w14:textId="721E6B06" w:rsidR="005A1E14" w:rsidRDefault="005A1E14" w:rsidP="005A1E14">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sidR="00581AB6">
              <w:rPr>
                <w:rFonts w:ascii="Times New Roman" w:hAnsi="Times New Roman" w:hint="eastAsia"/>
                <w:lang w:val="en-US"/>
              </w:rPr>
              <w:t>.</w:t>
            </w:r>
            <w:r w:rsidR="00581AB6">
              <w:rPr>
                <w:rFonts w:ascii="Times New Roman" w:hAnsi="Times New Roman"/>
                <w:lang w:val="en-US"/>
              </w:rPr>
              <w:t xml:space="preserve"> In other words, the new SIB for multicast MCCH can</w:t>
            </w:r>
            <w:r w:rsidR="00F47606">
              <w:rPr>
                <w:rFonts w:ascii="Times New Roman" w:hAnsi="Times New Roman"/>
                <w:lang w:val="en-US"/>
              </w:rPr>
              <w:t xml:space="preserve"> be area specific just as an existing SIB can be area specific.</w:t>
            </w:r>
          </w:p>
          <w:p w14:paraId="12A346C4" w14:textId="5F544A7E" w:rsidR="00194E34" w:rsidRDefault="00194E34" w:rsidP="005A1E14">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 xml:space="preserve">The PTM configuration of a multicast session can be applied to the cells of a same gNB. In other words, the </w:t>
            </w:r>
            <w:r w:rsidR="00E22D78">
              <w:rPr>
                <w:rFonts w:ascii="Times New Roman" w:hAnsi="Times New Roman"/>
                <w:lang w:val="en-US"/>
              </w:rPr>
              <w:t xml:space="preserve">sane </w:t>
            </w:r>
            <w:r>
              <w:rPr>
                <w:rFonts w:ascii="Times New Roman" w:hAnsi="Times New Roman"/>
                <w:lang w:val="en-US"/>
              </w:rPr>
              <w:t>PTM configuration can be applied to intra-gNB case.</w:t>
            </w:r>
          </w:p>
          <w:p w14:paraId="59DBEFD8" w14:textId="21CA048E" w:rsidR="005A1E14" w:rsidRDefault="005A1E14" w:rsidP="005A1E14">
            <w:pPr>
              <w:pStyle w:val="TAC"/>
              <w:keepNext w:val="0"/>
              <w:spacing w:before="20" w:after="20"/>
              <w:ind w:left="57" w:right="57"/>
              <w:jc w:val="left"/>
              <w:rPr>
                <w:rFonts w:ascii="Times New Roman" w:hAnsi="Times New Roman"/>
                <w:lang w:val="en-US"/>
              </w:rPr>
            </w:pPr>
          </w:p>
        </w:tc>
      </w:tr>
      <w:tr w:rsidR="009C5F41" w14:paraId="35CD1F3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E3FAFA5" w14:textId="3BB3DA8D" w:rsidR="009C5F41" w:rsidRDefault="0088284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4406" w:type="pct"/>
            <w:tcBorders>
              <w:top w:val="single" w:sz="4" w:space="0" w:color="auto"/>
              <w:left w:val="single" w:sz="4" w:space="0" w:color="auto"/>
              <w:bottom w:val="single" w:sz="4" w:space="0" w:color="auto"/>
              <w:right w:val="single" w:sz="4" w:space="0" w:color="auto"/>
            </w:tcBorders>
            <w:noWrap/>
          </w:tcPr>
          <w:p w14:paraId="1C4247E7" w14:textId="757661DC" w:rsidR="009C5F41" w:rsidRDefault="00882848"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should discuss whether the UE needs to monitor the MCCH-RNTI besides G-RNTI during the session deactivation.</w:t>
            </w:r>
          </w:p>
        </w:tc>
      </w:tr>
      <w:tr w:rsidR="009C5F41" w14:paraId="41F09947"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9345B7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8A5210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57A63F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635182D"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DED58F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E1EEDF2"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35A57D9"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BE8D42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8B6DC41"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39B55B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933865F"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1F825D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A2C794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734DC68"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77CFD149" w14:textId="77777777" w:rsidR="003D1BEA" w:rsidRDefault="003D1BEA">
      <w:pPr>
        <w:rPr>
          <w:lang w:val="en-US" w:eastAsia="zh-CN"/>
        </w:rPr>
      </w:pPr>
    </w:p>
    <w:p w14:paraId="7A9CE237" w14:textId="77777777" w:rsidR="003D1BEA" w:rsidRDefault="003D1BEA">
      <w:pPr>
        <w:rPr>
          <w:lang w:val="en-US" w:eastAsia="zh-CN"/>
        </w:rPr>
      </w:pPr>
    </w:p>
    <w:p w14:paraId="6F9F4C31" w14:textId="77777777" w:rsidR="003D1BEA" w:rsidRDefault="000F74D5">
      <w:pPr>
        <w:pStyle w:val="1"/>
        <w:ind w:left="0" w:firstLine="0"/>
        <w:rPr>
          <w:lang w:eastAsia="zh-CN"/>
        </w:rPr>
      </w:pPr>
      <w:r>
        <w:rPr>
          <w:rFonts w:hint="eastAsia"/>
          <w:lang w:val="en-US" w:eastAsia="zh-CN"/>
        </w:rPr>
        <w:t>6</w:t>
      </w:r>
      <w:r>
        <w:rPr>
          <w:rFonts w:hint="eastAsia"/>
          <w:lang w:eastAsia="zh-CN"/>
        </w:rPr>
        <w:t xml:space="preserve"> Conclusions</w:t>
      </w:r>
    </w:p>
    <w:p w14:paraId="4D3AE983" w14:textId="77777777" w:rsidR="003D1BEA" w:rsidRDefault="000F74D5">
      <w:pPr>
        <w:rPr>
          <w:lang w:eastAsia="zh-CN"/>
        </w:rPr>
      </w:pPr>
      <w:r>
        <w:rPr>
          <w:rFonts w:hint="eastAsia"/>
          <w:shd w:val="pct10" w:color="auto" w:fill="FFFFFF"/>
          <w:lang w:eastAsia="zh-CN"/>
        </w:rPr>
        <w:t>TBD</w:t>
      </w:r>
    </w:p>
    <w:p w14:paraId="681D2E37" w14:textId="77777777" w:rsidR="003D1BEA" w:rsidRDefault="003D1BEA">
      <w:pPr>
        <w:rPr>
          <w:lang w:eastAsia="zh-CN"/>
        </w:rPr>
      </w:pPr>
    </w:p>
    <w:p w14:paraId="4282D5D6" w14:textId="77777777" w:rsidR="003D1BEA" w:rsidRDefault="000F74D5">
      <w:pPr>
        <w:pStyle w:val="1"/>
      </w:pPr>
      <w:r>
        <w:rPr>
          <w:rFonts w:hint="eastAsia"/>
          <w:lang w:val="en-US" w:eastAsia="zh-CN"/>
        </w:rPr>
        <w:t>7</w:t>
      </w:r>
      <w:r>
        <w:t xml:space="preserve"> Reference</w:t>
      </w:r>
    </w:p>
    <w:p w14:paraId="30525520" w14:textId="77777777" w:rsidR="003D1BEA" w:rsidRDefault="000F74D5">
      <w:pPr>
        <w:outlineLvl w:val="1"/>
        <w:rPr>
          <w:i/>
          <w:iCs/>
          <w:lang w:val="en-US" w:eastAsia="zh-CN"/>
        </w:rPr>
      </w:pPr>
      <w:r>
        <w:rPr>
          <w:rFonts w:hint="eastAsia"/>
          <w:i/>
          <w:iCs/>
          <w:lang w:val="en-US" w:eastAsia="zh-CN"/>
        </w:rPr>
        <w:t># PTM config and mobility</w:t>
      </w:r>
    </w:p>
    <w:p w14:paraId="6198730E" w14:textId="77777777" w:rsidR="003D1BEA" w:rsidRDefault="000F74D5">
      <w:pPr>
        <w:numPr>
          <w:ilvl w:val="0"/>
          <w:numId w:val="7"/>
        </w:numPr>
      </w:pPr>
      <w:r>
        <w:t>R2-2300286</w:t>
      </w:r>
      <w:r>
        <w:tab/>
        <w:t>Discuss on PTM configuration for multicast in RRC INACTIVE</w:t>
      </w:r>
      <w:r>
        <w:tab/>
        <w:t>MediaTek inc.</w:t>
      </w:r>
      <w:r>
        <w:tab/>
        <w:t>discussion</w:t>
      </w:r>
      <w:r>
        <w:tab/>
        <w:t>Rel-18</w:t>
      </w:r>
      <w:r>
        <w:tab/>
        <w:t>NR_MBS_enh-Core</w:t>
      </w:r>
    </w:p>
    <w:p w14:paraId="3082D666" w14:textId="77777777" w:rsidR="003D1BEA" w:rsidRDefault="000F74D5">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2667D9A1" w14:textId="77777777" w:rsidR="003D1BEA" w:rsidRDefault="000F74D5">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t>NR_MBS_enh-Core</w:t>
      </w:r>
    </w:p>
    <w:p w14:paraId="7914AF68" w14:textId="77777777" w:rsidR="003D1BEA" w:rsidRDefault="000F74D5">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299A1248" w14:textId="77777777" w:rsidR="003D1BEA" w:rsidRDefault="000F74D5">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16BC2468" w14:textId="77777777" w:rsidR="003D1BEA" w:rsidRDefault="000F74D5">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t>NR_MBS_enh-Core</w:t>
      </w:r>
    </w:p>
    <w:p w14:paraId="4ACD71DD" w14:textId="77777777" w:rsidR="003D1BEA" w:rsidRDefault="000F74D5">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t>NR_MBS_enh-Core</w:t>
      </w:r>
    </w:p>
    <w:p w14:paraId="4695FB15" w14:textId="77777777" w:rsidR="003D1BEA" w:rsidRDefault="000F74D5">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t>NR_MBS_enh-Core</w:t>
      </w:r>
    </w:p>
    <w:p w14:paraId="02CE3FA1" w14:textId="77777777" w:rsidR="003D1BEA" w:rsidRDefault="000F74D5">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3D6BC5A7" w14:textId="77777777" w:rsidR="003D1BEA" w:rsidRDefault="000F74D5">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6A8A5A0E" w14:textId="77777777" w:rsidR="003D1BEA" w:rsidRDefault="000F74D5">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58ADB961" w14:textId="77777777" w:rsidR="003D1BEA" w:rsidRDefault="000F74D5">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t>NR_MBS_enh-Core</w:t>
      </w:r>
    </w:p>
    <w:p w14:paraId="1BADA677" w14:textId="77777777" w:rsidR="003D1BEA" w:rsidRDefault="000F74D5">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t>NR_MBS_enh-Core</w:t>
      </w:r>
    </w:p>
    <w:p w14:paraId="6FD7F01B" w14:textId="77777777" w:rsidR="003D1BEA" w:rsidRDefault="000F74D5">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t>NR_MBS_enh-Core</w:t>
      </w:r>
    </w:p>
    <w:p w14:paraId="4A232396" w14:textId="77777777" w:rsidR="003D1BEA" w:rsidRDefault="000F74D5">
      <w:pPr>
        <w:numPr>
          <w:ilvl w:val="0"/>
          <w:numId w:val="7"/>
        </w:numPr>
      </w:pPr>
      <w:r>
        <w:rPr>
          <w:rFonts w:hint="eastAsia"/>
        </w:rPr>
        <w:lastRenderedPageBreak/>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4118FAFF" w14:textId="77777777" w:rsidR="003D1BEA" w:rsidRDefault="000F74D5">
      <w:pPr>
        <w:numPr>
          <w:ilvl w:val="0"/>
          <w:numId w:val="7"/>
        </w:numPr>
      </w:pPr>
      <w:r>
        <w:rPr>
          <w:rFonts w:hint="eastAsia"/>
        </w:rPr>
        <w:t>R2-2301162</w:t>
      </w:r>
      <w:r>
        <w:rPr>
          <w:rFonts w:hint="eastAsia"/>
        </w:rPr>
        <w:tab/>
        <w:t>PTM configuration and mobility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7661E9BE" w14:textId="77777777" w:rsidR="003D1BEA" w:rsidRDefault="000F74D5">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t>NR_MBS_enh-Core</w:t>
      </w:r>
    </w:p>
    <w:p w14:paraId="25510773" w14:textId="77777777" w:rsidR="003D1BEA" w:rsidRDefault="000F74D5">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t>NR_MBS_enh-Core</w:t>
      </w:r>
    </w:p>
    <w:p w14:paraId="30979022" w14:textId="77777777" w:rsidR="003D1BEA" w:rsidRDefault="000F74D5">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41813B86" w14:textId="77777777" w:rsidR="003D1BEA" w:rsidRDefault="000F74D5">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15D54EFC" w14:textId="77777777" w:rsidR="003D1BEA" w:rsidRDefault="000F74D5">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3343E214" w14:textId="77777777" w:rsidR="003D1BEA" w:rsidRDefault="000F74D5">
      <w:pPr>
        <w:numPr>
          <w:ilvl w:val="0"/>
          <w:numId w:val="7"/>
        </w:numPr>
      </w:pPr>
      <w:r>
        <w:rPr>
          <w:rFonts w:hint="eastAsia"/>
        </w:rPr>
        <w:t>R2-2301843</w:t>
      </w:r>
      <w:r>
        <w:rPr>
          <w:rFonts w:hint="eastAsia"/>
        </w:rPr>
        <w:tab/>
        <w:t>PTM Configuration delivery for multicast reception in RRC_INACTIVE</w:t>
      </w:r>
      <w:r>
        <w:rPr>
          <w:rFonts w:hint="eastAsia"/>
        </w:rPr>
        <w:tab/>
        <w:t>ZTE, Sanechips</w:t>
      </w:r>
      <w:r>
        <w:rPr>
          <w:rFonts w:hint="eastAsia"/>
        </w:rPr>
        <w:tab/>
        <w:t>discussion</w:t>
      </w:r>
      <w:r>
        <w:rPr>
          <w:rFonts w:hint="eastAsia"/>
        </w:rPr>
        <w:tab/>
        <w:t>Rel-18</w:t>
      </w:r>
      <w:r>
        <w:rPr>
          <w:rFonts w:hint="eastAsia"/>
        </w:rPr>
        <w:tab/>
        <w:t>NR_MBS_enh</w:t>
      </w:r>
    </w:p>
    <w:p w14:paraId="4E44EC83" w14:textId="77777777" w:rsidR="003D1BEA" w:rsidRDefault="000F74D5">
      <w:pPr>
        <w:numPr>
          <w:ilvl w:val="0"/>
          <w:numId w:val="7"/>
        </w:numPr>
      </w:pPr>
      <w:r>
        <w:rPr>
          <w:rFonts w:hint="eastAsia"/>
        </w:rPr>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t>NR_MBS_enh-Core</w:t>
      </w:r>
    </w:p>
    <w:p w14:paraId="45322FDC" w14:textId="77777777" w:rsidR="003D1BEA" w:rsidRDefault="000F74D5">
      <w:pPr>
        <w:tabs>
          <w:tab w:val="left" w:pos="420"/>
        </w:tabs>
        <w:outlineLvl w:val="1"/>
        <w:rPr>
          <w:i/>
          <w:iCs/>
          <w:lang w:val="en-US" w:eastAsia="zh-CN"/>
        </w:rPr>
      </w:pPr>
      <w:r>
        <w:rPr>
          <w:rFonts w:hint="eastAsia"/>
          <w:i/>
          <w:iCs/>
          <w:lang w:val="en-US" w:eastAsia="zh-CN"/>
        </w:rPr>
        <w:t># notification</w:t>
      </w:r>
    </w:p>
    <w:p w14:paraId="3162F5B2" w14:textId="77777777" w:rsidR="003D1BEA" w:rsidRDefault="000F74D5">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t>NR_MBS_enh-Core</w:t>
      </w:r>
    </w:p>
    <w:p w14:paraId="3C788149" w14:textId="77777777" w:rsidR="003D1BEA" w:rsidRDefault="000F74D5">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t>NR_MBS_enh-Core</w:t>
      </w:r>
    </w:p>
    <w:p w14:paraId="76049C44" w14:textId="77777777" w:rsidR="003D1BEA" w:rsidRDefault="000F74D5">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t>NR_MBS_enh-Core</w:t>
      </w:r>
    </w:p>
    <w:p w14:paraId="29EBD93C" w14:textId="77777777" w:rsidR="003D1BEA" w:rsidRDefault="000F74D5">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t>NR_MBS_enh-Core</w:t>
      </w:r>
    </w:p>
    <w:p w14:paraId="57F9A870" w14:textId="77777777" w:rsidR="003D1BEA" w:rsidRDefault="000F74D5">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1FBFC222" w14:textId="77777777" w:rsidR="003D1BEA" w:rsidRDefault="000F74D5">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t>NR_MBS_enh-Core</w:t>
      </w:r>
    </w:p>
    <w:p w14:paraId="1A8745FB" w14:textId="77777777" w:rsidR="003D1BEA" w:rsidRDefault="000F74D5">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5294676E" w14:textId="77777777" w:rsidR="003D1BEA" w:rsidRDefault="000F74D5">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2250B81C" w14:textId="16CD4AC6" w:rsidR="003D1BEA" w:rsidRDefault="000F74D5">
      <w:pPr>
        <w:numPr>
          <w:ilvl w:val="0"/>
          <w:numId w:val="7"/>
        </w:numPr>
      </w:pPr>
      <w:r>
        <w:rPr>
          <w:rFonts w:hint="eastAsia"/>
        </w:rPr>
        <w:t>R2-2300667</w:t>
      </w:r>
      <w:r>
        <w:rPr>
          <w:rFonts w:hint="eastAsia"/>
        </w:rPr>
        <w:tab/>
        <w:t>Discussion on Notification and RRC state transition</w:t>
      </w:r>
      <w:r>
        <w:rPr>
          <w:rFonts w:hint="eastAsia"/>
        </w:rPr>
        <w:tab/>
      </w:r>
      <w:ins w:id="19" w:author="QC (Umesh)" w:date="2023-03-24T13:00:00Z">
        <w:r w:rsidR="00F81B82" w:rsidRPr="00E21BF1">
          <w:rPr>
            <w:lang w:eastAsia="zh-CN"/>
          </w:rPr>
          <w:t>Spreadtrum</w:t>
        </w:r>
        <w:r w:rsidR="00F81B82" w:rsidRPr="00E21BF1" w:rsidDel="00E21BF1">
          <w:rPr>
            <w:rFonts w:hint="eastAsia"/>
            <w:lang w:eastAsia="zh-CN"/>
          </w:rPr>
          <w:t xml:space="preserve"> </w:t>
        </w:r>
      </w:ins>
      <w:del w:id="20" w:author="QC (Umesh)" w:date="2023-03-24T13:00:00Z">
        <w:r w:rsidDel="00F81B82">
          <w:rPr>
            <w:rFonts w:hint="eastAsia"/>
            <w:lang w:eastAsia="zh-CN"/>
          </w:rPr>
          <w:delText>32</w:delText>
        </w:r>
        <w:r w:rsidDel="00F81B82">
          <w:rPr>
            <w:rFonts w:hint="eastAsia"/>
          </w:rPr>
          <w:delText xml:space="preserve"> </w:delText>
        </w:r>
      </w:del>
      <w:r>
        <w:rPr>
          <w:rFonts w:hint="eastAsia"/>
        </w:rPr>
        <w:t>Communications</w:t>
      </w:r>
      <w:r>
        <w:rPr>
          <w:rFonts w:hint="eastAsia"/>
        </w:rPr>
        <w:tab/>
        <w:t>discussion</w:t>
      </w:r>
      <w:r>
        <w:rPr>
          <w:rFonts w:hint="eastAsia"/>
        </w:rPr>
        <w:tab/>
        <w:t>Rel-18</w:t>
      </w:r>
    </w:p>
    <w:p w14:paraId="0DB3D926" w14:textId="77777777" w:rsidR="003D1BEA" w:rsidRDefault="000F74D5">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t>NR_MBS_enh-Core</w:t>
      </w:r>
    </w:p>
    <w:p w14:paraId="479E4B84" w14:textId="77777777" w:rsidR="003D1BEA" w:rsidRDefault="000F74D5">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1EC3D016" w14:textId="77777777" w:rsidR="003D1BEA" w:rsidRDefault="000F74D5">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59129A42" w14:textId="77777777" w:rsidR="003D1BEA" w:rsidRDefault="000F74D5">
      <w:pPr>
        <w:numPr>
          <w:ilvl w:val="0"/>
          <w:numId w:val="7"/>
        </w:numPr>
      </w:pPr>
      <w:r>
        <w:rPr>
          <w:rFonts w:hint="eastAsia"/>
        </w:rPr>
        <w:lastRenderedPageBreak/>
        <w:t>R2-2301163</w:t>
      </w:r>
      <w:r>
        <w:rPr>
          <w:rFonts w:hint="eastAsia"/>
        </w:rPr>
        <w:tab/>
        <w:t>Notification and RRC state transition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39B4ADA5" w14:textId="77777777" w:rsidR="003D1BEA" w:rsidRDefault="000F74D5">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t>NR_MBS_enh-Core</w:t>
      </w:r>
    </w:p>
    <w:p w14:paraId="63765A59" w14:textId="77777777" w:rsidR="003D1BEA" w:rsidRDefault="000F74D5">
      <w:pPr>
        <w:numPr>
          <w:ilvl w:val="0"/>
          <w:numId w:val="7"/>
        </w:numPr>
      </w:pPr>
      <w:r>
        <w:rPr>
          <w:rFonts w:hint="eastAsia"/>
        </w:rPr>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t>NR_MBS_enh-Core</w:t>
      </w:r>
    </w:p>
    <w:p w14:paraId="4E74E624" w14:textId="77777777" w:rsidR="003D1BEA" w:rsidRDefault="000F74D5">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75ADDCCD" w14:textId="77777777" w:rsidR="003D1BEA" w:rsidRDefault="000F74D5">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29FC89A1" w14:textId="77777777" w:rsidR="003D1BEA" w:rsidRDefault="000F74D5">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838A15B" w14:textId="77777777" w:rsidR="003D1BEA" w:rsidRDefault="000F74D5">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0F92FEEC" w14:textId="77777777" w:rsidR="003D1BEA" w:rsidRDefault="000F74D5">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154A5591" w14:textId="77777777" w:rsidR="003D1BEA" w:rsidRDefault="000F74D5">
      <w:pPr>
        <w:numPr>
          <w:ilvl w:val="0"/>
          <w:numId w:val="7"/>
        </w:numPr>
      </w:pPr>
      <w:r>
        <w:rPr>
          <w:rFonts w:hint="eastAsia"/>
        </w:rPr>
        <w:t>R2-2301844</w:t>
      </w:r>
      <w:r>
        <w:rPr>
          <w:rFonts w:hint="eastAsia"/>
        </w:rPr>
        <w:tab/>
        <w:t>Multicast session status change notification</w:t>
      </w:r>
      <w:r>
        <w:rPr>
          <w:rFonts w:hint="eastAsia"/>
        </w:rPr>
        <w:tab/>
        <w:t>ZTE, Sanechips</w:t>
      </w:r>
      <w:r>
        <w:rPr>
          <w:rFonts w:hint="eastAsia"/>
        </w:rPr>
        <w:tab/>
        <w:t>discussion</w:t>
      </w:r>
      <w:r>
        <w:rPr>
          <w:rFonts w:hint="eastAsia"/>
        </w:rPr>
        <w:tab/>
        <w:t>Rel-18</w:t>
      </w:r>
      <w:r>
        <w:rPr>
          <w:rFonts w:hint="eastAsia"/>
        </w:rPr>
        <w:tab/>
        <w:t>NR_MBS_enh</w:t>
      </w:r>
    </w:p>
    <w:p w14:paraId="5FC14722" w14:textId="77777777" w:rsidR="003D1BEA" w:rsidRDefault="003D1BEA"/>
    <w:p w14:paraId="14D2CAAE" w14:textId="77777777" w:rsidR="003D1BEA" w:rsidRDefault="003D1BEA"/>
    <w:sectPr w:rsidR="003D1BE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ZTE, tao" w:date="2023-03-23T09:45:00Z" w:initials="ZTE">
    <w:p w14:paraId="77403C30" w14:textId="77777777" w:rsidR="003255CF" w:rsidRDefault="003255CF">
      <w:pPr>
        <w:pStyle w:val="a6"/>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403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403C30" w16cid:durableId="27C70BA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9173D" w14:textId="77777777" w:rsidR="00F25FCB" w:rsidRDefault="00F25FCB" w:rsidP="00B56B08">
      <w:pPr>
        <w:spacing w:before="0" w:after="0" w:line="240" w:lineRule="auto"/>
      </w:pPr>
      <w:r>
        <w:separator/>
      </w:r>
    </w:p>
  </w:endnote>
  <w:endnote w:type="continuationSeparator" w:id="0">
    <w:p w14:paraId="00501602" w14:textId="77777777" w:rsidR="00F25FCB" w:rsidRDefault="00F25FCB" w:rsidP="00B56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1BDAB" w14:textId="77777777" w:rsidR="00F25FCB" w:rsidRDefault="00F25FCB" w:rsidP="00B56B08">
      <w:pPr>
        <w:spacing w:before="0" w:after="0" w:line="240" w:lineRule="auto"/>
      </w:pPr>
      <w:r>
        <w:separator/>
      </w:r>
    </w:p>
  </w:footnote>
  <w:footnote w:type="continuationSeparator" w:id="0">
    <w:p w14:paraId="78CA0B1B" w14:textId="77777777" w:rsidR="00F25FCB" w:rsidRDefault="00F25FCB" w:rsidP="00B56B0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hybridMultilevel"/>
    <w:tmpl w:val="3B9AD0D2"/>
    <w:lvl w:ilvl="0" w:tplc="6AD606E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396207"/>
    <w:multiLevelType w:val="hybridMultilevel"/>
    <w:tmpl w:val="08063586"/>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0" w15:restartNumberingAfterBreak="0">
    <w:nsid w:val="7BE251A8"/>
    <w:multiLevelType w:val="hybridMultilevel"/>
    <w:tmpl w:val="F4B45D10"/>
    <w:lvl w:ilvl="0" w:tplc="708E740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9"/>
  </w:num>
  <w:num w:numId="9">
    <w:abstractNumId w:val="2"/>
  </w:num>
  <w:num w:numId="10">
    <w:abstractNumId w:val="4"/>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8F"/>
    <w:rsid w:val="00000EB4"/>
    <w:rsid w:val="00004838"/>
    <w:rsid w:val="00031EFB"/>
    <w:rsid w:val="000630FD"/>
    <w:rsid w:val="00064A02"/>
    <w:rsid w:val="0007007C"/>
    <w:rsid w:val="000862C4"/>
    <w:rsid w:val="00087DBD"/>
    <w:rsid w:val="00090953"/>
    <w:rsid w:val="000A7E2A"/>
    <w:rsid w:val="000C0DF8"/>
    <w:rsid w:val="000D1245"/>
    <w:rsid w:val="000F74D5"/>
    <w:rsid w:val="00151FF1"/>
    <w:rsid w:val="0016038B"/>
    <w:rsid w:val="00194E34"/>
    <w:rsid w:val="00195FCD"/>
    <w:rsid w:val="001D15B1"/>
    <w:rsid w:val="001D5EA6"/>
    <w:rsid w:val="001F647C"/>
    <w:rsid w:val="0020478C"/>
    <w:rsid w:val="0020578F"/>
    <w:rsid w:val="002159CB"/>
    <w:rsid w:val="00245B9E"/>
    <w:rsid w:val="00246636"/>
    <w:rsid w:val="00270C19"/>
    <w:rsid w:val="002874BF"/>
    <w:rsid w:val="00294AB2"/>
    <w:rsid w:val="002A1F8E"/>
    <w:rsid w:val="002A722B"/>
    <w:rsid w:val="002B0B13"/>
    <w:rsid w:val="002B1FDC"/>
    <w:rsid w:val="002B61A0"/>
    <w:rsid w:val="002C65F5"/>
    <w:rsid w:val="002C694B"/>
    <w:rsid w:val="002D4DF8"/>
    <w:rsid w:val="002E6A60"/>
    <w:rsid w:val="0030253B"/>
    <w:rsid w:val="00304007"/>
    <w:rsid w:val="00313A45"/>
    <w:rsid w:val="00316879"/>
    <w:rsid w:val="0032279C"/>
    <w:rsid w:val="003255CF"/>
    <w:rsid w:val="00362D84"/>
    <w:rsid w:val="00376CB8"/>
    <w:rsid w:val="00377825"/>
    <w:rsid w:val="00384CE1"/>
    <w:rsid w:val="00386C58"/>
    <w:rsid w:val="0039150B"/>
    <w:rsid w:val="003A2678"/>
    <w:rsid w:val="003A7C4E"/>
    <w:rsid w:val="003C10A3"/>
    <w:rsid w:val="003C72D5"/>
    <w:rsid w:val="003D1BEA"/>
    <w:rsid w:val="003D3C13"/>
    <w:rsid w:val="003E01AB"/>
    <w:rsid w:val="004048B0"/>
    <w:rsid w:val="0042231C"/>
    <w:rsid w:val="00452327"/>
    <w:rsid w:val="004573E4"/>
    <w:rsid w:val="00466B3B"/>
    <w:rsid w:val="00477216"/>
    <w:rsid w:val="00492304"/>
    <w:rsid w:val="00495798"/>
    <w:rsid w:val="004C0326"/>
    <w:rsid w:val="004C073D"/>
    <w:rsid w:val="004D4E0E"/>
    <w:rsid w:val="004E49E8"/>
    <w:rsid w:val="004F0723"/>
    <w:rsid w:val="004F6F42"/>
    <w:rsid w:val="00522B2A"/>
    <w:rsid w:val="005406E7"/>
    <w:rsid w:val="0054426F"/>
    <w:rsid w:val="00546D28"/>
    <w:rsid w:val="005577A3"/>
    <w:rsid w:val="00566FF7"/>
    <w:rsid w:val="0057515D"/>
    <w:rsid w:val="00576A11"/>
    <w:rsid w:val="00581AB6"/>
    <w:rsid w:val="005825D1"/>
    <w:rsid w:val="00584E53"/>
    <w:rsid w:val="005871E3"/>
    <w:rsid w:val="00596DBB"/>
    <w:rsid w:val="005A1E14"/>
    <w:rsid w:val="005D04DD"/>
    <w:rsid w:val="005E7A8C"/>
    <w:rsid w:val="005E7E08"/>
    <w:rsid w:val="005F3067"/>
    <w:rsid w:val="005F3B2E"/>
    <w:rsid w:val="00603057"/>
    <w:rsid w:val="006471A8"/>
    <w:rsid w:val="0066033A"/>
    <w:rsid w:val="0066531C"/>
    <w:rsid w:val="006824BE"/>
    <w:rsid w:val="00685BA7"/>
    <w:rsid w:val="006A1BF4"/>
    <w:rsid w:val="006B2301"/>
    <w:rsid w:val="006B2A5F"/>
    <w:rsid w:val="006B48FC"/>
    <w:rsid w:val="006B7B11"/>
    <w:rsid w:val="006C150F"/>
    <w:rsid w:val="006C48ED"/>
    <w:rsid w:val="006C7B28"/>
    <w:rsid w:val="006D62C9"/>
    <w:rsid w:val="006E5D29"/>
    <w:rsid w:val="006F138B"/>
    <w:rsid w:val="007406C3"/>
    <w:rsid w:val="00744207"/>
    <w:rsid w:val="0075307A"/>
    <w:rsid w:val="00755E7C"/>
    <w:rsid w:val="0076553B"/>
    <w:rsid w:val="00767229"/>
    <w:rsid w:val="00791237"/>
    <w:rsid w:val="00794DC1"/>
    <w:rsid w:val="007B3E76"/>
    <w:rsid w:val="007B718D"/>
    <w:rsid w:val="007C0B40"/>
    <w:rsid w:val="00835ABA"/>
    <w:rsid w:val="00840A06"/>
    <w:rsid w:val="00840D7C"/>
    <w:rsid w:val="00852F43"/>
    <w:rsid w:val="00882848"/>
    <w:rsid w:val="008A107C"/>
    <w:rsid w:val="008A25FB"/>
    <w:rsid w:val="008D1111"/>
    <w:rsid w:val="009179D2"/>
    <w:rsid w:val="0092173D"/>
    <w:rsid w:val="00921AB6"/>
    <w:rsid w:val="009245BA"/>
    <w:rsid w:val="00925D5D"/>
    <w:rsid w:val="00932BC9"/>
    <w:rsid w:val="00940D51"/>
    <w:rsid w:val="009429B9"/>
    <w:rsid w:val="00961B04"/>
    <w:rsid w:val="009669E7"/>
    <w:rsid w:val="00975156"/>
    <w:rsid w:val="0098749B"/>
    <w:rsid w:val="00990887"/>
    <w:rsid w:val="009B6ABA"/>
    <w:rsid w:val="009B7D06"/>
    <w:rsid w:val="009C5F41"/>
    <w:rsid w:val="009D5F9F"/>
    <w:rsid w:val="009F45E3"/>
    <w:rsid w:val="009F5645"/>
    <w:rsid w:val="00A078B3"/>
    <w:rsid w:val="00A13C7F"/>
    <w:rsid w:val="00A13E3B"/>
    <w:rsid w:val="00A238B3"/>
    <w:rsid w:val="00A64C0D"/>
    <w:rsid w:val="00A8481C"/>
    <w:rsid w:val="00A85FC6"/>
    <w:rsid w:val="00A91BCC"/>
    <w:rsid w:val="00A94C1F"/>
    <w:rsid w:val="00A9603F"/>
    <w:rsid w:val="00AD5BAF"/>
    <w:rsid w:val="00AF3BBA"/>
    <w:rsid w:val="00AF7CC1"/>
    <w:rsid w:val="00B06F99"/>
    <w:rsid w:val="00B56B08"/>
    <w:rsid w:val="00B63EBE"/>
    <w:rsid w:val="00B730B1"/>
    <w:rsid w:val="00B77DC1"/>
    <w:rsid w:val="00BB6B08"/>
    <w:rsid w:val="00BD1E6F"/>
    <w:rsid w:val="00BD487C"/>
    <w:rsid w:val="00BE7FC9"/>
    <w:rsid w:val="00C27C46"/>
    <w:rsid w:val="00C354C0"/>
    <w:rsid w:val="00C565F6"/>
    <w:rsid w:val="00C75C67"/>
    <w:rsid w:val="00C87BB4"/>
    <w:rsid w:val="00C93C13"/>
    <w:rsid w:val="00CA1C75"/>
    <w:rsid w:val="00CC052C"/>
    <w:rsid w:val="00CC4CE8"/>
    <w:rsid w:val="00CD105D"/>
    <w:rsid w:val="00CD1382"/>
    <w:rsid w:val="00CD21BD"/>
    <w:rsid w:val="00CE58CC"/>
    <w:rsid w:val="00D05234"/>
    <w:rsid w:val="00D07356"/>
    <w:rsid w:val="00D21A13"/>
    <w:rsid w:val="00D32D95"/>
    <w:rsid w:val="00D434D4"/>
    <w:rsid w:val="00D57568"/>
    <w:rsid w:val="00D63784"/>
    <w:rsid w:val="00D667FA"/>
    <w:rsid w:val="00D82190"/>
    <w:rsid w:val="00DA1255"/>
    <w:rsid w:val="00DA136D"/>
    <w:rsid w:val="00DA7E8F"/>
    <w:rsid w:val="00DB1C89"/>
    <w:rsid w:val="00DB5628"/>
    <w:rsid w:val="00DC592A"/>
    <w:rsid w:val="00DD128C"/>
    <w:rsid w:val="00DD23C1"/>
    <w:rsid w:val="00DD3350"/>
    <w:rsid w:val="00E0334E"/>
    <w:rsid w:val="00E04EE7"/>
    <w:rsid w:val="00E22BE9"/>
    <w:rsid w:val="00E22D78"/>
    <w:rsid w:val="00E24AB1"/>
    <w:rsid w:val="00E35423"/>
    <w:rsid w:val="00E3622C"/>
    <w:rsid w:val="00E4384F"/>
    <w:rsid w:val="00E573EB"/>
    <w:rsid w:val="00E62191"/>
    <w:rsid w:val="00E63045"/>
    <w:rsid w:val="00E64C55"/>
    <w:rsid w:val="00E65CAD"/>
    <w:rsid w:val="00E75F24"/>
    <w:rsid w:val="00EA056D"/>
    <w:rsid w:val="00EB0699"/>
    <w:rsid w:val="00EB64D6"/>
    <w:rsid w:val="00EF02E7"/>
    <w:rsid w:val="00EF1F72"/>
    <w:rsid w:val="00F17B8B"/>
    <w:rsid w:val="00F25FCB"/>
    <w:rsid w:val="00F32B4B"/>
    <w:rsid w:val="00F47606"/>
    <w:rsid w:val="00F61D77"/>
    <w:rsid w:val="00F61ED2"/>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D2235"/>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7A0C6"/>
  <w15:docId w15:val="{7B88F635-82D9-423F-B063-FE583F9F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next w:val="a0"/>
    <w:link w:val="6Char"/>
    <w:qFormat/>
    <w:pPr>
      <w:outlineLvl w:val="5"/>
    </w:pPr>
  </w:style>
  <w:style w:type="paragraph" w:styleId="7">
    <w:name w:val="heading 7"/>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Char"/>
    <w:qFormat/>
    <w:pPr>
      <w:shd w:val="clear" w:color="auto" w:fill="000080"/>
    </w:pPr>
    <w:rPr>
      <w:rFonts w:ascii="Tahoma" w:hAnsi="Tahoma" w:cs="Tahoma"/>
    </w:rPr>
  </w:style>
  <w:style w:type="paragraph" w:styleId="a6">
    <w:name w:val="annotation text"/>
    <w:basedOn w:val="a0"/>
    <w:link w:val="Char0"/>
    <w:uiPriority w:val="99"/>
    <w:qFormat/>
  </w:style>
  <w:style w:type="paragraph" w:styleId="a7">
    <w:name w:val="Body Text"/>
    <w:basedOn w:val="a0"/>
    <w:link w:val="Char1"/>
    <w:qFormat/>
    <w:pPr>
      <w:jc w:val="both"/>
    </w:pPr>
    <w:rPr>
      <w:rFonts w:ascii="Arial" w:hAnsi="Arial"/>
      <w:lang w:eastAsia="zh-CN"/>
    </w:rPr>
  </w:style>
  <w:style w:type="paragraph" w:styleId="a8">
    <w:name w:val="Plain Text"/>
    <w:basedOn w:val="a0"/>
    <w:link w:val="Char2"/>
    <w:qFormat/>
    <w:rPr>
      <w:rFonts w:ascii="Courier New" w:hAnsi="Courier New"/>
      <w:lang w:val="nb-NO"/>
    </w:rPr>
  </w:style>
  <w:style w:type="paragraph" w:styleId="a9">
    <w:name w:val="Balloon Text"/>
    <w:basedOn w:val="a0"/>
    <w:link w:val="Char3"/>
    <w:qFormat/>
    <w:pPr>
      <w:spacing w:after="0"/>
    </w:pPr>
    <w:rPr>
      <w:rFonts w:ascii="Segoe UI" w:hAnsi="Segoe UI" w:cs="Segoe UI"/>
      <w:sz w:val="18"/>
      <w:szCs w:val="18"/>
    </w:rPr>
  </w:style>
  <w:style w:type="paragraph" w:styleId="aa">
    <w:name w:val="footer"/>
    <w:basedOn w:val="ab"/>
    <w:link w:val="Char4"/>
    <w:qFormat/>
    <w:pPr>
      <w:jc w:val="center"/>
    </w:pPr>
    <w:rPr>
      <w:i/>
    </w:rPr>
  </w:style>
  <w:style w:type="paragraph" w:styleId="ab">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index heading"/>
    <w:basedOn w:val="a0"/>
    <w:next w:val="a0"/>
    <w:qFormat/>
    <w:pPr>
      <w:pBdr>
        <w:top w:val="single" w:sz="12" w:space="0" w:color="auto"/>
      </w:pBdr>
      <w:spacing w:before="360" w:after="240"/>
    </w:pPr>
    <w:rPr>
      <w:b/>
      <w:i/>
      <w:sz w:val="26"/>
      <w:lang w:eastAsia="en-GB"/>
    </w:rPr>
  </w:style>
  <w:style w:type="paragraph" w:styleId="ad">
    <w:name w:val="List"/>
    <w:basedOn w:val="a7"/>
    <w:qFormat/>
    <w:pPr>
      <w:ind w:leftChars="100" w:left="200"/>
      <w:jc w:val="left"/>
    </w:pPr>
    <w:rPr>
      <w:rFonts w:ascii="Times New Roman" w:hAnsi="Times New Roman"/>
    </w:rPr>
  </w:style>
  <w:style w:type="paragraph" w:styleId="ae">
    <w:name w:val="footnote text"/>
    <w:basedOn w:val="a0"/>
    <w:link w:val="Char6"/>
    <w:qFormat/>
    <w:pPr>
      <w:keepLines/>
      <w:spacing w:after="0"/>
      <w:ind w:left="454" w:hanging="454"/>
    </w:pPr>
    <w:rPr>
      <w:sz w:val="16"/>
    </w:rPr>
  </w:style>
  <w:style w:type="paragraph" w:styleId="af">
    <w:name w:val="table of figures"/>
    <w:basedOn w:val="a7"/>
    <w:next w:val="a0"/>
    <w:uiPriority w:val="99"/>
    <w:qFormat/>
    <w:pPr>
      <w:ind w:left="1701" w:hanging="1701"/>
      <w:jc w:val="left"/>
    </w:pPr>
    <w:rPr>
      <w:b/>
    </w:rPr>
  </w:style>
  <w:style w:type="paragraph" w:styleId="af0">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1">
    <w:name w:val="annotation subject"/>
    <w:basedOn w:val="a6"/>
    <w:next w:val="a6"/>
    <w:link w:val="Char7"/>
    <w:qFormat/>
    <w:rPr>
      <w:b/>
      <w:bCs/>
    </w:rPr>
  </w:style>
  <w:style w:type="table" w:styleId="af2">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7"/>
    <w:qFormat/>
    <w:pPr>
      <w:numPr>
        <w:numId w:val="1"/>
      </w:numPr>
    </w:pPr>
  </w:style>
  <w:style w:type="character" w:customStyle="1" w:styleId="1Char">
    <w:name w:val="标题 1 Char"/>
    <w:link w:val="1"/>
    <w:qFormat/>
    <w:rPr>
      <w:rFonts w:ascii="Arial" w:hAnsi="Arial"/>
      <w:sz w:val="36"/>
      <w:lang w:eastAsia="ja-JP"/>
    </w:rPr>
  </w:style>
  <w:style w:type="paragraph" w:customStyle="1" w:styleId="Proposal">
    <w:name w:val="Proposal"/>
    <w:basedOn w:val="a7"/>
    <w:qFormat/>
    <w:pPr>
      <w:numPr>
        <w:numId w:val="2"/>
      </w:numPr>
      <w:tabs>
        <w:tab w:val="clear" w:pos="1304"/>
        <w:tab w:val="left" w:pos="1701"/>
      </w:tabs>
    </w:pPr>
    <w:rPr>
      <w:b/>
      <w:bCs/>
    </w:rPr>
  </w:style>
  <w:style w:type="character" w:customStyle="1" w:styleId="Char1">
    <w:name w:val="正文文本 Char"/>
    <w:link w:val="a7"/>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Char3">
    <w:name w:val="批注框文本 Char"/>
    <w:link w:val="a9"/>
    <w:qFormat/>
    <w:rPr>
      <w:rFonts w:ascii="Segoe UI" w:hAnsi="Segoe UI" w:cs="Segoe UI"/>
      <w:sz w:val="18"/>
      <w:szCs w:val="18"/>
      <w:lang w:eastAsia="ja-JP"/>
    </w:rPr>
  </w:style>
  <w:style w:type="character" w:customStyle="1" w:styleId="Char0">
    <w:name w:val="批注文字 Char"/>
    <w:link w:val="a6"/>
    <w:uiPriority w:val="99"/>
    <w:qFormat/>
    <w:rPr>
      <w:rFonts w:ascii="Times New Roman" w:hAnsi="Times New Roman"/>
      <w:lang w:eastAsia="ja-JP"/>
    </w:rPr>
  </w:style>
  <w:style w:type="character" w:customStyle="1" w:styleId="Char7">
    <w:name w:val="批注主题 Char"/>
    <w:link w:val="af1"/>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b"/>
    <w:qFormat/>
    <w:rPr>
      <w:rFonts w:ascii="Arial" w:hAnsi="Arial"/>
      <w:b/>
      <w:sz w:val="18"/>
      <w:lang w:eastAsia="ja-JP"/>
    </w:rPr>
  </w:style>
  <w:style w:type="character" w:customStyle="1" w:styleId="Char4">
    <w:name w:val="页脚 Char"/>
    <w:link w:val="aa"/>
    <w:qFormat/>
    <w:rPr>
      <w:rFonts w:ascii="Arial" w:hAnsi="Arial"/>
      <w:b/>
      <w:i/>
      <w:sz w:val="18"/>
      <w:lang w:eastAsia="ja-JP"/>
    </w:rPr>
  </w:style>
  <w:style w:type="character" w:customStyle="1" w:styleId="Char6">
    <w:name w:val="脚注文本 Char"/>
    <w:link w:val="ae"/>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Char">
    <w:name w:val="标题 2 Char"/>
    <w:link w:val="2"/>
    <w:qFormat/>
    <w:rPr>
      <w:rFonts w:ascii="Arial" w:hAnsi="Arial"/>
      <w:sz w:val="32"/>
      <w:lang w:eastAsia="ja-JP"/>
    </w:rPr>
  </w:style>
  <w:style w:type="character" w:customStyle="1" w:styleId="3Char">
    <w:name w:val="标题 3 Char"/>
    <w:link w:val="3"/>
    <w:qFormat/>
    <w:rPr>
      <w:rFonts w:ascii="Arial" w:hAnsi="Arial"/>
      <w:sz w:val="28"/>
      <w:lang w:eastAsia="ja-JP"/>
    </w:rPr>
  </w:style>
  <w:style w:type="character" w:customStyle="1" w:styleId="4Char">
    <w:name w:val="标题 4 Char"/>
    <w:link w:val="4"/>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basedOn w:val="a0"/>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a"/>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8"/>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0">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styleId="afb">
    <w:name w:val="Revision"/>
    <w:hidden/>
    <w:uiPriority w:val="99"/>
    <w:semiHidden/>
    <w:rsid w:val="00F81B82"/>
    <w:pPr>
      <w:spacing w:after="0" w:line="240" w:lineRule="auto"/>
    </w:pPr>
    <w:rPr>
      <w:rFonts w:ascii="Times New Roman" w:hAnsi="Times New Roman"/>
      <w:lang w:val="en-GB" w:eastAsia="ja-JP"/>
    </w:rPr>
  </w:style>
  <w:style w:type="character" w:customStyle="1" w:styleId="11">
    <w:name w:val="@他1"/>
    <w:basedOn w:val="a1"/>
    <w:uiPriority w:val="99"/>
    <w:unhideWhenUsed/>
    <w:rsid w:val="00794D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F0E21-67C1-4E63-A263-7B43D57B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13122</Words>
  <Characters>74796</Characters>
  <Application>Microsoft Office Word</Application>
  <DocSecurity>0</DocSecurity>
  <Lines>623</Lines>
  <Paragraphs>175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tao</dc:creator>
  <cp:lastModifiedBy>Huawei</cp:lastModifiedBy>
  <cp:revision>3</cp:revision>
  <dcterms:created xsi:type="dcterms:W3CDTF">2023-03-27T12:38:00Z</dcterms:created>
  <dcterms:modified xsi:type="dcterms:W3CDTF">2023-03-28T07:19:00Z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ies>
</file>