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Heading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Heading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57"/>
        <w:gridCol w:w="7572"/>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rsidRPr="00A85FC6"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Pr="00A85FC6" w:rsidRDefault="009429B9" w:rsidP="009429B9">
            <w:pPr>
              <w:pStyle w:val="TAC"/>
              <w:spacing w:before="20" w:after="20"/>
              <w:ind w:left="57" w:right="57"/>
              <w:jc w:val="left"/>
              <w:rPr>
                <w:rFonts w:ascii="Times New Roman" w:hAnsi="Times New Roman"/>
                <w:lang w:val="fi-FI"/>
              </w:rPr>
            </w:pPr>
            <w:r w:rsidRPr="00A85FC6">
              <w:rPr>
                <w:rFonts w:ascii="Times New Roman" w:hAnsi="Times New Roman"/>
                <w:lang w:val="fi-FI"/>
              </w:rPr>
              <w:t>Vinay Kumar Shrivastava, shrivastava@samsung.com</w:t>
            </w:r>
          </w:p>
        </w:tc>
      </w:tr>
      <w:tr w:rsidR="009C5F41" w:rsidRPr="00A85FC6"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932" w:type="pct"/>
            <w:tcBorders>
              <w:top w:val="single" w:sz="4" w:space="0" w:color="auto"/>
              <w:left w:val="single" w:sz="4" w:space="0" w:color="auto"/>
              <w:bottom w:val="single" w:sz="4" w:space="0" w:color="auto"/>
              <w:right w:val="single" w:sz="4" w:space="0" w:color="auto"/>
            </w:tcBorders>
            <w:noWrap/>
          </w:tcPr>
          <w:p w14:paraId="2D4DE011" w14:textId="19A24662" w:rsidR="009C5F41" w:rsidRPr="00A85FC6" w:rsidRDefault="009C5F41" w:rsidP="009C5F41">
            <w:pPr>
              <w:pStyle w:val="TAC"/>
              <w:spacing w:before="20" w:after="20"/>
              <w:ind w:left="57" w:right="57"/>
              <w:jc w:val="left"/>
              <w:rPr>
                <w:rFonts w:ascii="Times New Roman" w:hAnsi="Times New Roman"/>
                <w:lang w:val="fi-FI"/>
              </w:rPr>
            </w:pPr>
            <w:r w:rsidRPr="00A85FC6">
              <w:rPr>
                <w:rFonts w:ascii="Times New Roman" w:hAnsi="Times New Roman" w:hint="eastAsia"/>
                <w:lang w:val="fi-FI"/>
              </w:rPr>
              <w:t>Xiaonan</w:t>
            </w:r>
            <w:r w:rsidRPr="00A85FC6">
              <w:rPr>
                <w:rFonts w:ascii="Times New Roman" w:hAnsi="Times New Roman"/>
                <w:lang w:val="fi-FI"/>
              </w:rPr>
              <w:t xml:space="preserve"> </w:t>
            </w:r>
            <w:r w:rsidRPr="00A85FC6">
              <w:rPr>
                <w:rFonts w:ascii="Times New Roman" w:hAnsi="Times New Roman" w:hint="eastAsia"/>
                <w:lang w:val="fi-FI"/>
              </w:rPr>
              <w:t>Zhang</w:t>
            </w:r>
            <w:r w:rsidRPr="00A85FC6">
              <w:rPr>
                <w:rFonts w:ascii="Times New Roman" w:hAnsi="Times New Roman"/>
                <w:lang w:val="fi-FI"/>
              </w:rPr>
              <w:t>(xiaonan.zhang@mediatek.com)</w:t>
            </w:r>
          </w:p>
        </w:tc>
      </w:tr>
      <w:tr w:rsidR="00EB0699"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932"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932"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Umesh Phuyal</w:t>
            </w:r>
            <w:r>
              <w:rPr>
                <w:rFonts w:ascii="Times New Roman" w:hAnsi="Times New Roman"/>
                <w:lang w:val="en-US"/>
              </w:rPr>
              <w:t xml:space="preserve"> (uphuyal@qti.qualcomm.com)</w:t>
            </w:r>
          </w:p>
        </w:tc>
      </w:tr>
      <w:tr w:rsidR="005825D1"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932"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5825D1"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2E7FF2F7"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932" w:type="pct"/>
            <w:tcBorders>
              <w:top w:val="single" w:sz="4" w:space="0" w:color="auto"/>
              <w:left w:val="single" w:sz="4" w:space="0" w:color="auto"/>
              <w:bottom w:val="single" w:sz="4" w:space="0" w:color="auto"/>
              <w:right w:val="single" w:sz="4" w:space="0" w:color="auto"/>
            </w:tcBorders>
            <w:noWrap/>
          </w:tcPr>
          <w:p w14:paraId="3D9A0D08" w14:textId="5128082D"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5825D1"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2FA1B0C" w14:textId="77777777" w:rsidR="005825D1" w:rsidRDefault="005825D1" w:rsidP="005825D1">
            <w:pPr>
              <w:pStyle w:val="TAC"/>
              <w:spacing w:before="20" w:after="20"/>
              <w:ind w:left="57" w:right="57"/>
              <w:jc w:val="left"/>
              <w:rPr>
                <w:rFonts w:ascii="Times New Roman" w:hAnsi="Times New Roman"/>
                <w:lang w:val="en-US"/>
              </w:rPr>
            </w:pPr>
          </w:p>
        </w:tc>
      </w:tr>
      <w:tr w:rsidR="005825D1"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5C17DCF7" w14:textId="77777777" w:rsidR="005825D1" w:rsidRDefault="005825D1" w:rsidP="005825D1">
            <w:pPr>
              <w:pStyle w:val="TAC"/>
              <w:spacing w:before="20" w:after="20"/>
              <w:ind w:left="57" w:right="57"/>
              <w:jc w:val="left"/>
              <w:rPr>
                <w:rFonts w:ascii="Times New Roman" w:hAnsi="Times New Roman"/>
                <w:lang w:val="en-US"/>
              </w:rPr>
            </w:pPr>
          </w:p>
        </w:tc>
      </w:tr>
      <w:tr w:rsidR="005825D1"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2959B1B5" w14:textId="77777777" w:rsidR="005825D1" w:rsidRDefault="005825D1" w:rsidP="005825D1">
            <w:pPr>
              <w:pStyle w:val="TAC"/>
              <w:spacing w:before="20" w:after="20"/>
              <w:ind w:left="57" w:right="57"/>
              <w:jc w:val="left"/>
              <w:rPr>
                <w:rFonts w:ascii="Times New Roman" w:hAnsi="Times New Roman"/>
                <w:lang w:val="en-US"/>
              </w:rPr>
            </w:pPr>
          </w:p>
        </w:tc>
      </w:tr>
      <w:tr w:rsidR="005825D1"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5825D1" w:rsidRDefault="005825D1" w:rsidP="005825D1">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Heading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18B311E8" w14:textId="77777777" w:rsidR="003D1BEA" w:rsidRDefault="000F74D5">
      <w:pPr>
        <w:pStyle w:val="Heading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r w:rsidR="00EB64D6" w:rsidRPr="00EB64D6">
              <w:rPr>
                <w:rFonts w:ascii="Times New Roman" w:hAnsi="Times New Roman"/>
                <w:i/>
                <w:iCs/>
                <w:lang w:val="en-US"/>
              </w:rPr>
              <w:t>RRCResume-</w:t>
            </w:r>
            <w:r w:rsidRPr="00782CEF">
              <w:rPr>
                <w:rFonts w:ascii="Times New Roman" w:hAnsi="Times New Roman" w:hint="eastAsia"/>
                <w:i/>
                <w:iCs/>
                <w:lang w:val="en-US"/>
              </w:rPr>
              <w:t>RRCRelease</w:t>
            </w:r>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1D49F3A5" w14:textId="77777777" w:rsidR="00D57568" w:rsidRDefault="00D57568" w:rsidP="00354269">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78AF30AD" w14:textId="3914BC10"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35426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2:</w:t>
            </w:r>
          </w:p>
          <w:p w14:paraId="7CC4A268" w14:textId="77777777" w:rsidR="00D57568" w:rsidRPr="001B0E97" w:rsidRDefault="00D57568" w:rsidP="00354269">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Pr>
                <w:b/>
                <w:bCs/>
              </w:rPr>
              <w:t xml:space="preserve"> </w:t>
            </w:r>
            <w:r w:rsidRPr="001B0E97">
              <w:rPr>
                <w:bCs/>
              </w:rPr>
              <w:t>PTM configuration is not available in multicast MCCH</w:t>
            </w:r>
            <w:r>
              <w:rPr>
                <w:rFonts w:ascii="Times New Roman" w:hAnsi="Times New Roman" w:hint="eastAsia"/>
                <w:lang w:val="en-US"/>
              </w:rPr>
              <w:t>?</w:t>
            </w:r>
          </w:p>
          <w:p w14:paraId="378852B7" w14:textId="77777777" w:rsidR="00522B2A" w:rsidRDefault="00522B2A" w:rsidP="0035426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35426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w:t>
            </w:r>
            <w:r w:rsidRPr="00AD4CEC">
              <w:rPr>
                <w:rFonts w:ascii="Times New Roman" w:eastAsia="Malgun Gothic" w:hAnsi="Times New Roman"/>
                <w:lang w:val="en-US" w:eastAsia="ko-KR"/>
              </w:rPr>
              <w:t>erving cell will not provide the PTM configuration of neighbour cells from other gNBs</w:t>
            </w:r>
            <w:r>
              <w:rPr>
                <w:rFonts w:ascii="Times New Roman" w:eastAsia="Malgun Gothic" w:hAnsi="Times New Roman"/>
                <w:lang w:val="en-US" w:eastAsia="ko-KR"/>
              </w:rPr>
              <w:t xml:space="preserve">, so </w:t>
            </w:r>
            <w:r w:rsidRPr="00AD4CEC">
              <w:rPr>
                <w:rFonts w:ascii="Times New Roman" w:eastAsia="Malgun Gothic" w:hAnsi="Times New Roman"/>
                <w:lang w:val="en-US" w:eastAsia="ko-KR"/>
              </w:rPr>
              <w:t xml:space="preserve">UE </w:t>
            </w:r>
            <w:r>
              <w:rPr>
                <w:rFonts w:ascii="Times New Roman" w:eastAsia="Malgun Gothic" w:hAnsi="Times New Roman"/>
                <w:lang w:val="en-US" w:eastAsia="ko-KR"/>
              </w:rPr>
              <w:t xml:space="preserve">should </w:t>
            </w:r>
            <w:r w:rsidRPr="00AD4CEC">
              <w:rPr>
                <w:rFonts w:ascii="Times New Roman" w:eastAsia="Malgun Gothic" w:hAnsi="Times New Roman"/>
                <w:lang w:val="en-US" w:eastAsia="ko-KR"/>
              </w:rPr>
              <w:t>acquire new SIB and multicast MCCH to get PTM configuration after cell reselection</w:t>
            </w:r>
            <w:r>
              <w:rPr>
                <w:rFonts w:ascii="Times New Roman" w:eastAsia="Malgun Gothic"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w:t>
            </w:r>
            <w:r w:rsidRPr="00334179">
              <w:rPr>
                <w:rFonts w:ascii="Times New Roman" w:eastAsia="Malgun Gothic" w:hAnsi="Times New Roman"/>
                <w:lang w:val="en-US" w:eastAsia="ko-KR"/>
              </w:rPr>
              <w:t>FFS whether the network can provide PTM configuration for intra-gNB cells</w:t>
            </w:r>
            <w:r>
              <w:rPr>
                <w:rFonts w:ascii="Times New Roman" w:eastAsia="Malgun Gothic"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w:t>
            </w:r>
            <w:r w:rsidR="0066531C">
              <w:rPr>
                <w:rFonts w:ascii="Times New Roman" w:eastAsia="Malgun Gothic" w:hAnsi="Times New Roman"/>
                <w:lang w:val="en-US" w:eastAsia="ko-KR"/>
              </w:rPr>
              <w:t>S</w:t>
            </w:r>
            <w:r>
              <w:rPr>
                <w:rFonts w:ascii="Times New Roman" w:eastAsia="Malgun Gothic" w:hAnsi="Times New Roman"/>
                <w:lang w:val="en-US" w:eastAsia="ko-KR"/>
              </w:rPr>
              <w:t xml:space="preserve"> requirements of the multicast.</w:t>
            </w:r>
          </w:p>
        </w:tc>
      </w:tr>
      <w:tr w:rsidR="00794DC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2A9F4C6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3E4EA076" w14:textId="3C438634" w:rsidR="00794DC1" w:rsidRDefault="00794DC1" w:rsidP="00794DC1">
            <w:pPr>
              <w:pStyle w:val="TAC"/>
              <w:keepNext w:val="0"/>
              <w:spacing w:before="20" w:after="20"/>
              <w:ind w:left="57" w:right="57"/>
              <w:rPr>
                <w:rFonts w:ascii="Times New Roman" w:hAnsi="Times New Roman"/>
                <w:lang w:val="en-US"/>
              </w:rPr>
            </w:pPr>
            <w:r w:rsidRPr="005A763D">
              <w:rPr>
                <w:rFonts w:ascii="Times New Roman" w:hAnsi="Times New Roman"/>
                <w:lang w:val="en-US"/>
              </w:rPr>
              <w:t>1, 2, 3</w:t>
            </w:r>
            <w:r>
              <w:rPr>
                <w:rFonts w:ascii="Times New Roman" w:hAnsi="Times New Roman"/>
                <w:lang w:val="en-US"/>
              </w:rPr>
              <w:t xml:space="preserve"> </w:t>
            </w:r>
            <w:r w:rsidRPr="005A763D">
              <w:rPr>
                <w:rFonts w:ascii="Times New Roman" w:hAnsi="Times New Roman"/>
                <w:lang w:val="en-US"/>
              </w:rPr>
              <w:t>(but to</w:t>
            </w:r>
            <w:r>
              <w:rPr>
                <w:rFonts w:ascii="Times New Roman" w:hAnsi="Times New Roman"/>
                <w:lang w:val="en-US"/>
              </w:rPr>
              <w:t xml:space="preserve"> </w:t>
            </w:r>
            <w:r w:rsidRPr="005A763D">
              <w:rPr>
                <w:rFonts w:ascii="Times New Roman" w:hAnsi="Times New Roman"/>
                <w:lang w:val="en-US"/>
              </w:rPr>
              <w:t>be handled s</w:t>
            </w:r>
            <w:r>
              <w:rPr>
                <w:rFonts w:ascii="Times New Roman" w:hAnsi="Times New Roman"/>
                <w:lang w:val="en-US"/>
              </w:rPr>
              <w:t>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6AAC4D7" w14:textId="77777777" w:rsidR="00794DC1" w:rsidRPr="00DE493F" w:rsidRDefault="00794DC1" w:rsidP="00794DC1">
            <w:pPr>
              <w:pStyle w:val="CommentText"/>
              <w:rPr>
                <w:szCs w:val="18"/>
              </w:rPr>
            </w:pPr>
            <w:r w:rsidRPr="00287B8D">
              <w:rPr>
                <w:sz w:val="18"/>
                <w:szCs w:val="18"/>
              </w:rPr>
              <w:t>Regarding 1: This should be the baseline behavior.</w:t>
            </w:r>
          </w:p>
          <w:p w14:paraId="004E3970" w14:textId="77777777" w:rsidR="00794DC1" w:rsidRPr="00287B8D" w:rsidRDefault="00794DC1" w:rsidP="00794DC1">
            <w:pPr>
              <w:pStyle w:val="CommentText"/>
              <w:rPr>
                <w:szCs w:val="18"/>
              </w:rPr>
            </w:pPr>
            <w:r w:rsidRPr="00287B8D">
              <w:rPr>
                <w:sz w:val="18"/>
                <w:szCs w:val="18"/>
              </w:rPr>
              <w:t xml:space="preserve">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w:t>
            </w:r>
            <w:r w:rsidRPr="00A4152B">
              <w:rPr>
                <w:sz w:val="18"/>
                <w:szCs w:val="18"/>
              </w:rPr>
              <w:t>etc..</w:t>
            </w:r>
          </w:p>
          <w:p w14:paraId="53FE1C2F" w14:textId="77777777" w:rsidR="00794DC1" w:rsidRPr="00287B8D" w:rsidRDefault="00794DC1" w:rsidP="00794DC1">
            <w:pPr>
              <w:pStyle w:val="CommentText"/>
              <w:rPr>
                <w:szCs w:val="18"/>
              </w:rPr>
            </w:pPr>
          </w:p>
          <w:p w14:paraId="568C0E24" w14:textId="77777777" w:rsidR="00794DC1" w:rsidRPr="00287B8D" w:rsidRDefault="00794DC1" w:rsidP="00794DC1">
            <w:pPr>
              <w:pStyle w:val="CommentText"/>
              <w:rPr>
                <w:szCs w:val="18"/>
              </w:rPr>
            </w:pPr>
            <w:r w:rsidRPr="00287B8D">
              <w:rPr>
                <w:sz w:val="18"/>
                <w:szCs w:val="18"/>
              </w:rPr>
              <w:t xml:space="preserve">Regarding 2: Yes – In order to avoid UE returning to RRC_CONNECTED state </w:t>
            </w:r>
            <w:r>
              <w:rPr>
                <w:sz w:val="18"/>
                <w:szCs w:val="18"/>
              </w:rPr>
              <w:t xml:space="preserve">when the </w:t>
            </w:r>
            <w:r w:rsidRPr="00287B8D">
              <w:rPr>
                <w:sz w:val="18"/>
                <w:szCs w:val="18"/>
              </w:rPr>
              <w:t xml:space="preserve">session </w:t>
            </w:r>
            <w:r>
              <w:rPr>
                <w:sz w:val="18"/>
                <w:szCs w:val="18"/>
              </w:rPr>
              <w:t xml:space="preserve">is not active, </w:t>
            </w:r>
            <w:r w:rsidRPr="00287B8D">
              <w:rPr>
                <w:sz w:val="18"/>
                <w:szCs w:val="18"/>
              </w:rPr>
              <w:t xml:space="preserve">UE should be informed </w:t>
            </w:r>
            <w:r>
              <w:rPr>
                <w:sz w:val="18"/>
                <w:szCs w:val="18"/>
              </w:rPr>
              <w:t xml:space="preserve">of the </w:t>
            </w:r>
            <w:r w:rsidRPr="00287B8D">
              <w:rPr>
                <w:sz w:val="18"/>
                <w:szCs w:val="18"/>
              </w:rPr>
              <w:t>session activation status.</w:t>
            </w:r>
          </w:p>
          <w:p w14:paraId="560765DA" w14:textId="77777777" w:rsidR="00794DC1" w:rsidRPr="00287B8D" w:rsidRDefault="00794DC1" w:rsidP="00794DC1">
            <w:pPr>
              <w:pStyle w:val="CommentText"/>
              <w:rPr>
                <w:szCs w:val="18"/>
              </w:rPr>
            </w:pPr>
          </w:p>
          <w:p w14:paraId="74DB2FD0" w14:textId="77777777" w:rsidR="00794DC1" w:rsidRPr="00287B8D" w:rsidRDefault="00794DC1" w:rsidP="00794DC1">
            <w:pPr>
              <w:pStyle w:val="CommentText"/>
              <w:rPr>
                <w:szCs w:val="18"/>
              </w:rPr>
            </w:pPr>
            <w:r w:rsidRPr="00287B8D">
              <w:rPr>
                <w:sz w:val="18"/>
                <w:szCs w:val="18"/>
              </w:rPr>
              <w:t xml:space="preserve">Regarding 3: We support to have something like </w:t>
            </w:r>
            <w:r w:rsidRPr="00A4152B">
              <w:rPr>
                <w:sz w:val="18"/>
                <w:szCs w:val="18"/>
              </w:rPr>
              <w:t>this,</w:t>
            </w:r>
            <w:r w:rsidRPr="00287B8D">
              <w:rPr>
                <w:sz w:val="18"/>
                <w:szCs w:val="18"/>
              </w:rPr>
              <w:t xml:space="preserve"> but this does not </w:t>
            </w:r>
            <w:r w:rsidRPr="00A4152B">
              <w:rPr>
                <w:sz w:val="18"/>
                <w:szCs w:val="18"/>
              </w:rPr>
              <w:t>seem</w:t>
            </w:r>
            <w:r w:rsidRPr="00287B8D">
              <w:rPr>
                <w:sz w:val="18"/>
                <w:szCs w:val="18"/>
              </w:rPr>
              <w:t xml:space="preserve"> to be service continuity issue though so maybe it should be discussed separately.</w:t>
            </w:r>
          </w:p>
          <w:p w14:paraId="17C633AE" w14:textId="77777777" w:rsidR="00794DC1" w:rsidRPr="00287B8D" w:rsidRDefault="00794DC1" w:rsidP="00794DC1">
            <w:pPr>
              <w:pStyle w:val="CommentText"/>
              <w:rPr>
                <w:sz w:val="18"/>
                <w:szCs w:val="18"/>
              </w:rPr>
            </w:pPr>
          </w:p>
          <w:p w14:paraId="696EA136" w14:textId="29B94A18"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Cs w:val="18"/>
                <w:lang w:val="en-GB" w:eastAsia="ja-JP"/>
              </w:rPr>
              <w:t xml:space="preserve">We think we are missing a scenario from service continuity </w:t>
            </w:r>
            <w:r w:rsidRPr="00A4152B">
              <w:rPr>
                <w:szCs w:val="18"/>
              </w:rPr>
              <w:t>i.e.,</w:t>
            </w:r>
            <w:r w:rsidRPr="00287B8D">
              <w:rPr>
                <w:rFonts w:ascii="Times New Roman" w:hAnsi="Times New Roman"/>
                <w:szCs w:val="18"/>
                <w:lang w:val="en-GB" w:eastAsia="ja-JP"/>
              </w:rPr>
              <w:t xml:space="preserve"> UE is receiving multicast in RRC_CONNECTED in the serving cell</w:t>
            </w:r>
            <w:r>
              <w:rPr>
                <w:szCs w:val="18"/>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794DC1"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18839ADD"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0BD8BC92"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B7452F2"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89ED27A"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2DC090DC"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F821D57"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Heading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broadcast which is </w:t>
      </w:r>
      <w:r>
        <w:rPr>
          <w:rFonts w:hint="eastAsia"/>
          <w:lang w:val="en-US" w:eastAsia="zh-CN"/>
        </w:rPr>
        <w:lastRenderedPageBreak/>
        <w:t>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794DC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F54658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932B549" w14:textId="63C83466"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28F222C" w14:textId="77777777" w:rsidR="00794DC1" w:rsidRPr="00BB754B" w:rsidRDefault="00794DC1" w:rsidP="00794DC1">
            <w:r w:rsidRPr="00BB754B">
              <w:t>Based on previous RAN2 agreement, a Rel-18 UE in RRC_INACTIVE state should be able to move</w:t>
            </w:r>
            <w:r>
              <w:t xml:space="preserve"> </w:t>
            </w:r>
            <w:r w:rsidRPr="00BB754B">
              <w:t xml:space="preserve">without </w:t>
            </w:r>
            <w:r>
              <w:t xml:space="preserve">going to </w:t>
            </w:r>
            <w:r w:rsidRPr="00BB754B">
              <w:t>connect</w:t>
            </w:r>
            <w:r>
              <w:t>ed</w:t>
            </w:r>
            <w:r w:rsidRPr="00BB754B">
              <w:t xml:space="preserve"> </w:t>
            </w:r>
            <w:r>
              <w:t>state</w:t>
            </w:r>
            <w:r w:rsidRPr="00BB754B">
              <w:t xml:space="preserve"> among the cells in the RNA. RAN2 should define a mechanism to guide the UE to a frequency/cell that provides the </w:t>
            </w:r>
            <w:r>
              <w:t>multicast</w:t>
            </w:r>
            <w:r w:rsidRPr="00BB754B">
              <w:t xml:space="preserve"> service for service continuity purposes, similar to Rel-17 broadcast frequency prioritization feature. Otherwise, the UE may end up camping in a cell that does not provide the multicast service, e.g., out of the service area.</w:t>
            </w:r>
          </w:p>
          <w:p w14:paraId="181EA1CB" w14:textId="77777777" w:rsidR="00794DC1" w:rsidRPr="00BB754B" w:rsidRDefault="00794DC1" w:rsidP="00794DC1">
            <w:r w:rsidRPr="00BB754B">
              <w:t>In our view, concerns are not relevant:</w:t>
            </w:r>
          </w:p>
          <w:p w14:paraId="6A3197E0" w14:textId="77777777" w:rsidR="00794DC1" w:rsidRPr="00287B8D" w:rsidRDefault="00794DC1" w:rsidP="00794DC1">
            <w:r w:rsidRPr="00D23A7A">
              <w:t xml:space="preserve">There is no such requirement for broadcast to be </w:t>
            </w:r>
            <w:r w:rsidRPr="00287B8D">
              <w:t>deployed per frequency either.</w:t>
            </w:r>
            <w:r w:rsidRPr="00BB754B">
              <w:t xml:space="preserve">The goal </w:t>
            </w:r>
            <w:r w:rsidRPr="00287B8D">
              <w:t xml:space="preserve">is to be able to guide the RRC_INACTIVE/IDLE UEs </w:t>
            </w:r>
            <w:r>
              <w:t>to</w:t>
            </w:r>
            <w:r w:rsidRPr="00287B8D">
              <w:t xml:space="preserve"> a cell where the session is provided rather than a cell that does not. Similar achievement is needed for multicast for UEs in RRC_INACTIVE. Note that [3] considers only public safety scenarios, which is not the only objective of WID.</w:t>
            </w:r>
          </w:p>
          <w:p w14:paraId="19616765" w14:textId="0B9C4FE2"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 w:val="20"/>
                <w:lang w:val="en-GB" w:eastAsia="ja-JP"/>
              </w:rPr>
              <w:t>Rather than USD, it is about service announcement, if FSAI based mechanism is to be reused.(which is the easiest and leanest approach</w:t>
            </w:r>
            <w:r>
              <w:t xml:space="preserve"> in our view</w:t>
            </w:r>
            <w:r w:rsidRPr="00287B8D">
              <w:rPr>
                <w:rFonts w:ascii="Times New Roman" w:hAnsi="Times New Roman"/>
                <w:sz w:val="20"/>
                <w:lang w:val="en-GB" w:eastAsia="ja-JP"/>
              </w:rPr>
              <w:t>). It could easily be introduced via SA2</w:t>
            </w:r>
            <w:r>
              <w:t xml:space="preserve"> – we would just include FSAI multicast information into SIB</w:t>
            </w:r>
            <w:r w:rsidRPr="00287B8D">
              <w:rPr>
                <w:rFonts w:ascii="Times New Roman" w:hAnsi="Times New Roman"/>
                <w:sz w:val="20"/>
                <w:lang w:val="en-GB" w:eastAsia="ja-JP"/>
              </w:rPr>
              <w:t>.</w:t>
            </w:r>
          </w:p>
        </w:tc>
      </w:tr>
      <w:tr w:rsidR="00794DC1"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7B2731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F547B0"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58DC4D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AC62A54"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BD935C"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CCB03F8"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1A34598C" w14:textId="77777777" w:rsidR="003D1BEA" w:rsidRDefault="000F74D5">
      <w:pPr>
        <w:outlineLvl w:val="2"/>
        <w:rPr>
          <w:b/>
          <w:bCs/>
          <w:lang w:val="en-US" w:eastAsia="zh-CN"/>
        </w:rPr>
      </w:pPr>
      <w:r>
        <w:rPr>
          <w:rFonts w:hint="eastAsia"/>
          <w:b/>
          <w:bCs/>
          <w:lang w:val="en-US" w:eastAsia="zh-CN"/>
        </w:rPr>
        <w:lastRenderedPageBreak/>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794DC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38EA2643"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BAD9B35" w14:textId="09CAB81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E27F48E" w14:textId="4105762B"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lang w:val="en-GB"/>
              </w:rPr>
              <w:t>UE should camp on best cell on frequency</w:t>
            </w:r>
            <w:r>
              <w:rPr>
                <w:rFonts w:ascii="Times New Roman" w:hAnsi="Times New Roman"/>
                <w:lang w:val="en-GB"/>
              </w:rPr>
              <w:t xml:space="preserve"> as has been done always in NR (and LTE). Otherwise once UE starts connection there will be unwanted interference to cell that is “closer” to the UE.</w:t>
            </w:r>
          </w:p>
        </w:tc>
      </w:tr>
      <w:tr w:rsidR="00794DC1"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EC7887B"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E2A028E"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CB0BF1A"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AB1C6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6CE459"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Heading2"/>
        <w:rPr>
          <w:lang w:val="en-US" w:eastAsia="zh-CN"/>
        </w:rPr>
      </w:pPr>
      <w:r>
        <w:rPr>
          <w:rFonts w:hint="eastAsia"/>
          <w:lang w:val="en-US" w:eastAsia="zh-CN"/>
        </w:rPr>
        <w:t>3.2 Neighbour cell list</w:t>
      </w:r>
    </w:p>
    <w:p w14:paraId="0BF325EF" w14:textId="77777777" w:rsidR="003D1BEA" w:rsidRDefault="000F74D5">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lastRenderedPageBreak/>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Extreme congestion, where there are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794DC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5D3A787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7956313" w14:textId="05CCDFD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906B5A8" w14:textId="6F47157D"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794DC1"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3EACC8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1B6187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19A22C4"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34A5C6"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DAC058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5C19EE"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Heading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TableGrid"/>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lastRenderedPageBreak/>
              <w:t>As a baseline, group paging can be used to inform Rel-18 UE(s) about the session activation (Details FFS, e.g., UE behavior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lastRenderedPageBreak/>
        <w:t>RAN2#120:</w:t>
      </w:r>
    </w:p>
    <w:tbl>
      <w:tblPr>
        <w:tblStyle w:val="TableGrid"/>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w:t>
      </w:r>
      <w:r>
        <w:rPr>
          <w:rFonts w:hint="eastAsia"/>
          <w:lang w:val="en-US" w:eastAsia="zh-CN"/>
        </w:rPr>
        <w:lastRenderedPageBreak/>
        <w:t xml:space="preserve">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1. The scenarios are to be confirmed first, e.g., should UE be kept in RRC_INACTIVE upon session release? Apparently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28623BEE" w14:textId="77777777" w:rsidR="003D1BEA" w:rsidRDefault="000F74D5">
      <w:pPr>
        <w:pStyle w:val="Heading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5FAB0155" w14:textId="77777777" w:rsidR="003D1BEA" w:rsidRDefault="000F74D5">
      <w:pPr>
        <w:rPr>
          <w:lang w:val="en-US" w:eastAsia="zh-CN"/>
        </w:rPr>
      </w:pPr>
      <w:r>
        <w:rPr>
          <w:rFonts w:hint="eastAsia"/>
          <w:lang w:val="en-US" w:eastAsia="zh-CN"/>
        </w:rPr>
        <w:t>Therefore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suspendConfig is sufficient indication for UE to continue the relevant multicast session in RRC_INACTIVE. </w:t>
            </w:r>
            <w:r w:rsidR="00452327">
              <w:rPr>
                <w:rFonts w:ascii="Times New Roman" w:hAnsi="Times New Roman"/>
                <w:lang w:val="en-US"/>
              </w:rPr>
              <w:t>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35426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valid PTM configuration</w:t>
            </w:r>
            <w:r w:rsidR="002B61A0">
              <w:rPr>
                <w:rFonts w:ascii="Times New Roman" w:hAnsi="Times New Roman" w:hint="eastAsia"/>
                <w:lang w:val="en-US"/>
              </w:rPr>
              <w:t>(Ii.e. the one preconfigured via dedidated RRC signalling)</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UE level MBS assistance information</w:t>
            </w:r>
            <w:r>
              <w:rPr>
                <w:rFonts w:ascii="Times New Roman" w:hAnsi="Times New Roman" w:hint="eastAsia"/>
                <w:lang w:val="en-US"/>
              </w:rPr>
              <w:t>(i.e.</w:t>
            </w:r>
            <w:r w:rsidRPr="00591ECA">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794DC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53981CE0"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3038444" w14:textId="0D98A41B"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69F0741"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sidRPr="00287B8D">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3DE60A8D" w14:textId="77777777" w:rsidR="00794DC1" w:rsidRDefault="00794DC1" w:rsidP="00794DC1">
            <w:pPr>
              <w:pStyle w:val="TAC"/>
              <w:spacing w:before="20" w:after="20"/>
              <w:ind w:left="57" w:right="57"/>
              <w:jc w:val="left"/>
              <w:rPr>
                <w:rFonts w:ascii="Times New Roman" w:hAnsi="Times New Roman"/>
                <w:lang w:val="en-US"/>
              </w:rPr>
            </w:pPr>
          </w:p>
          <w:p w14:paraId="68F61CD0" w14:textId="3D2F9711"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tc>
      </w:tr>
      <w:tr w:rsidR="00794DC1"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7FC98E5"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827517"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086EBC6"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0FDFE5"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lastRenderedPageBreak/>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0"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pPr>
        <w:pStyle w:val="a"/>
        <w:rPr>
          <w:rFonts w:hint="default"/>
          <w:b/>
          <w:bCs/>
        </w:rPr>
      </w:pPr>
      <w:ins w:id="1"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35426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t xml:space="preserve"> </w:t>
            </w:r>
            <w:r w:rsidRPr="00E21BF1">
              <w:rPr>
                <w:rFonts w:ascii="Times New Roman" w:hAnsi="Times New Roman"/>
                <w:lang w:val="en-US"/>
              </w:rPr>
              <w:t>UE-specific paging (i.e. PagingRecordList)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sidRPr="00606656">
              <w:rPr>
                <w:rFonts w:ascii="Times New Roman" w:eastAsia="Malgun Gothic" w:hAnsi="Times New Roman"/>
                <w:lang w:val="en-US" w:eastAsia="ko-KR"/>
              </w:rPr>
              <w:t>the network can choose which UEs receive in RRC INACTIVE and which in RRC Connected and can move UEs between the states for Multicast service reception.</w:t>
            </w:r>
            <w:r>
              <w:rPr>
                <w:rFonts w:ascii="Times New Roman" w:eastAsia="Malgun Gothic" w:hAnsi="Times New Roman"/>
                <w:lang w:val="en-US" w:eastAsia="ko-KR"/>
              </w:rPr>
              <w:t xml:space="preserve"> It should be configured via dedicated signalling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Malgun Gothic" w:hAnsi="Times New Roman"/>
                <w:lang w:val="en-US" w:eastAsia="ko-KR"/>
              </w:rPr>
              <w:t>UE should resume RRC connection upon session activation.</w:t>
            </w:r>
            <w:r>
              <w:rPr>
                <w:rFonts w:ascii="Times New Roman" w:eastAsia="Malgun Gothic" w:hAnsi="Times New Roman"/>
                <w:lang w:val="en-US" w:eastAsia="ko-KR"/>
              </w:rPr>
              <w:t xml:space="preserve"> </w:t>
            </w:r>
          </w:p>
        </w:tc>
      </w:tr>
      <w:tr w:rsidR="00794DC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5F6AA2B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7196CBDE" w14:textId="18F2617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66124EA3"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675FB242"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5D466F28" w14:textId="77777777" w:rsidR="00794DC1" w:rsidRDefault="00794DC1" w:rsidP="00794DC1">
            <w:pPr>
              <w:pStyle w:val="TAC"/>
              <w:spacing w:before="20" w:after="20"/>
              <w:ind w:left="57" w:right="57"/>
              <w:jc w:val="left"/>
              <w:rPr>
                <w:rFonts w:ascii="Times New Roman" w:hAnsi="Times New Roman"/>
                <w:lang w:val="en-US"/>
              </w:rPr>
            </w:pPr>
          </w:p>
          <w:p w14:paraId="722341EC"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4DA4E642" w14:textId="77777777" w:rsidR="00794DC1" w:rsidRDefault="00794DC1" w:rsidP="00794DC1">
            <w:pPr>
              <w:pStyle w:val="TAC"/>
              <w:spacing w:before="20" w:after="20"/>
              <w:ind w:left="57" w:right="57"/>
              <w:jc w:val="left"/>
              <w:rPr>
                <w:rFonts w:ascii="Times New Roman" w:hAnsi="Times New Roman"/>
                <w:lang w:val="en-US"/>
              </w:rPr>
            </w:pPr>
          </w:p>
          <w:p w14:paraId="4A223EA1" w14:textId="77777777" w:rsidR="00794DC1" w:rsidRDefault="00794DC1" w:rsidP="00794DC1">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sidRPr="00A90808">
              <w:rPr>
                <w:rFonts w:ascii="Times New Roman" w:hAnsi="Times New Roman"/>
                <w:szCs w:val="18"/>
                <w:lang w:val="en-US"/>
              </w:rPr>
              <w:t>a UE in RRC_INACTIVE state may be out of the service area of the multicast session initially, but then may go into a cell within the service area. This UE may have missed the group paging performed by</w:t>
            </w:r>
            <w:r>
              <w:rPr>
                <w:rFonts w:ascii="Times New Roman" w:hAnsi="Times New Roman"/>
                <w:szCs w:val="18"/>
                <w:lang w:val="en-US"/>
              </w:rPr>
              <w:t xml:space="preserve"> </w:t>
            </w:r>
            <w:r w:rsidRPr="00A90808">
              <w:rPr>
                <w:rFonts w:ascii="Times New Roman" w:hAnsi="Times New Roman"/>
                <w:szCs w:val="18"/>
                <w:lang w:val="en-US"/>
              </w:rPr>
              <w:t>the gNB (as above).</w:t>
            </w:r>
            <w:r>
              <w:rPr>
                <w:rFonts w:ascii="Times New Roman" w:hAnsi="Times New Roman"/>
                <w:szCs w:val="18"/>
                <w:lang w:val="en-US"/>
              </w:rPr>
              <w:t xml:space="preserve"> Unless we would like to have some periodic group paging at the cell, we need an indication in SIB/MCCH that the session is active/deactive. </w:t>
            </w:r>
          </w:p>
          <w:p w14:paraId="1EC9795C" w14:textId="77777777" w:rsidR="00794DC1" w:rsidRPr="00A90808" w:rsidRDefault="00794DC1" w:rsidP="00794DC1">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4117EC53"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601A915"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8C05004"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F36A96"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74CF0EE"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9020B3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E762516"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r w:rsidRPr="00E36705">
              <w:rPr>
                <w:rFonts w:ascii="Times New Roman" w:hAnsi="Times New Roman"/>
                <w:i/>
                <w:iCs/>
                <w:lang w:val="en-US"/>
              </w:rPr>
              <w:t>RRCResume</w:t>
            </w:r>
            <w:r>
              <w:rPr>
                <w:rFonts w:ascii="Times New Roman" w:hAnsi="Times New Roman"/>
                <w:i/>
                <w:iCs/>
                <w:lang w:val="en-US"/>
              </w:rPr>
              <w:t>—</w:t>
            </w:r>
            <w:r w:rsidRPr="00E36705">
              <w:rPr>
                <w:rFonts w:ascii="Times New Roman" w:hAnsi="Times New Roman"/>
                <w:i/>
                <w:iCs/>
                <w:lang w:val="en-US"/>
              </w:rPr>
              <w:t>RRCRelease</w:t>
            </w:r>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r w:rsidR="00E64C55">
              <w:rPr>
                <w:rFonts w:ascii="Times New Roman" w:hAnsi="Times New Roman" w:hint="eastAsia"/>
                <w:lang w:val="en-US"/>
              </w:rPr>
              <w:t>The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94DC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52301F4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5BC2A1E" w14:textId="1B2D2BE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7EA8ABBE" w14:textId="2EFB1F55"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794DC1"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D0E730"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051CA5C"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CCD118D"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9670F2B"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1BD9EEA"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Heading2"/>
        <w:rPr>
          <w:lang w:val="en-US" w:eastAsia="zh-CN"/>
        </w:rPr>
      </w:pPr>
      <w:r>
        <w:rPr>
          <w:rFonts w:hint="eastAsia"/>
          <w:lang w:val="en-US" w:eastAsia="zh-CN"/>
        </w:rPr>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794DC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50604E5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CB99142" w14:textId="19AA9E2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60660EE" w14:textId="4181EE46"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794DC1"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AAA3EEB"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0D845C8"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3F9AC6D"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315AE31"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1C857C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 xml:space="preserve">also prefer to </w:t>
            </w:r>
            <w:r w:rsidR="001D15B1">
              <w:rPr>
                <w:rFonts w:ascii="Times New Roman" w:eastAsia="Malgun Gothic" w:hAnsi="Times New Roman"/>
                <w:lang w:val="en-US" w:eastAsia="ko-KR"/>
              </w:rPr>
              <w:t>use</w:t>
            </w:r>
            <w:r>
              <w:rPr>
                <w:rFonts w:ascii="Times New Roman" w:eastAsia="Malgun Gothic" w:hAnsi="Times New Roman"/>
                <w:lang w:val="en-US" w:eastAsia="ko-KR"/>
              </w:rPr>
              <w:t xml:space="preserve"> the same message to notify </w:t>
            </w:r>
            <w:r w:rsidR="001D15B1">
              <w:rPr>
                <w:rFonts w:ascii="Times New Roman" w:eastAsia="Malgun Gothic" w:hAnsi="Times New Roman"/>
                <w:lang w:val="en-US" w:eastAsia="ko-KR"/>
              </w:rPr>
              <w:t xml:space="preserve">the </w:t>
            </w:r>
            <w:r>
              <w:rPr>
                <w:rFonts w:ascii="Times New Roman" w:eastAsia="Malgun Gothic" w:hAnsi="Times New Roman"/>
                <w:lang w:val="en-US" w:eastAsia="ko-KR"/>
              </w:rPr>
              <w:t>session activation and de-activation.</w:t>
            </w:r>
          </w:p>
        </w:tc>
      </w:tr>
      <w:tr w:rsidR="00794DC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634E47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FE0C039" w14:textId="662DA1B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7FA1C650" w14:textId="77777777" w:rsidR="00794DC1" w:rsidRDefault="00794DC1" w:rsidP="00794DC1">
            <w:pPr>
              <w:pStyle w:val="TAC"/>
              <w:spacing w:before="20" w:after="20"/>
              <w:ind w:left="57" w:right="57"/>
              <w:jc w:val="left"/>
              <w:rPr>
                <w:rFonts w:ascii="Times New Roman" w:hAnsi="Times New Roman"/>
                <w:lang w:val="en-US"/>
              </w:rPr>
            </w:pPr>
            <w:r w:rsidRPr="00287B8D">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7C41ED49" w14:textId="77777777" w:rsidR="00794DC1" w:rsidRDefault="00794DC1" w:rsidP="00794DC1">
            <w:pPr>
              <w:pStyle w:val="TAC"/>
              <w:spacing w:before="20" w:after="20"/>
              <w:ind w:left="57" w:right="57"/>
              <w:jc w:val="left"/>
              <w:rPr>
                <w:rFonts w:ascii="Times New Roman" w:hAnsi="Times New Roman"/>
                <w:lang w:val="en-US"/>
              </w:rPr>
            </w:pPr>
          </w:p>
          <w:p w14:paraId="0838FE09"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0D766422" w14:textId="77777777" w:rsidR="00794DC1" w:rsidRDefault="00794DC1" w:rsidP="00794DC1">
            <w:pPr>
              <w:pStyle w:val="TAC"/>
              <w:spacing w:before="20" w:after="20"/>
              <w:ind w:left="57" w:right="57"/>
              <w:jc w:val="left"/>
              <w:rPr>
                <w:rFonts w:ascii="Times New Roman" w:hAnsi="Times New Roman"/>
                <w:lang w:val="en-US"/>
              </w:rPr>
            </w:pPr>
          </w:p>
          <w:p w14:paraId="11EC1D0F"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2A237E79" w14:textId="77777777" w:rsidR="00794DC1" w:rsidRDefault="00794DC1" w:rsidP="00794DC1">
            <w:pPr>
              <w:pStyle w:val="TAC"/>
              <w:spacing w:before="20" w:after="20"/>
              <w:ind w:left="57" w:right="57"/>
              <w:jc w:val="left"/>
              <w:rPr>
                <w:rFonts w:ascii="Times New Roman" w:hAnsi="Times New Roman"/>
                <w:lang w:val="en-US"/>
              </w:rPr>
            </w:pPr>
          </w:p>
          <w:p w14:paraId="2EB7C060"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5C3B19FB"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363E25BF"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794DC1" w:rsidRPr="001D15B1" w:rsidRDefault="00794DC1" w:rsidP="00794DC1">
            <w:pPr>
              <w:pStyle w:val="TAC"/>
              <w:keepNext w:val="0"/>
              <w:spacing w:before="20" w:after="20"/>
              <w:ind w:left="57" w:right="57"/>
              <w:jc w:val="left"/>
              <w:rPr>
                <w:rFonts w:ascii="Times New Roman" w:hAnsi="Times New Roman"/>
                <w:lang w:val="en-US"/>
              </w:rPr>
            </w:pPr>
          </w:p>
        </w:tc>
      </w:tr>
      <w:tr w:rsidR="00794DC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056F22BD"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944F0E"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410060E"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5C51024"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Heading2"/>
        <w:rPr>
          <w:lang w:val="en-US" w:eastAsia="zh-CN"/>
        </w:rPr>
      </w:pPr>
      <w:r>
        <w:rPr>
          <w:rFonts w:hint="eastAsia"/>
          <w:lang w:val="en-US" w:eastAsia="zh-CN"/>
        </w:rPr>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455FF87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Pr>
                <w:rFonts w:ascii="Times New Roman" w:hAnsi="Times New Roman" w:hint="eastAsia"/>
              </w:rPr>
              <w:t xml:space="preserve">R17 group paging is sufficient to move UE to CONNECTED for session release,which was already supported in R17 MBS. </w:t>
            </w:r>
            <w:r>
              <w:rPr>
                <w:rFonts w:ascii="Times New Roman" w:hAnsi="Times New Roman"/>
              </w:rPr>
              <w:t>A</w:t>
            </w:r>
            <w:r>
              <w:rPr>
                <w:rFonts w:ascii="Times New Roman" w:hAnsi="Times New Roman" w:hint="eastAsia"/>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794DC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A69AE32"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78195D5" w14:textId="434CC00E"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15DC63A" w14:textId="6944F77E"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794DC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BCB444"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ECB989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A907C8"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9DB0A6F"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32C413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Option 2. Indicating UE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24"/>
        <w:gridCol w:w="1665"/>
        <w:gridCol w:w="7067"/>
      </w:tblGrid>
      <w:tr w:rsidR="003D1BEA" w14:paraId="74EB710C"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89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891"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5"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891"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605"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891"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605"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891"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5"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891"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605"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891"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605"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891"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5"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794DC1" w14:paraId="2678F27F"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59263103" w14:textId="1A2ABFE0"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Nokia</w:t>
            </w:r>
          </w:p>
        </w:tc>
        <w:tc>
          <w:tcPr>
            <w:tcW w:w="891" w:type="pct"/>
            <w:tcBorders>
              <w:top w:val="single" w:sz="4" w:space="0" w:color="auto"/>
              <w:left w:val="single" w:sz="4" w:space="0" w:color="auto"/>
              <w:bottom w:val="single" w:sz="4" w:space="0" w:color="auto"/>
              <w:right w:val="single" w:sz="4" w:space="0" w:color="auto"/>
            </w:tcBorders>
            <w:noWrap/>
          </w:tcPr>
          <w:p w14:paraId="29332253" w14:textId="750FAB25"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1</w:t>
            </w:r>
          </w:p>
        </w:tc>
        <w:tc>
          <w:tcPr>
            <w:tcW w:w="3605" w:type="pct"/>
            <w:tcBorders>
              <w:top w:val="single" w:sz="4" w:space="0" w:color="auto"/>
              <w:left w:val="single" w:sz="4" w:space="0" w:color="auto"/>
              <w:bottom w:val="single" w:sz="4" w:space="0" w:color="auto"/>
              <w:right w:val="single" w:sz="4" w:space="0" w:color="auto"/>
            </w:tcBorders>
            <w:noWrap/>
          </w:tcPr>
          <w:p w14:paraId="7525A22D" w14:textId="77777777" w:rsidR="00794DC1" w:rsidRDefault="00794DC1" w:rsidP="00794DC1">
            <w:pPr>
              <w:pStyle w:val="TAC"/>
              <w:spacing w:before="20" w:after="20"/>
              <w:ind w:left="57" w:right="57"/>
              <w:jc w:val="left"/>
              <w:rPr>
                <w:rFonts w:ascii="Times New Roman" w:hAnsi="Times New Roman"/>
                <w:lang w:val="en-US"/>
              </w:rPr>
            </w:pPr>
            <w:r w:rsidRPr="00287B8D">
              <w:rPr>
                <w:rFonts w:ascii="Times New Roman" w:hAnsi="Times New Roman"/>
                <w:lang w:val="en-US"/>
              </w:rPr>
              <w:t xml:space="preserve">Please see our reply above. </w:t>
            </w:r>
            <w:r>
              <w:rPr>
                <w:rFonts w:ascii="Times New Roman" w:hAnsi="Times New Roman"/>
                <w:lang w:val="en-US"/>
              </w:rPr>
              <w:t>No need to make any enhancements if deactivation is communicated</w:t>
            </w:r>
          </w:p>
          <w:p w14:paraId="29B882A6" w14:textId="3FCB7C61" w:rsidR="00794DC1" w:rsidRPr="00B56B08"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to the UE.</w:t>
            </w:r>
          </w:p>
        </w:tc>
      </w:tr>
      <w:tr w:rsidR="00794DC1" w14:paraId="309C01CA"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08FBC3F6" w14:textId="77777777" w:rsidR="00794DC1" w:rsidRPr="00B56B08" w:rsidRDefault="00794DC1" w:rsidP="00794DC1">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3D997555" w14:textId="77777777" w:rsidR="00794DC1" w:rsidRPr="00B56B08" w:rsidRDefault="00794DC1" w:rsidP="00794DC1">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433703DD" w14:textId="77777777" w:rsidR="00794DC1" w:rsidRPr="00B56B08" w:rsidRDefault="00794DC1" w:rsidP="00794DC1">
            <w:pPr>
              <w:pStyle w:val="TAC"/>
              <w:spacing w:before="20" w:after="20"/>
              <w:ind w:left="57" w:right="57"/>
              <w:jc w:val="left"/>
              <w:rPr>
                <w:rFonts w:ascii="Times New Roman" w:hAnsi="Times New Roman"/>
                <w:lang w:val="en-US"/>
              </w:rPr>
            </w:pPr>
          </w:p>
        </w:tc>
      </w:tr>
      <w:tr w:rsidR="00794DC1" w14:paraId="71FFA816"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6BFD6751" w14:textId="77777777" w:rsidR="00794DC1" w:rsidRPr="00B56B08" w:rsidRDefault="00794DC1" w:rsidP="00794DC1">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73716C75" w14:textId="77777777" w:rsidR="00794DC1" w:rsidRPr="00B56B08" w:rsidRDefault="00794DC1" w:rsidP="00794DC1">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615AC335" w14:textId="77777777" w:rsidR="00794DC1" w:rsidRPr="00B56B08" w:rsidRDefault="00794DC1" w:rsidP="00794DC1">
            <w:pPr>
              <w:pStyle w:val="TAC"/>
              <w:spacing w:before="20" w:after="20"/>
              <w:ind w:left="57" w:right="57"/>
              <w:jc w:val="left"/>
              <w:rPr>
                <w:rFonts w:ascii="Times New Roman" w:hAnsi="Times New Roman"/>
                <w:lang w:val="en-US"/>
              </w:rPr>
            </w:pPr>
          </w:p>
        </w:tc>
      </w:tr>
      <w:tr w:rsidR="00794DC1" w14:paraId="0A124D8B"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77E03A0B" w14:textId="77777777" w:rsidR="00794DC1" w:rsidRPr="00B56B08" w:rsidRDefault="00794DC1" w:rsidP="00794DC1">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701FA11E" w14:textId="77777777" w:rsidR="00794DC1" w:rsidRPr="00B56B08" w:rsidRDefault="00794DC1" w:rsidP="00794DC1">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0874F61C" w14:textId="77777777" w:rsidR="00794DC1" w:rsidRPr="00B56B08" w:rsidRDefault="00794DC1" w:rsidP="00794DC1">
            <w:pPr>
              <w:pStyle w:val="TAC"/>
              <w:spacing w:before="20" w:after="20"/>
              <w:ind w:left="57" w:right="57"/>
              <w:jc w:val="left"/>
              <w:rPr>
                <w:rFonts w:ascii="Times New Roman" w:hAnsi="Times New Roman"/>
                <w:lang w:val="en-US"/>
              </w:rPr>
            </w:pPr>
          </w:p>
        </w:tc>
      </w:tr>
      <w:tr w:rsidR="00794DC1" w14:paraId="75273FCC" w14:textId="77777777" w:rsidTr="00362D84">
        <w:trPr>
          <w:trHeight w:val="240"/>
        </w:trPr>
        <w:tc>
          <w:tcPr>
            <w:tcW w:w="504" w:type="pct"/>
            <w:tcBorders>
              <w:top w:val="single" w:sz="4" w:space="0" w:color="auto"/>
              <w:left w:val="single" w:sz="4" w:space="0" w:color="auto"/>
              <w:bottom w:val="single" w:sz="4" w:space="0" w:color="auto"/>
              <w:right w:val="single" w:sz="4" w:space="0" w:color="auto"/>
            </w:tcBorders>
            <w:noWrap/>
          </w:tcPr>
          <w:p w14:paraId="7B3577E7" w14:textId="77777777" w:rsidR="00794DC1" w:rsidRPr="00B56B08" w:rsidRDefault="00794DC1" w:rsidP="00794DC1">
            <w:pPr>
              <w:pStyle w:val="TAC"/>
              <w:spacing w:before="20" w:after="20"/>
              <w:ind w:left="57" w:right="57"/>
              <w:rPr>
                <w:rFonts w:ascii="Times New Roman" w:hAnsi="Times New Roman"/>
                <w:lang w:val="en-US"/>
              </w:rPr>
            </w:pPr>
          </w:p>
        </w:tc>
        <w:tc>
          <w:tcPr>
            <w:tcW w:w="891" w:type="pct"/>
            <w:tcBorders>
              <w:top w:val="single" w:sz="4" w:space="0" w:color="auto"/>
              <w:left w:val="single" w:sz="4" w:space="0" w:color="auto"/>
              <w:bottom w:val="single" w:sz="4" w:space="0" w:color="auto"/>
              <w:right w:val="single" w:sz="4" w:space="0" w:color="auto"/>
            </w:tcBorders>
            <w:noWrap/>
          </w:tcPr>
          <w:p w14:paraId="4D45D1C7" w14:textId="77777777" w:rsidR="00794DC1" w:rsidRPr="00B56B08" w:rsidRDefault="00794DC1" w:rsidP="00794DC1">
            <w:pPr>
              <w:pStyle w:val="TAC"/>
              <w:spacing w:before="20" w:after="20"/>
              <w:ind w:left="57" w:right="57"/>
              <w:rPr>
                <w:rFonts w:ascii="Times New Roman" w:hAnsi="Times New Roman"/>
                <w:lang w:val="en-US"/>
              </w:rPr>
            </w:pPr>
          </w:p>
        </w:tc>
        <w:tc>
          <w:tcPr>
            <w:tcW w:w="3605" w:type="pct"/>
            <w:tcBorders>
              <w:top w:val="single" w:sz="4" w:space="0" w:color="auto"/>
              <w:left w:val="single" w:sz="4" w:space="0" w:color="auto"/>
              <w:bottom w:val="single" w:sz="4" w:space="0" w:color="auto"/>
              <w:right w:val="single" w:sz="4" w:space="0" w:color="auto"/>
            </w:tcBorders>
            <w:noWrap/>
          </w:tcPr>
          <w:p w14:paraId="0A8D98B0" w14:textId="77777777" w:rsidR="00794DC1" w:rsidRPr="00B56B08" w:rsidRDefault="00794DC1" w:rsidP="00794DC1">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Heading2"/>
        <w:rPr>
          <w:lang w:val="en-US" w:eastAsia="zh-CN"/>
        </w:rPr>
      </w:pPr>
      <w:r>
        <w:rPr>
          <w:rFonts w:hint="eastAsia"/>
          <w:lang w:val="en-US" w:eastAsia="zh-CN"/>
        </w:rPr>
        <w:lastRenderedPageBreak/>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List"/>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List"/>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List"/>
        <w:numPr>
          <w:ilvl w:val="0"/>
          <w:numId w:val="6"/>
        </w:numPr>
        <w:ind w:left="620"/>
        <w:rPr>
          <w:ins w:id="2"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List"/>
        <w:numPr>
          <w:ilvl w:val="0"/>
          <w:numId w:val="6"/>
        </w:numPr>
        <w:ind w:left="620"/>
        <w:rPr>
          <w:ins w:id="3" w:author="SangWon Kim (LG)" w:date="2023-03-27T09:48:00Z"/>
          <w:b/>
          <w:bCs/>
          <w:lang w:val="en-US"/>
        </w:rPr>
      </w:pPr>
      <w:ins w:id="4" w:author="ZTE, tao" w:date="2023-03-23T09:34:00Z">
        <w:r>
          <w:rPr>
            <w:rFonts w:hint="eastAsia"/>
            <w:b/>
            <w:bCs/>
            <w:lang w:val="en-US"/>
          </w:rPr>
          <w:t>Option 4: Legacy UE-specific paging.</w:t>
        </w:r>
      </w:ins>
      <w:ins w:id="5" w:author="ZTE, tao" w:date="2023-03-23T09:45:00Z">
        <w:r>
          <w:rPr>
            <w:rFonts w:hint="eastAsia"/>
            <w:b/>
            <w:bCs/>
            <w:lang w:val="en-US"/>
          </w:rPr>
          <w:t xml:space="preserve"> </w:t>
        </w:r>
      </w:ins>
      <w:commentRangeStart w:id="6"/>
      <w:commentRangeEnd w:id="6"/>
      <w:r>
        <w:commentReference w:id="6"/>
      </w:r>
    </w:p>
    <w:p w14:paraId="3A1B63DE" w14:textId="1F28E2E8" w:rsidR="00362D84" w:rsidRPr="00362D84" w:rsidRDefault="00362D84">
      <w:pPr>
        <w:pStyle w:val="List"/>
        <w:numPr>
          <w:ilvl w:val="0"/>
          <w:numId w:val="6"/>
        </w:numPr>
        <w:ind w:left="620"/>
        <w:rPr>
          <w:b/>
          <w:bCs/>
          <w:lang w:val="en-US"/>
        </w:rPr>
      </w:pPr>
      <w:ins w:id="7" w:author="SangWon Kim (LG)" w:date="2023-03-27T09:48:00Z">
        <w:r w:rsidRPr="00362D84">
          <w:rPr>
            <w:b/>
            <w:bCs/>
            <w:lang w:val="en-US"/>
          </w:rPr>
          <w:t>Option 5: Enhanced group paging to indicate transition to RRC_CONNECTED though the UE is configured to receive multicast in RRC_INACTIVE.</w:t>
        </w:r>
      </w:ins>
    </w:p>
    <w:p w14:paraId="4FF87088" w14:textId="77777777" w:rsidR="003D1BEA" w:rsidRDefault="000F74D5">
      <w:pPr>
        <w:pStyle w:val="List"/>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Also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35426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sidRPr="005201A0">
              <w:rPr>
                <w:rFonts w:ascii="Times New Roman" w:hAnsi="Times New Roman"/>
                <w:lang w:val="en-US"/>
              </w:rPr>
              <w:t>gNB only wants to address a subset of all the Ues</w:t>
            </w:r>
            <w:r w:rsidRPr="005201A0">
              <w:rPr>
                <w:rFonts w:ascii="Times New Roman" w:hAnsi="Times New Roman" w:hint="eastAsia"/>
                <w:lang w:val="en-US"/>
              </w:rPr>
              <w:t xml:space="preserve">,it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subset of the available POs</w:t>
            </w:r>
            <w:r>
              <w:rPr>
                <w:rFonts w:ascii="Times New Roman" w:hAnsi="Times New Roman" w:hint="eastAsia"/>
                <w:lang w:val="en-US"/>
              </w:rPr>
              <w:t>.</w:t>
            </w:r>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794DC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C404618"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C7E3BED" w14:textId="48CE0D24"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6A6A92D1" w14:textId="11CF0611"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158F5D68" w14:textId="77777777" w:rsidR="00794DC1" w:rsidRDefault="00794DC1" w:rsidP="00794DC1">
            <w:pPr>
              <w:pStyle w:val="TAC"/>
              <w:spacing w:before="20" w:after="20"/>
              <w:ind w:left="57" w:right="57"/>
              <w:jc w:val="left"/>
              <w:rPr>
                <w:rFonts w:ascii="Times New Roman" w:hAnsi="Times New Roman"/>
                <w:lang w:val="en-US"/>
              </w:rPr>
            </w:pPr>
          </w:p>
          <w:p w14:paraId="71CDDE8B" w14:textId="37FF0D76"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794DC1"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82E3BD1"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1B04B1F"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33ECB71"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3D69063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1FB79C" w14:textId="77777777" w:rsidR="00794DC1" w:rsidRDefault="00794DC1" w:rsidP="00794DC1">
            <w:pPr>
              <w:pStyle w:val="TAC"/>
              <w:keepNext w:val="0"/>
              <w:spacing w:before="20" w:after="20"/>
              <w:ind w:left="57" w:right="57"/>
              <w:jc w:val="left"/>
              <w:rPr>
                <w:rFonts w:ascii="Times New Roman" w:hAnsi="Times New Roman"/>
                <w:lang w:val="en-US"/>
              </w:rPr>
            </w:pPr>
          </w:p>
        </w:tc>
      </w:tr>
      <w:tr w:rsidR="00794DC1"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Heading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lastRenderedPageBreak/>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5E647AB9" w:rsidR="009C5F41" w:rsidRDefault="00794DC1" w:rsidP="009C5F41">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6B5467D2" w14:textId="77777777" w:rsidR="00794DC1" w:rsidRPr="00287B8D" w:rsidRDefault="00794DC1" w:rsidP="00794DC1">
            <w:pPr>
              <w:pStyle w:val="TAC"/>
              <w:spacing w:before="20" w:after="20"/>
              <w:ind w:left="57" w:right="57"/>
              <w:jc w:val="left"/>
              <w:rPr>
                <w:rFonts w:ascii="Times New Roman" w:hAnsi="Times New Roman"/>
                <w:b/>
                <w:bCs/>
                <w:lang w:val="en-US"/>
              </w:rPr>
            </w:pPr>
            <w:r w:rsidRPr="00287B8D">
              <w:rPr>
                <w:rFonts w:ascii="Times New Roman" w:hAnsi="Times New Roman"/>
                <w:b/>
                <w:bCs/>
                <w:lang w:val="en-US"/>
              </w:rPr>
              <w:t>Counting:</w:t>
            </w:r>
          </w:p>
          <w:p w14:paraId="2FC7431C" w14:textId="772E10B1" w:rsidR="009C5F41" w:rsidRDefault="00794DC1" w:rsidP="00195FCD">
            <w:pPr>
              <w:pStyle w:val="TAC"/>
              <w:spacing w:before="20" w:after="20"/>
              <w:ind w:left="57" w:right="57"/>
              <w:jc w:val="left"/>
              <w:rPr>
                <w:rFonts w:ascii="Times New Roman" w:hAnsi="Times New Roman"/>
                <w:lang w:val="en-US"/>
              </w:rPr>
            </w:pPr>
            <w:r w:rsidRPr="003373E2">
              <w:rPr>
                <w:rFonts w:ascii="Times New Roman" w:hAnsi="Times New Roman"/>
              </w:rPr>
              <w:t>Rel-17 multicast delivery mode provides significant benefits to the UE compared to reception of multicast in RRC_INACTIVE state, as it offers HARQ feedback that can feed MCS selection and enable retransmissions. If the reception of a multicast session by the UEs</w:t>
            </w:r>
            <w:r w:rsidRPr="00287B8D">
              <w:rPr>
                <w:rFonts w:ascii="Times New Roman" w:hAnsi="Times New Roman"/>
                <w:lang w:val="en-GB"/>
              </w:rPr>
              <w:t xml:space="preserve"> </w:t>
            </w:r>
            <w:r w:rsidRPr="003373E2">
              <w:rPr>
                <w:rFonts w:ascii="Times New Roman" w:hAnsi="Times New Roman"/>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w:t>
            </w:r>
            <w:r>
              <w:rPr>
                <w:rFonts w:ascii="Times New Roman" w:hAnsi="Times New Roman"/>
                <w:lang w:val="en-US"/>
              </w:rPr>
              <w:t xml:space="preserve"> </w:t>
            </w:r>
            <w:r w:rsidRPr="00EB0DB1">
              <w:rPr>
                <w:rFonts w:ascii="Times New Roman" w:hAnsi="Times New Roman"/>
                <w:lang w:val="en-US"/>
              </w:rPr>
              <w:t xml:space="preserve">In our view, for deciding on whether to provide a multicast session to UEs in RRC_INACTIVE state, a gNB that uses delivery </w:t>
            </w:r>
            <w:r>
              <w:rPr>
                <w:rFonts w:ascii="Times New Roman" w:hAnsi="Times New Roman"/>
                <w:lang w:val="en-US"/>
              </w:rPr>
              <w:t xml:space="preserve"> </w:t>
            </w:r>
            <w:r w:rsidRPr="00EB0DB1">
              <w:rPr>
                <w:rFonts w:ascii="Times New Roman" w:hAnsi="Times New Roman"/>
                <w:lang w:val="en-US"/>
              </w:rPr>
              <w:t xml:space="preserve">of multicast session to the UEs in RRC_INACTIVE state should estimate periodically the number of UEs in RRC_INACTIVE </w:t>
            </w:r>
            <w:r>
              <w:rPr>
                <w:rFonts w:ascii="Times New Roman" w:hAnsi="Times New Roman"/>
                <w:lang w:val="en-US"/>
              </w:rPr>
              <w:t xml:space="preserve"> </w:t>
            </w:r>
            <w:r w:rsidRPr="00EB0DB1">
              <w:rPr>
                <w:rFonts w:ascii="Times New Roman" w:hAnsi="Times New Roman"/>
                <w:lang w:val="en-US"/>
              </w:rPr>
              <w:t>state in the cell that are receiving a multicast session, if the multicast session is active. Therefore, some sort of mechanism is required to evaluate the number of UEs receiving a multicast session in RRC_INACTIVE state in a cell.</w:t>
            </w:r>
          </w:p>
          <w:p w14:paraId="1569F655" w14:textId="77777777" w:rsidR="00794DC1" w:rsidRDefault="00794DC1" w:rsidP="00794DC1">
            <w:pPr>
              <w:pStyle w:val="TAC"/>
              <w:keepNext w:val="0"/>
              <w:spacing w:before="20" w:after="20"/>
              <w:ind w:left="57" w:right="57"/>
              <w:jc w:val="left"/>
              <w:rPr>
                <w:rFonts w:ascii="Times New Roman" w:hAnsi="Times New Roman"/>
                <w:lang w:val="en-US"/>
              </w:rPr>
            </w:pPr>
          </w:p>
          <w:p w14:paraId="441F798B" w14:textId="3F5AEA7B" w:rsidR="00794DC1" w:rsidRP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tc>
      </w:tr>
      <w:tr w:rsidR="009C5F41"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59DBEFD8"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C4247E7"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Heading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Heading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MediaTek inc.</w:t>
      </w:r>
      <w:r>
        <w:tab/>
        <w:t>discussion</w:t>
      </w:r>
      <w:r>
        <w:tab/>
        <w:t>Rel-18</w:t>
      </w:r>
      <w:r>
        <w:tab/>
        <w:t>NR_MBS_enh-Core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lastRenderedPageBreak/>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76049C44" w14:textId="77777777" w:rsidR="003D1BEA" w:rsidRDefault="000F74D5">
      <w:pPr>
        <w:numPr>
          <w:ilvl w:val="0"/>
          <w:numId w:val="7"/>
        </w:numPr>
      </w:pPr>
      <w:r>
        <w:rPr>
          <w:rFonts w:hint="eastAsia"/>
        </w:rPr>
        <w:lastRenderedPageBreak/>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t>R2-2300667</w:t>
      </w:r>
      <w:r>
        <w:rPr>
          <w:rFonts w:hint="eastAsia"/>
        </w:rPr>
        <w:tab/>
        <w:t>Discussion on Notification and RRC state transition</w:t>
      </w:r>
      <w:r>
        <w:rPr>
          <w:rFonts w:hint="eastAsia"/>
        </w:rPr>
        <w:tab/>
      </w:r>
      <w:ins w:id="8" w:author="QC (Umesh)" w:date="2023-03-24T13:00:00Z">
        <w:r w:rsidR="00F81B82" w:rsidRPr="00E21BF1">
          <w:rPr>
            <w:lang w:eastAsia="zh-CN"/>
          </w:rPr>
          <w:t>Spreadtrum</w:t>
        </w:r>
        <w:r w:rsidR="00F81B82" w:rsidRPr="00E21BF1" w:rsidDel="00E21BF1">
          <w:rPr>
            <w:rFonts w:hint="eastAsia"/>
            <w:lang w:eastAsia="zh-CN"/>
          </w:rPr>
          <w:t xml:space="preserve"> </w:t>
        </w:r>
      </w:ins>
      <w:del w:id="9"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63765A59" w14:textId="77777777" w:rsidR="003D1BEA" w:rsidRDefault="000F74D5">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ZTE, tao" w:date="2023-03-23T09:45:00Z" w:initials="ZTE">
    <w:p w14:paraId="77403C30" w14:textId="77777777" w:rsidR="006D62C9" w:rsidRDefault="006D62C9">
      <w:pPr>
        <w:pStyle w:val="CommentText"/>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C01B" w14:textId="77777777" w:rsidR="00566FF7" w:rsidRDefault="00566FF7" w:rsidP="00B56B08">
      <w:pPr>
        <w:spacing w:before="0" w:after="0" w:line="240" w:lineRule="auto"/>
      </w:pPr>
      <w:r>
        <w:separator/>
      </w:r>
    </w:p>
  </w:endnote>
  <w:endnote w:type="continuationSeparator" w:id="0">
    <w:p w14:paraId="6EB331FA" w14:textId="77777777" w:rsidR="00566FF7" w:rsidRDefault="00566FF7"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8F5A" w14:textId="77777777" w:rsidR="00566FF7" w:rsidRDefault="00566FF7" w:rsidP="00B56B08">
      <w:pPr>
        <w:spacing w:before="0" w:after="0" w:line="240" w:lineRule="auto"/>
      </w:pPr>
      <w:r>
        <w:separator/>
      </w:r>
    </w:p>
  </w:footnote>
  <w:footnote w:type="continuationSeparator" w:id="0">
    <w:p w14:paraId="5B3A27E6" w14:textId="77777777" w:rsidR="00566FF7" w:rsidRDefault="00566FF7"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16cid:durableId="1132747571">
    <w:abstractNumId w:val="5"/>
  </w:num>
  <w:num w:numId="2" w16cid:durableId="796945981">
    <w:abstractNumId w:val="3"/>
  </w:num>
  <w:num w:numId="3" w16cid:durableId="1622347385">
    <w:abstractNumId w:val="6"/>
  </w:num>
  <w:num w:numId="4" w16cid:durableId="1196383872">
    <w:abstractNumId w:val="7"/>
  </w:num>
  <w:num w:numId="5" w16cid:durableId="1111390148">
    <w:abstractNumId w:val="8"/>
  </w:num>
  <w:num w:numId="6" w16cid:durableId="1755201419">
    <w:abstractNumId w:val="1"/>
  </w:num>
  <w:num w:numId="7" w16cid:durableId="1562717569">
    <w:abstractNumId w:val="0"/>
  </w:num>
  <w:num w:numId="8" w16cid:durableId="1808015167">
    <w:abstractNumId w:val="9"/>
  </w:num>
  <w:num w:numId="9" w16cid:durableId="37050822">
    <w:abstractNumId w:val="2"/>
  </w:num>
  <w:num w:numId="10" w16cid:durableId="9027629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8F"/>
    <w:rsid w:val="00000EB4"/>
    <w:rsid w:val="00004838"/>
    <w:rsid w:val="000630FD"/>
    <w:rsid w:val="00064A02"/>
    <w:rsid w:val="0007007C"/>
    <w:rsid w:val="000862C4"/>
    <w:rsid w:val="00087DBD"/>
    <w:rsid w:val="00090953"/>
    <w:rsid w:val="000A7E2A"/>
    <w:rsid w:val="000C0DF8"/>
    <w:rsid w:val="000F74D5"/>
    <w:rsid w:val="00151FF1"/>
    <w:rsid w:val="0016038B"/>
    <w:rsid w:val="00195FCD"/>
    <w:rsid w:val="001D15B1"/>
    <w:rsid w:val="001D5EA6"/>
    <w:rsid w:val="001F647C"/>
    <w:rsid w:val="0020578F"/>
    <w:rsid w:val="002159CB"/>
    <w:rsid w:val="00245B9E"/>
    <w:rsid w:val="00246636"/>
    <w:rsid w:val="00270C19"/>
    <w:rsid w:val="002874BF"/>
    <w:rsid w:val="00294AB2"/>
    <w:rsid w:val="002A1F8E"/>
    <w:rsid w:val="002A722B"/>
    <w:rsid w:val="002B0B13"/>
    <w:rsid w:val="002B1FDC"/>
    <w:rsid w:val="002B61A0"/>
    <w:rsid w:val="002C65F5"/>
    <w:rsid w:val="002D4DF8"/>
    <w:rsid w:val="002E6A60"/>
    <w:rsid w:val="0030253B"/>
    <w:rsid w:val="00304007"/>
    <w:rsid w:val="00313A45"/>
    <w:rsid w:val="00316879"/>
    <w:rsid w:val="0032279C"/>
    <w:rsid w:val="00362D84"/>
    <w:rsid w:val="00376CB8"/>
    <w:rsid w:val="00377825"/>
    <w:rsid w:val="00384CE1"/>
    <w:rsid w:val="00386C58"/>
    <w:rsid w:val="0039150B"/>
    <w:rsid w:val="003A2678"/>
    <w:rsid w:val="003A7C4E"/>
    <w:rsid w:val="003C10A3"/>
    <w:rsid w:val="003C72D5"/>
    <w:rsid w:val="003D1BEA"/>
    <w:rsid w:val="003D3C13"/>
    <w:rsid w:val="004048B0"/>
    <w:rsid w:val="0042231C"/>
    <w:rsid w:val="00452327"/>
    <w:rsid w:val="00466B3B"/>
    <w:rsid w:val="00477216"/>
    <w:rsid w:val="00492304"/>
    <w:rsid w:val="00495798"/>
    <w:rsid w:val="004C0326"/>
    <w:rsid w:val="004C073D"/>
    <w:rsid w:val="004D4E0E"/>
    <w:rsid w:val="004E49E8"/>
    <w:rsid w:val="004F0723"/>
    <w:rsid w:val="004F6F42"/>
    <w:rsid w:val="00522B2A"/>
    <w:rsid w:val="005406E7"/>
    <w:rsid w:val="00546D28"/>
    <w:rsid w:val="005577A3"/>
    <w:rsid w:val="00566FF7"/>
    <w:rsid w:val="0057515D"/>
    <w:rsid w:val="00576A11"/>
    <w:rsid w:val="005825D1"/>
    <w:rsid w:val="00584E53"/>
    <w:rsid w:val="005871E3"/>
    <w:rsid w:val="00596DBB"/>
    <w:rsid w:val="005D04DD"/>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7406C3"/>
    <w:rsid w:val="00744207"/>
    <w:rsid w:val="0075307A"/>
    <w:rsid w:val="00755E7C"/>
    <w:rsid w:val="0076553B"/>
    <w:rsid w:val="00791237"/>
    <w:rsid w:val="00794DC1"/>
    <w:rsid w:val="007B3E76"/>
    <w:rsid w:val="007B718D"/>
    <w:rsid w:val="007C0B40"/>
    <w:rsid w:val="00835ABA"/>
    <w:rsid w:val="00840A06"/>
    <w:rsid w:val="00840D7C"/>
    <w:rsid w:val="00852F43"/>
    <w:rsid w:val="008A107C"/>
    <w:rsid w:val="008A25FB"/>
    <w:rsid w:val="008D1111"/>
    <w:rsid w:val="009179D2"/>
    <w:rsid w:val="0092173D"/>
    <w:rsid w:val="00921AB6"/>
    <w:rsid w:val="009245BA"/>
    <w:rsid w:val="00925D5D"/>
    <w:rsid w:val="00932BC9"/>
    <w:rsid w:val="00940D51"/>
    <w:rsid w:val="009429B9"/>
    <w:rsid w:val="00961B04"/>
    <w:rsid w:val="009669E7"/>
    <w:rsid w:val="00975156"/>
    <w:rsid w:val="0098749B"/>
    <w:rsid w:val="00990887"/>
    <w:rsid w:val="009B7D06"/>
    <w:rsid w:val="009C5F41"/>
    <w:rsid w:val="009D5F9F"/>
    <w:rsid w:val="009F45E3"/>
    <w:rsid w:val="009F5645"/>
    <w:rsid w:val="00A13C7F"/>
    <w:rsid w:val="00A13E3B"/>
    <w:rsid w:val="00A238B3"/>
    <w:rsid w:val="00A64C0D"/>
    <w:rsid w:val="00A8481C"/>
    <w:rsid w:val="00A85FC6"/>
    <w:rsid w:val="00A91BCC"/>
    <w:rsid w:val="00A94C1F"/>
    <w:rsid w:val="00A9603F"/>
    <w:rsid w:val="00AD5BAF"/>
    <w:rsid w:val="00AF3BBA"/>
    <w:rsid w:val="00AF7CC1"/>
    <w:rsid w:val="00B06F99"/>
    <w:rsid w:val="00B56B08"/>
    <w:rsid w:val="00B63EBE"/>
    <w:rsid w:val="00B77DC1"/>
    <w:rsid w:val="00BB6B08"/>
    <w:rsid w:val="00BD1E6F"/>
    <w:rsid w:val="00BD487C"/>
    <w:rsid w:val="00BE7FC9"/>
    <w:rsid w:val="00C27C46"/>
    <w:rsid w:val="00C354C0"/>
    <w:rsid w:val="00C565F6"/>
    <w:rsid w:val="00C75C67"/>
    <w:rsid w:val="00C87BB4"/>
    <w:rsid w:val="00C93C13"/>
    <w:rsid w:val="00CA1C75"/>
    <w:rsid w:val="00CC052C"/>
    <w:rsid w:val="00CC4CE8"/>
    <w:rsid w:val="00CD1382"/>
    <w:rsid w:val="00CD21BD"/>
    <w:rsid w:val="00CE58CC"/>
    <w:rsid w:val="00D05234"/>
    <w:rsid w:val="00D07356"/>
    <w:rsid w:val="00D21A13"/>
    <w:rsid w:val="00D32D95"/>
    <w:rsid w:val="00D434D4"/>
    <w:rsid w:val="00D57568"/>
    <w:rsid w:val="00D63784"/>
    <w:rsid w:val="00D667FA"/>
    <w:rsid w:val="00D82190"/>
    <w:rsid w:val="00DA1255"/>
    <w:rsid w:val="00DA7E8F"/>
    <w:rsid w:val="00DB1C89"/>
    <w:rsid w:val="00DB5628"/>
    <w:rsid w:val="00DD128C"/>
    <w:rsid w:val="00DD23C1"/>
    <w:rsid w:val="00DD3350"/>
    <w:rsid w:val="00E0334E"/>
    <w:rsid w:val="00E04EE7"/>
    <w:rsid w:val="00E22BE9"/>
    <w:rsid w:val="00E24AB1"/>
    <w:rsid w:val="00E35423"/>
    <w:rsid w:val="00E3622C"/>
    <w:rsid w:val="00E4384F"/>
    <w:rsid w:val="00E62191"/>
    <w:rsid w:val="00E64C55"/>
    <w:rsid w:val="00E65CAD"/>
    <w:rsid w:val="00E75F24"/>
    <w:rsid w:val="00EA056D"/>
    <w:rsid w:val="00EB0699"/>
    <w:rsid w:val="00EB64D6"/>
    <w:rsid w:val="00EF1F72"/>
    <w:rsid w:val="00F17B8B"/>
    <w:rsid w:val="00F32B4B"/>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style>
  <w:style w:type="paragraph" w:styleId="Heading7">
    <w:name w:val="heading 7"/>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styleId="Revision">
    <w:name w:val="Revision"/>
    <w:hidden/>
    <w:uiPriority w:val="99"/>
    <w:semiHidden/>
    <w:rsid w:val="00F81B82"/>
    <w:pPr>
      <w:spacing w:after="0" w:line="240" w:lineRule="auto"/>
    </w:pPr>
    <w:rPr>
      <w:rFonts w:ascii="Times New Roman" w:hAnsi="Times New Roman"/>
      <w:lang w:val="en-GB" w:eastAsia="ja-JP"/>
    </w:rPr>
  </w:style>
  <w:style w:type="character" w:styleId="Mention">
    <w:name w:val="Mention"/>
    <w:basedOn w:val="DefaultParagraphFont"/>
    <w:uiPriority w:val="99"/>
    <w:unhideWhenUsed/>
    <w:rsid w:val="00794D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8885</Words>
  <Characters>71976</Characters>
  <Application>Microsoft Office Word</Application>
  <DocSecurity>0</DocSecurity>
  <Lines>599</Lines>
  <Paragraphs>161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Nokia (Jarkko)</cp:lastModifiedBy>
  <cp:revision>4</cp:revision>
  <dcterms:created xsi:type="dcterms:W3CDTF">2023-03-27T06:01:00Z</dcterms:created>
  <dcterms:modified xsi:type="dcterms:W3CDTF">2023-03-27T06:10:00Z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ies>
</file>