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3D1BEA"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7D3D446" w14:textId="77777777" w:rsidR="003D1BEA" w:rsidRDefault="003D1BEA">
            <w:pPr>
              <w:pStyle w:val="TAC"/>
              <w:spacing w:before="20" w:after="20"/>
              <w:ind w:left="57" w:right="57"/>
              <w:jc w:val="left"/>
              <w:rPr>
                <w:rFonts w:ascii="Times New Roman" w:hAnsi="Times New Roman"/>
                <w:lang w:val="en-US"/>
              </w:rPr>
            </w:pPr>
          </w:p>
        </w:tc>
      </w:tr>
      <w:tr w:rsidR="003D1BEA"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D4DE011" w14:textId="77777777" w:rsidR="003D1BEA" w:rsidRDefault="003D1BEA">
            <w:pPr>
              <w:pStyle w:val="TAC"/>
              <w:spacing w:before="20" w:after="20"/>
              <w:ind w:left="57" w:right="57"/>
              <w:jc w:val="left"/>
              <w:rPr>
                <w:rFonts w:ascii="Times New Roman" w:hAnsi="Times New Roman"/>
                <w:lang w:val="en-US"/>
              </w:rPr>
            </w:pPr>
          </w:p>
        </w:tc>
      </w:tr>
      <w:tr w:rsidR="003D1BEA"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1B7C7A0B" w14:textId="77777777" w:rsidR="003D1BEA" w:rsidRDefault="003D1BEA">
            <w:pPr>
              <w:pStyle w:val="TAC"/>
              <w:spacing w:before="20" w:after="20"/>
              <w:ind w:left="57" w:right="57"/>
              <w:jc w:val="left"/>
              <w:rPr>
                <w:rFonts w:ascii="Times New Roman" w:hAnsi="Times New Roman"/>
                <w:lang w:val="en-US"/>
              </w:rPr>
            </w:pPr>
          </w:p>
        </w:tc>
      </w:tr>
      <w:tr w:rsidR="003D1BEA"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0AEA7701" w14:textId="77777777" w:rsidR="003D1BEA" w:rsidRDefault="003D1BEA">
            <w:pPr>
              <w:pStyle w:val="TAC"/>
              <w:spacing w:before="20" w:after="20"/>
              <w:ind w:left="57" w:right="57"/>
              <w:jc w:val="left"/>
              <w:rPr>
                <w:rFonts w:ascii="Times New Roman" w:hAnsi="Times New Roman"/>
                <w:lang w:val="en-US"/>
              </w:rPr>
            </w:pPr>
          </w:p>
        </w:tc>
      </w:tr>
      <w:tr w:rsidR="003D1BEA"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684CEF2D" w14:textId="77777777" w:rsidR="003D1BEA" w:rsidRDefault="003D1BEA">
            <w:pPr>
              <w:pStyle w:val="TAC"/>
              <w:spacing w:before="20" w:after="20"/>
              <w:ind w:left="57" w:right="57"/>
              <w:jc w:val="left"/>
              <w:rPr>
                <w:rFonts w:ascii="Times New Roman" w:hAnsi="Times New Roman"/>
                <w:lang w:val="en-US"/>
              </w:rPr>
            </w:pPr>
          </w:p>
        </w:tc>
      </w:tr>
      <w:tr w:rsidR="003D1BEA"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3D9A0D08" w14:textId="77777777" w:rsidR="003D1BEA" w:rsidRDefault="003D1BEA">
            <w:pPr>
              <w:pStyle w:val="TAC"/>
              <w:spacing w:before="20" w:after="20"/>
              <w:ind w:left="57" w:right="57"/>
              <w:jc w:val="left"/>
              <w:rPr>
                <w:rFonts w:ascii="Times New Roman" w:hAnsi="Times New Roman"/>
                <w:lang w:val="en-US"/>
              </w:rPr>
            </w:pPr>
          </w:p>
        </w:tc>
      </w:tr>
      <w:tr w:rsidR="003D1BEA"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2FA1B0C" w14:textId="77777777" w:rsidR="003D1BEA" w:rsidRDefault="003D1BEA">
            <w:pPr>
              <w:pStyle w:val="TAC"/>
              <w:spacing w:before="20" w:after="20"/>
              <w:ind w:left="57" w:right="57"/>
              <w:jc w:val="left"/>
              <w:rPr>
                <w:rFonts w:ascii="Times New Roman" w:hAnsi="Times New Roman"/>
                <w:lang w:val="en-US"/>
              </w:rPr>
            </w:pPr>
          </w:p>
        </w:tc>
      </w:tr>
      <w:tr w:rsidR="003D1BEA"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C17DCF7" w14:textId="77777777" w:rsidR="003D1BEA" w:rsidRDefault="003D1BEA">
            <w:pPr>
              <w:pStyle w:val="TAC"/>
              <w:spacing w:before="20" w:after="20"/>
              <w:ind w:left="57" w:right="57"/>
              <w:jc w:val="left"/>
              <w:rPr>
                <w:rFonts w:ascii="Times New Roman" w:hAnsi="Times New Roman"/>
                <w:lang w:val="en-US"/>
              </w:rPr>
            </w:pPr>
          </w:p>
        </w:tc>
      </w:tr>
      <w:tr w:rsidR="003D1BEA"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3D1BEA" w:rsidRDefault="003D1BEA">
            <w:pPr>
              <w:pStyle w:val="TAC"/>
              <w:spacing w:before="20" w:after="20"/>
              <w:ind w:left="57" w:right="57"/>
              <w:jc w:val="left"/>
              <w:rPr>
                <w:rFonts w:ascii="Times New Roman" w:hAnsi="Times New Roman"/>
                <w:lang w:val="en-US"/>
              </w:rPr>
            </w:pPr>
          </w:p>
        </w:tc>
      </w:tr>
      <w:tr w:rsidR="003D1BEA"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3D1BEA" w:rsidRDefault="003D1BEA">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3D1BEA" w:rsidRDefault="003D1BEA">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b"/>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b"/>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5"/>
        <w:gridCol w:w="2641"/>
        <w:gridCol w:w="5999"/>
      </w:tblGrid>
      <w:tr w:rsidR="003D1BEA" w14:paraId="19E8D408"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599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5999" w:type="dxa"/>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3"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3D1BEA" w14:paraId="6B512FA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EEF93B"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43DC08FA" w14:textId="77777777" w:rsidR="003D1BEA" w:rsidRDefault="003D1BEA">
            <w:pPr>
              <w:pStyle w:val="TAC"/>
              <w:keepNext w:val="0"/>
              <w:spacing w:before="20" w:after="20"/>
              <w:ind w:left="57" w:right="57"/>
              <w:jc w:val="left"/>
              <w:rPr>
                <w:rFonts w:ascii="Times New Roman" w:hAnsi="Times New Roman"/>
                <w:lang w:val="en-US"/>
              </w:rPr>
            </w:pPr>
          </w:p>
        </w:tc>
      </w:tr>
      <w:tr w:rsidR="003D1BEA" w14:paraId="6E376F5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71842BD5"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7692864F" w14:textId="77777777" w:rsidR="003D1BEA" w:rsidRDefault="003D1BEA">
            <w:pPr>
              <w:pStyle w:val="TAC"/>
              <w:keepNext w:val="0"/>
              <w:spacing w:before="20" w:after="20"/>
              <w:ind w:left="57" w:right="57"/>
              <w:jc w:val="left"/>
              <w:rPr>
                <w:rFonts w:ascii="Times New Roman" w:hAnsi="Times New Roman"/>
                <w:lang w:val="en-US"/>
              </w:rPr>
            </w:pPr>
          </w:p>
        </w:tc>
      </w:tr>
      <w:tr w:rsidR="003D1BEA" w14:paraId="2721304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78AF30AD"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73EB5B79" w14:textId="77777777" w:rsidR="003D1BEA" w:rsidRDefault="003D1BEA">
            <w:pPr>
              <w:pStyle w:val="TAC"/>
              <w:keepNext w:val="0"/>
              <w:spacing w:before="20" w:after="20"/>
              <w:ind w:left="57" w:right="57"/>
              <w:jc w:val="left"/>
              <w:rPr>
                <w:rFonts w:ascii="Times New Roman" w:hAnsi="Times New Roman"/>
                <w:lang w:val="en-US"/>
              </w:rPr>
            </w:pPr>
          </w:p>
        </w:tc>
      </w:tr>
      <w:tr w:rsidR="003D1BEA" w14:paraId="329727F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5F7C543F"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3FB8E0DC" w14:textId="77777777" w:rsidR="003D1BEA" w:rsidRDefault="003D1BEA">
            <w:pPr>
              <w:pStyle w:val="TAC"/>
              <w:keepNext w:val="0"/>
              <w:spacing w:before="20" w:after="20"/>
              <w:ind w:left="57" w:right="57"/>
              <w:jc w:val="left"/>
              <w:rPr>
                <w:rFonts w:ascii="Times New Roman" w:hAnsi="Times New Roman"/>
                <w:lang w:val="en-US"/>
              </w:rPr>
            </w:pPr>
          </w:p>
        </w:tc>
      </w:tr>
      <w:tr w:rsidR="003D1BEA" w14:paraId="4060EE4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FBC664E"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69AD81FE" w14:textId="77777777" w:rsidR="003D1BEA" w:rsidRDefault="003D1BEA">
            <w:pPr>
              <w:pStyle w:val="TAC"/>
              <w:keepNext w:val="0"/>
              <w:spacing w:before="20" w:after="20"/>
              <w:ind w:left="57" w:right="57"/>
              <w:jc w:val="left"/>
              <w:rPr>
                <w:rFonts w:ascii="Times New Roman" w:hAnsi="Times New Roman"/>
                <w:lang w:val="en-US"/>
              </w:rPr>
            </w:pPr>
          </w:p>
        </w:tc>
      </w:tr>
      <w:tr w:rsidR="003D1BEA" w14:paraId="542B865C"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3E4EA076"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696EA136" w14:textId="77777777" w:rsidR="003D1BEA" w:rsidRDefault="003D1BEA">
            <w:pPr>
              <w:pStyle w:val="TAC"/>
              <w:keepNext w:val="0"/>
              <w:spacing w:before="20" w:after="20"/>
              <w:ind w:left="57" w:right="57"/>
              <w:jc w:val="left"/>
              <w:rPr>
                <w:rFonts w:ascii="Times New Roman" w:hAnsi="Times New Roman"/>
                <w:lang w:val="en-US"/>
              </w:rPr>
            </w:pPr>
          </w:p>
        </w:tc>
      </w:tr>
      <w:tr w:rsidR="003D1BEA" w14:paraId="14C6EDE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18839ADD"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0BD8BC92" w14:textId="77777777" w:rsidR="003D1BEA" w:rsidRDefault="003D1BEA">
            <w:pPr>
              <w:pStyle w:val="TAC"/>
              <w:keepNext w:val="0"/>
              <w:spacing w:before="20" w:after="20"/>
              <w:ind w:left="57" w:right="57"/>
              <w:jc w:val="left"/>
              <w:rPr>
                <w:rFonts w:ascii="Times New Roman" w:hAnsi="Times New Roman"/>
                <w:lang w:val="en-US"/>
              </w:rPr>
            </w:pPr>
          </w:p>
        </w:tc>
      </w:tr>
      <w:tr w:rsidR="003D1BEA" w14:paraId="6FFD4D8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B7452F2"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289ED27A" w14:textId="77777777" w:rsidR="003D1BEA" w:rsidRDefault="003D1BEA">
            <w:pPr>
              <w:pStyle w:val="TAC"/>
              <w:keepNext w:val="0"/>
              <w:spacing w:before="20" w:after="20"/>
              <w:ind w:left="57" w:right="57"/>
              <w:jc w:val="left"/>
              <w:rPr>
                <w:rFonts w:ascii="Times New Roman" w:hAnsi="Times New Roman"/>
                <w:lang w:val="en-US"/>
              </w:rPr>
            </w:pPr>
          </w:p>
        </w:tc>
      </w:tr>
      <w:tr w:rsidR="003D1BEA" w14:paraId="4DAC6F2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4F821D57" w14:textId="77777777" w:rsidR="003D1BEA" w:rsidRDefault="003D1BEA">
            <w:pPr>
              <w:pStyle w:val="TAC"/>
              <w:keepNext w:val="0"/>
              <w:spacing w:before="20" w:after="20"/>
              <w:ind w:left="57" w:right="57"/>
              <w:jc w:val="left"/>
              <w:rPr>
                <w:rFonts w:ascii="Times New Roman" w:hAnsi="Times New Roman"/>
                <w:lang w:val="en-US"/>
              </w:rPr>
            </w:pPr>
          </w:p>
        </w:tc>
      </w:tr>
      <w:tr w:rsidR="003D1BEA" w14:paraId="4F9BDEEC"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3D1BEA" w:rsidRDefault="003D1BEA">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3D1BEA" w:rsidRDefault="003D1BEA">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3FF5B134" w14:textId="77777777" w:rsidR="003D1BEA" w:rsidRDefault="003D1BEA">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51DE39D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6"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6"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3D1BEA" w14:paraId="6657E4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B9C6C62"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AF6BA59" w14:textId="77777777" w:rsidR="003D1BEA" w:rsidRDefault="003D1BEA">
            <w:pPr>
              <w:pStyle w:val="TAC"/>
              <w:keepNext w:val="0"/>
              <w:spacing w:before="20" w:after="20"/>
              <w:ind w:left="57" w:right="57"/>
              <w:jc w:val="left"/>
              <w:rPr>
                <w:rFonts w:ascii="Times New Roman" w:hAnsi="Times New Roman"/>
                <w:lang w:val="en-US"/>
              </w:rPr>
            </w:pPr>
          </w:p>
        </w:tc>
      </w:tr>
      <w:tr w:rsidR="003D1BEA" w14:paraId="7C17AC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749C08A"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36C481F" w14:textId="77777777" w:rsidR="003D1BEA" w:rsidRDefault="003D1BEA">
            <w:pPr>
              <w:pStyle w:val="TAC"/>
              <w:keepNext w:val="0"/>
              <w:spacing w:before="20" w:after="20"/>
              <w:ind w:left="57" w:right="57"/>
              <w:jc w:val="left"/>
              <w:rPr>
                <w:rFonts w:ascii="Times New Roman" w:hAnsi="Times New Roman"/>
                <w:lang w:val="en-US"/>
              </w:rPr>
            </w:pPr>
          </w:p>
        </w:tc>
      </w:tr>
      <w:tr w:rsidR="003D1BEA" w14:paraId="40C662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58CBF2"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D94CE98" w14:textId="77777777" w:rsidR="003D1BEA" w:rsidRDefault="003D1BEA">
            <w:pPr>
              <w:pStyle w:val="TAC"/>
              <w:keepNext w:val="0"/>
              <w:spacing w:before="20" w:after="20"/>
              <w:ind w:left="57" w:right="57"/>
              <w:jc w:val="left"/>
              <w:rPr>
                <w:rFonts w:ascii="Times New Roman" w:hAnsi="Times New Roman"/>
                <w:lang w:val="en-US"/>
              </w:rPr>
            </w:pPr>
          </w:p>
        </w:tc>
      </w:tr>
      <w:tr w:rsidR="003D1BEA" w14:paraId="7AF8AA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6481D0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78F2E86" w14:textId="77777777" w:rsidR="003D1BEA" w:rsidRDefault="003D1BEA">
            <w:pPr>
              <w:pStyle w:val="TAC"/>
              <w:keepNext w:val="0"/>
              <w:spacing w:before="20" w:after="20"/>
              <w:ind w:left="57" w:right="57"/>
              <w:jc w:val="left"/>
              <w:rPr>
                <w:rFonts w:ascii="Times New Roman" w:hAnsi="Times New Roman"/>
                <w:lang w:val="en-US"/>
              </w:rPr>
            </w:pPr>
          </w:p>
        </w:tc>
      </w:tr>
      <w:tr w:rsidR="003D1BEA" w14:paraId="5FA5C10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6332DC5"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46FCA03" w14:textId="77777777" w:rsidR="003D1BEA" w:rsidRDefault="003D1BEA">
            <w:pPr>
              <w:pStyle w:val="TAC"/>
              <w:keepNext w:val="0"/>
              <w:spacing w:before="20" w:after="20"/>
              <w:ind w:left="57" w:right="57"/>
              <w:jc w:val="left"/>
              <w:rPr>
                <w:rFonts w:ascii="Times New Roman" w:hAnsi="Times New Roman"/>
                <w:lang w:val="en-US"/>
              </w:rPr>
            </w:pPr>
          </w:p>
        </w:tc>
      </w:tr>
      <w:tr w:rsidR="003D1BEA" w14:paraId="48C8582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932B549"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9616765" w14:textId="77777777" w:rsidR="003D1BEA" w:rsidRDefault="003D1BEA">
            <w:pPr>
              <w:pStyle w:val="TAC"/>
              <w:keepNext w:val="0"/>
              <w:spacing w:before="20" w:after="20"/>
              <w:ind w:left="57" w:right="57"/>
              <w:jc w:val="left"/>
              <w:rPr>
                <w:rFonts w:ascii="Times New Roman" w:hAnsi="Times New Roman"/>
                <w:lang w:val="en-US"/>
              </w:rPr>
            </w:pPr>
          </w:p>
        </w:tc>
      </w:tr>
      <w:tr w:rsidR="003D1BEA" w14:paraId="53CC161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7B2731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3F547B0" w14:textId="77777777" w:rsidR="003D1BEA" w:rsidRDefault="003D1BEA">
            <w:pPr>
              <w:pStyle w:val="TAC"/>
              <w:keepNext w:val="0"/>
              <w:spacing w:before="20" w:after="20"/>
              <w:ind w:left="57" w:right="57"/>
              <w:jc w:val="left"/>
              <w:rPr>
                <w:rFonts w:ascii="Times New Roman" w:hAnsi="Times New Roman"/>
                <w:lang w:val="en-US"/>
              </w:rPr>
            </w:pPr>
          </w:p>
        </w:tc>
      </w:tr>
      <w:tr w:rsidR="003D1BEA" w14:paraId="3F529C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58DC4D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AC62A54" w14:textId="77777777" w:rsidR="003D1BEA" w:rsidRDefault="003D1BEA">
            <w:pPr>
              <w:pStyle w:val="TAC"/>
              <w:keepNext w:val="0"/>
              <w:spacing w:before="20" w:after="20"/>
              <w:ind w:left="57" w:right="57"/>
              <w:jc w:val="left"/>
              <w:rPr>
                <w:rFonts w:ascii="Times New Roman" w:hAnsi="Times New Roman"/>
                <w:lang w:val="en-US"/>
              </w:rPr>
            </w:pPr>
          </w:p>
        </w:tc>
      </w:tr>
      <w:tr w:rsidR="003D1BEA" w14:paraId="036408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DBD935C"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CCB03F8" w14:textId="77777777" w:rsidR="003D1BEA" w:rsidRDefault="003D1BEA">
            <w:pPr>
              <w:pStyle w:val="TAC"/>
              <w:keepNext w:val="0"/>
              <w:spacing w:before="20" w:after="20"/>
              <w:ind w:left="57" w:right="57"/>
              <w:jc w:val="left"/>
              <w:rPr>
                <w:rFonts w:ascii="Times New Roman" w:hAnsi="Times New Roman"/>
                <w:lang w:val="en-US"/>
              </w:rPr>
            </w:pPr>
          </w:p>
        </w:tc>
      </w:tr>
      <w:tr w:rsidR="003D1BEA" w14:paraId="2BD9B4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A5775E0"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851F966" w14:textId="77777777" w:rsidR="003D1BEA" w:rsidRDefault="003D1BEA">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30DBB76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6"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3D1BEA" w14:paraId="2594D72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50ED444"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4F21178" w14:textId="77777777" w:rsidR="003D1BEA" w:rsidRDefault="003D1BEA">
            <w:pPr>
              <w:pStyle w:val="TAC"/>
              <w:keepNext w:val="0"/>
              <w:spacing w:before="20" w:after="20"/>
              <w:ind w:left="57" w:right="57"/>
              <w:jc w:val="left"/>
              <w:rPr>
                <w:rFonts w:ascii="Times New Roman" w:hAnsi="Times New Roman"/>
                <w:lang w:val="en-US"/>
              </w:rPr>
            </w:pPr>
          </w:p>
        </w:tc>
      </w:tr>
      <w:tr w:rsidR="003D1BEA" w14:paraId="392FB10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B755439"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F2CEA92" w14:textId="77777777" w:rsidR="003D1BEA" w:rsidRDefault="003D1BEA">
            <w:pPr>
              <w:pStyle w:val="TAC"/>
              <w:keepNext w:val="0"/>
              <w:spacing w:before="20" w:after="20"/>
              <w:ind w:left="57" w:right="57"/>
              <w:jc w:val="left"/>
              <w:rPr>
                <w:rFonts w:ascii="Times New Roman" w:hAnsi="Times New Roman"/>
                <w:lang w:val="en-US"/>
              </w:rPr>
            </w:pPr>
          </w:p>
        </w:tc>
      </w:tr>
      <w:tr w:rsidR="003D1BEA" w14:paraId="12A9FCF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C2B9BCF"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0053408" w14:textId="77777777" w:rsidR="003D1BEA" w:rsidRDefault="003D1BEA">
            <w:pPr>
              <w:pStyle w:val="TAC"/>
              <w:keepNext w:val="0"/>
              <w:spacing w:before="20" w:after="20"/>
              <w:ind w:left="57" w:right="57"/>
              <w:jc w:val="left"/>
              <w:rPr>
                <w:rFonts w:ascii="Times New Roman" w:hAnsi="Times New Roman"/>
                <w:lang w:val="en-US"/>
              </w:rPr>
            </w:pPr>
          </w:p>
        </w:tc>
      </w:tr>
      <w:tr w:rsidR="003D1BEA" w14:paraId="5B50752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45BC1C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F250C2A" w14:textId="77777777" w:rsidR="003D1BEA" w:rsidRDefault="003D1BEA">
            <w:pPr>
              <w:pStyle w:val="TAC"/>
              <w:keepNext w:val="0"/>
              <w:spacing w:before="20" w:after="20"/>
              <w:ind w:left="57" w:right="57"/>
              <w:jc w:val="left"/>
              <w:rPr>
                <w:rFonts w:ascii="Times New Roman" w:hAnsi="Times New Roman"/>
                <w:lang w:val="en-US"/>
              </w:rPr>
            </w:pPr>
          </w:p>
        </w:tc>
      </w:tr>
      <w:tr w:rsidR="003D1BEA" w14:paraId="7AB8FF6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84499E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AD078DA" w14:textId="77777777" w:rsidR="003D1BEA" w:rsidRDefault="003D1BEA">
            <w:pPr>
              <w:pStyle w:val="TAC"/>
              <w:keepNext w:val="0"/>
              <w:spacing w:before="20" w:after="20"/>
              <w:ind w:left="57" w:right="57"/>
              <w:jc w:val="left"/>
              <w:rPr>
                <w:rFonts w:ascii="Times New Roman" w:hAnsi="Times New Roman"/>
                <w:lang w:val="en-US"/>
              </w:rPr>
            </w:pPr>
          </w:p>
        </w:tc>
      </w:tr>
      <w:tr w:rsidR="003D1BEA" w14:paraId="7DDDBD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BAD9B35"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E27F48E" w14:textId="77777777" w:rsidR="003D1BEA" w:rsidRDefault="003D1BEA">
            <w:pPr>
              <w:pStyle w:val="TAC"/>
              <w:keepNext w:val="0"/>
              <w:spacing w:before="20" w:after="20"/>
              <w:ind w:left="57" w:right="57"/>
              <w:jc w:val="left"/>
              <w:rPr>
                <w:rFonts w:ascii="Times New Roman" w:hAnsi="Times New Roman"/>
                <w:lang w:val="en-US"/>
              </w:rPr>
            </w:pPr>
          </w:p>
        </w:tc>
      </w:tr>
      <w:tr w:rsidR="003D1BEA" w14:paraId="5FD4CD3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EC7887B"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7CBC86C" w14:textId="77777777" w:rsidR="003D1BEA" w:rsidRDefault="003D1BEA">
            <w:pPr>
              <w:pStyle w:val="TAC"/>
              <w:keepNext w:val="0"/>
              <w:spacing w:before="20" w:after="20"/>
              <w:ind w:left="57" w:right="57"/>
              <w:jc w:val="left"/>
              <w:rPr>
                <w:rFonts w:ascii="Times New Roman" w:hAnsi="Times New Roman"/>
                <w:lang w:val="en-US"/>
              </w:rPr>
            </w:pPr>
          </w:p>
        </w:tc>
      </w:tr>
      <w:tr w:rsidR="003D1BEA" w14:paraId="23A03E2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E2A028E"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CB0BF1A" w14:textId="77777777" w:rsidR="003D1BEA" w:rsidRDefault="003D1BEA">
            <w:pPr>
              <w:pStyle w:val="TAC"/>
              <w:keepNext w:val="0"/>
              <w:spacing w:before="20" w:after="20"/>
              <w:ind w:left="57" w:right="57"/>
              <w:jc w:val="left"/>
              <w:rPr>
                <w:rFonts w:ascii="Times New Roman" w:hAnsi="Times New Roman"/>
                <w:lang w:val="en-US"/>
              </w:rPr>
            </w:pPr>
          </w:p>
        </w:tc>
      </w:tr>
      <w:tr w:rsidR="003D1BEA" w14:paraId="0E80F0C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7AB1C6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A6CE459" w14:textId="77777777" w:rsidR="003D1BEA" w:rsidRDefault="003D1BEA">
            <w:pPr>
              <w:pStyle w:val="TAC"/>
              <w:keepNext w:val="0"/>
              <w:spacing w:before="20" w:after="20"/>
              <w:ind w:left="57" w:right="57"/>
              <w:jc w:val="left"/>
              <w:rPr>
                <w:rFonts w:ascii="Times New Roman" w:hAnsi="Times New Roman"/>
                <w:lang w:val="en-US"/>
              </w:rPr>
            </w:pPr>
          </w:p>
        </w:tc>
      </w:tr>
      <w:tr w:rsidR="003D1BEA" w14:paraId="671C860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0CC2DB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4038BF2" w14:textId="77777777" w:rsidR="003D1BEA" w:rsidRDefault="003D1BEA">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3.2 Neighbour cell list</w:t>
      </w:r>
    </w:p>
    <w:p w14:paraId="0BF325EF" w14:textId="77777777" w:rsidR="003D1BEA" w:rsidRDefault="000F74D5">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36699EF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6"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lastRenderedPageBreak/>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8"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3D1BEA" w14:paraId="7FEE9B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5D9BC00"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D0E12A8" w14:textId="77777777" w:rsidR="003D1BEA" w:rsidRDefault="003D1BEA">
            <w:pPr>
              <w:pStyle w:val="TAC"/>
              <w:keepNext w:val="0"/>
              <w:spacing w:before="20" w:after="20"/>
              <w:ind w:left="57" w:right="57"/>
              <w:jc w:val="left"/>
              <w:rPr>
                <w:rFonts w:ascii="Times New Roman" w:hAnsi="Times New Roman"/>
                <w:lang w:val="en-US"/>
              </w:rPr>
            </w:pPr>
          </w:p>
        </w:tc>
      </w:tr>
      <w:tr w:rsidR="003D1BEA" w14:paraId="3E6742C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CE8BCF8"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7A635B4" w14:textId="77777777" w:rsidR="003D1BEA" w:rsidRDefault="003D1BEA">
            <w:pPr>
              <w:pStyle w:val="TAC"/>
              <w:keepNext w:val="0"/>
              <w:spacing w:before="20" w:after="20"/>
              <w:ind w:left="57" w:right="57"/>
              <w:jc w:val="left"/>
              <w:rPr>
                <w:rFonts w:ascii="Times New Roman" w:hAnsi="Times New Roman"/>
                <w:lang w:val="en-US"/>
              </w:rPr>
            </w:pPr>
          </w:p>
        </w:tc>
      </w:tr>
      <w:tr w:rsidR="003D1BEA" w14:paraId="4CAA000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E86DC4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6BE46AD" w14:textId="77777777" w:rsidR="003D1BEA" w:rsidRDefault="003D1BEA">
            <w:pPr>
              <w:pStyle w:val="TAC"/>
              <w:keepNext w:val="0"/>
              <w:spacing w:before="20" w:after="20"/>
              <w:ind w:left="57" w:right="57"/>
              <w:jc w:val="left"/>
              <w:rPr>
                <w:rFonts w:ascii="Times New Roman" w:hAnsi="Times New Roman"/>
                <w:lang w:val="en-US"/>
              </w:rPr>
            </w:pPr>
          </w:p>
        </w:tc>
      </w:tr>
      <w:tr w:rsidR="003D1BEA" w14:paraId="6CCCB5F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C5111E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D29847E" w14:textId="77777777" w:rsidR="003D1BEA" w:rsidRDefault="003D1BEA">
            <w:pPr>
              <w:pStyle w:val="TAC"/>
              <w:keepNext w:val="0"/>
              <w:spacing w:before="20" w:after="20"/>
              <w:ind w:left="57" w:right="57"/>
              <w:jc w:val="left"/>
              <w:rPr>
                <w:rFonts w:ascii="Times New Roman" w:hAnsi="Times New Roman"/>
                <w:lang w:val="en-US"/>
              </w:rPr>
            </w:pPr>
          </w:p>
        </w:tc>
      </w:tr>
      <w:tr w:rsidR="003D1BEA" w14:paraId="69E5C52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B580E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21FD2C7" w14:textId="77777777" w:rsidR="003D1BEA" w:rsidRDefault="003D1BEA">
            <w:pPr>
              <w:pStyle w:val="TAC"/>
              <w:keepNext w:val="0"/>
              <w:spacing w:before="20" w:after="20"/>
              <w:ind w:left="57" w:right="57"/>
              <w:jc w:val="left"/>
              <w:rPr>
                <w:rFonts w:ascii="Times New Roman" w:hAnsi="Times New Roman"/>
                <w:lang w:val="en-US"/>
              </w:rPr>
            </w:pPr>
          </w:p>
        </w:tc>
      </w:tr>
      <w:tr w:rsidR="003D1BEA" w14:paraId="3173BB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795631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906B5A8" w14:textId="77777777" w:rsidR="003D1BEA" w:rsidRDefault="003D1BEA">
            <w:pPr>
              <w:pStyle w:val="TAC"/>
              <w:keepNext w:val="0"/>
              <w:spacing w:before="20" w:after="20"/>
              <w:ind w:left="57" w:right="57"/>
              <w:jc w:val="left"/>
              <w:rPr>
                <w:rFonts w:ascii="Times New Roman" w:hAnsi="Times New Roman"/>
                <w:lang w:val="en-US"/>
              </w:rPr>
            </w:pPr>
          </w:p>
        </w:tc>
      </w:tr>
      <w:tr w:rsidR="003D1BEA" w14:paraId="01D6300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3EACC8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1B6187C" w14:textId="77777777" w:rsidR="003D1BEA" w:rsidRDefault="003D1BEA">
            <w:pPr>
              <w:pStyle w:val="TAC"/>
              <w:keepNext w:val="0"/>
              <w:spacing w:before="20" w:after="20"/>
              <w:ind w:left="57" w:right="57"/>
              <w:jc w:val="left"/>
              <w:rPr>
                <w:rFonts w:ascii="Times New Roman" w:hAnsi="Times New Roman"/>
                <w:lang w:val="en-US"/>
              </w:rPr>
            </w:pPr>
          </w:p>
        </w:tc>
      </w:tr>
      <w:tr w:rsidR="003D1BEA" w14:paraId="0BC87E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19A22C4"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134A5C6" w14:textId="77777777" w:rsidR="003D1BEA" w:rsidRDefault="003D1BEA">
            <w:pPr>
              <w:pStyle w:val="TAC"/>
              <w:keepNext w:val="0"/>
              <w:spacing w:before="20" w:after="20"/>
              <w:ind w:left="57" w:right="57"/>
              <w:jc w:val="left"/>
              <w:rPr>
                <w:rFonts w:ascii="Times New Roman" w:hAnsi="Times New Roman"/>
                <w:lang w:val="en-US"/>
              </w:rPr>
            </w:pPr>
          </w:p>
        </w:tc>
      </w:tr>
      <w:tr w:rsidR="003D1BEA" w14:paraId="375B80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DAC058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B5C19EE" w14:textId="77777777" w:rsidR="003D1BEA" w:rsidRDefault="003D1BEA">
            <w:pPr>
              <w:pStyle w:val="TAC"/>
              <w:keepNext w:val="0"/>
              <w:spacing w:before="20" w:after="20"/>
              <w:ind w:left="57" w:right="57"/>
              <w:jc w:val="left"/>
              <w:rPr>
                <w:rFonts w:ascii="Times New Roman" w:hAnsi="Times New Roman"/>
                <w:lang w:val="en-US"/>
              </w:rPr>
            </w:pPr>
          </w:p>
        </w:tc>
      </w:tr>
      <w:tr w:rsidR="003D1BEA" w14:paraId="3D7757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26F8115"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AB7EFCD" w14:textId="77777777" w:rsidR="003D1BEA" w:rsidRDefault="003D1BEA">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b"/>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b"/>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w:t>
            </w:r>
            <w:r>
              <w:rPr>
                <w:rFonts w:ascii="Arial" w:eastAsia="宋体" w:hAnsi="Arial" w:cs="Arial"/>
                <w:b/>
                <w:sz w:val="16"/>
                <w:szCs w:val="16"/>
                <w:lang w:val="en-US" w:eastAsia="zh-CN"/>
              </w:rPr>
              <w:lastRenderedPageBreak/>
              <w:t xml:space="preserve">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lastRenderedPageBreak/>
        <w:t>RAN2#120:</w:t>
      </w:r>
    </w:p>
    <w:tbl>
      <w:tblPr>
        <w:tblStyle w:val="afb"/>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b"/>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 xml:space="preserve">Session activation (or data transmission </w:t>
            </w:r>
            <w:r>
              <w:rPr>
                <w:rFonts w:ascii="Arial" w:eastAsia="微软雅黑" w:hAnsi="Arial" w:hint="eastAsia"/>
                <w:sz w:val="15"/>
                <w:lang w:val="en-US" w:eastAsia="zh-CN"/>
              </w:rPr>
              <w:lastRenderedPageBreak/>
              <w:t>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lastRenderedPageBreak/>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b"/>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lastRenderedPageBreak/>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2B940F1B"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6"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6"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3D1BEA" w14:paraId="52C2D34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7F1E51C"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5EF2748" w14:textId="77777777" w:rsidR="003D1BEA" w:rsidRDefault="003D1BEA">
            <w:pPr>
              <w:pStyle w:val="TAC"/>
              <w:keepNext w:val="0"/>
              <w:spacing w:before="20" w:after="20"/>
              <w:ind w:left="57" w:right="57"/>
              <w:jc w:val="left"/>
              <w:rPr>
                <w:rFonts w:ascii="Times New Roman" w:hAnsi="Times New Roman"/>
                <w:lang w:val="en-US"/>
              </w:rPr>
            </w:pPr>
          </w:p>
        </w:tc>
      </w:tr>
      <w:tr w:rsidR="003D1BEA" w14:paraId="53D7D9E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C89E9DC"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1DD5A23" w14:textId="77777777" w:rsidR="003D1BEA" w:rsidRDefault="003D1BEA">
            <w:pPr>
              <w:pStyle w:val="TAC"/>
              <w:keepNext w:val="0"/>
              <w:spacing w:before="20" w:after="20"/>
              <w:ind w:left="57" w:right="57"/>
              <w:jc w:val="left"/>
              <w:rPr>
                <w:rFonts w:ascii="Times New Roman" w:hAnsi="Times New Roman"/>
                <w:lang w:val="en-US"/>
              </w:rPr>
            </w:pPr>
          </w:p>
        </w:tc>
      </w:tr>
      <w:tr w:rsidR="003D1BEA" w14:paraId="1D8C45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F2237F4"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EC959F1" w14:textId="77777777" w:rsidR="003D1BEA" w:rsidRDefault="003D1BEA">
            <w:pPr>
              <w:pStyle w:val="TAC"/>
              <w:keepNext w:val="0"/>
              <w:spacing w:before="20" w:after="20"/>
              <w:ind w:left="57" w:right="57"/>
              <w:jc w:val="left"/>
              <w:rPr>
                <w:rFonts w:ascii="Times New Roman" w:hAnsi="Times New Roman"/>
                <w:lang w:val="en-US"/>
              </w:rPr>
            </w:pPr>
          </w:p>
        </w:tc>
      </w:tr>
      <w:tr w:rsidR="003D1BEA" w14:paraId="5B6AFC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3DD0FC7"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2B3164A" w14:textId="77777777" w:rsidR="003D1BEA" w:rsidRDefault="003D1BEA">
            <w:pPr>
              <w:pStyle w:val="TAC"/>
              <w:keepNext w:val="0"/>
              <w:spacing w:before="20" w:after="20"/>
              <w:ind w:left="57" w:right="57"/>
              <w:jc w:val="left"/>
              <w:rPr>
                <w:rFonts w:ascii="Times New Roman" w:hAnsi="Times New Roman"/>
                <w:lang w:val="en-US"/>
              </w:rPr>
            </w:pPr>
          </w:p>
        </w:tc>
      </w:tr>
      <w:tr w:rsidR="003D1BEA" w14:paraId="0405E88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FD86F57"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D3421E9" w14:textId="77777777" w:rsidR="003D1BEA" w:rsidRDefault="003D1BEA">
            <w:pPr>
              <w:pStyle w:val="TAC"/>
              <w:keepNext w:val="0"/>
              <w:spacing w:before="20" w:after="20"/>
              <w:ind w:left="57" w:right="57"/>
              <w:jc w:val="left"/>
              <w:rPr>
                <w:rFonts w:ascii="Times New Roman" w:hAnsi="Times New Roman"/>
                <w:lang w:val="en-US"/>
              </w:rPr>
            </w:pPr>
          </w:p>
        </w:tc>
      </w:tr>
      <w:tr w:rsidR="003D1BEA" w14:paraId="44BC37F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3038444"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8F61CD0" w14:textId="77777777" w:rsidR="003D1BEA" w:rsidRDefault="003D1BEA">
            <w:pPr>
              <w:pStyle w:val="TAC"/>
              <w:keepNext w:val="0"/>
              <w:spacing w:before="20" w:after="20"/>
              <w:ind w:left="57" w:right="57"/>
              <w:jc w:val="left"/>
              <w:rPr>
                <w:rFonts w:ascii="Times New Roman" w:hAnsi="Times New Roman"/>
                <w:lang w:val="en-US"/>
              </w:rPr>
            </w:pPr>
          </w:p>
        </w:tc>
      </w:tr>
      <w:tr w:rsidR="003D1BEA" w14:paraId="45831D4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1DC821"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2933C74" w14:textId="77777777" w:rsidR="003D1BEA" w:rsidRDefault="003D1BEA">
            <w:pPr>
              <w:pStyle w:val="TAC"/>
              <w:keepNext w:val="0"/>
              <w:spacing w:before="20" w:after="20"/>
              <w:ind w:left="57" w:right="57"/>
              <w:jc w:val="left"/>
              <w:rPr>
                <w:rFonts w:ascii="Times New Roman" w:hAnsi="Times New Roman"/>
                <w:lang w:val="en-US"/>
              </w:rPr>
            </w:pPr>
          </w:p>
        </w:tc>
      </w:tr>
      <w:tr w:rsidR="003D1BEA" w14:paraId="77D2BC6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7FC98E5"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0827517" w14:textId="77777777" w:rsidR="003D1BEA" w:rsidRDefault="003D1BEA">
            <w:pPr>
              <w:pStyle w:val="TAC"/>
              <w:keepNext w:val="0"/>
              <w:spacing w:before="20" w:after="20"/>
              <w:ind w:left="57" w:right="57"/>
              <w:jc w:val="left"/>
              <w:rPr>
                <w:rFonts w:ascii="Times New Roman" w:hAnsi="Times New Roman"/>
                <w:lang w:val="en-US"/>
              </w:rPr>
            </w:pPr>
          </w:p>
        </w:tc>
      </w:tr>
      <w:tr w:rsidR="003D1BEA" w14:paraId="430D53A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086EBC6"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30FDFE5" w14:textId="77777777" w:rsidR="003D1BEA" w:rsidRDefault="003D1BEA">
            <w:pPr>
              <w:pStyle w:val="TAC"/>
              <w:keepNext w:val="0"/>
              <w:spacing w:before="20" w:after="20"/>
              <w:ind w:left="57" w:right="57"/>
              <w:jc w:val="left"/>
              <w:rPr>
                <w:rFonts w:ascii="Times New Roman" w:hAnsi="Times New Roman"/>
                <w:lang w:val="en-US"/>
              </w:rPr>
            </w:pPr>
          </w:p>
        </w:tc>
      </w:tr>
      <w:tr w:rsidR="003D1BEA" w14:paraId="334EBEB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4381E2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7E91170" w14:textId="77777777" w:rsidR="003D1BEA" w:rsidRDefault="003D1BEA">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lastRenderedPageBreak/>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rFonts w:hint="default"/>
          <w:b/>
          <w:bCs/>
        </w:rPr>
      </w:pPr>
      <w:r>
        <w:rPr>
          <w:b/>
          <w:bCs/>
        </w:rPr>
        <w:t>Option 3. Enhanced MCCH. Please also indicate whether and what enhancement is needed.</w:t>
      </w:r>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545BA08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6"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6"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3D1BEA" w14:paraId="7EB2A1C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76FFA56"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DE39406" w14:textId="77777777" w:rsidR="003D1BEA" w:rsidRDefault="003D1BEA">
            <w:pPr>
              <w:pStyle w:val="TAC"/>
              <w:keepNext w:val="0"/>
              <w:spacing w:before="20" w:after="20"/>
              <w:ind w:left="57" w:right="57"/>
              <w:jc w:val="left"/>
              <w:rPr>
                <w:rFonts w:ascii="Times New Roman" w:hAnsi="Times New Roman"/>
                <w:lang w:val="en-US"/>
              </w:rPr>
            </w:pPr>
          </w:p>
        </w:tc>
      </w:tr>
      <w:tr w:rsidR="003D1BEA" w14:paraId="1404812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7631C78"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047F810" w14:textId="77777777" w:rsidR="003D1BEA" w:rsidRDefault="003D1BEA">
            <w:pPr>
              <w:pStyle w:val="TAC"/>
              <w:keepNext w:val="0"/>
              <w:spacing w:before="20" w:after="20"/>
              <w:ind w:left="57" w:right="57"/>
              <w:jc w:val="left"/>
              <w:rPr>
                <w:rFonts w:ascii="Times New Roman" w:hAnsi="Times New Roman"/>
                <w:lang w:val="en-US"/>
              </w:rPr>
            </w:pPr>
          </w:p>
        </w:tc>
      </w:tr>
      <w:tr w:rsidR="003D1BEA" w14:paraId="02E271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EF0B14C"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2CE6416" w14:textId="77777777" w:rsidR="003D1BEA" w:rsidRDefault="003D1BEA">
            <w:pPr>
              <w:pStyle w:val="TAC"/>
              <w:keepNext w:val="0"/>
              <w:spacing w:before="20" w:after="20"/>
              <w:ind w:left="57" w:right="57"/>
              <w:jc w:val="left"/>
              <w:rPr>
                <w:rFonts w:ascii="Times New Roman" w:hAnsi="Times New Roman"/>
                <w:lang w:val="en-US"/>
              </w:rPr>
            </w:pPr>
          </w:p>
        </w:tc>
      </w:tr>
      <w:tr w:rsidR="003D1BEA" w14:paraId="68553D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8886008"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2D8F5A9" w14:textId="77777777" w:rsidR="003D1BEA" w:rsidRDefault="003D1BEA">
            <w:pPr>
              <w:pStyle w:val="TAC"/>
              <w:keepNext w:val="0"/>
              <w:spacing w:before="20" w:after="20"/>
              <w:ind w:left="57" w:right="57"/>
              <w:jc w:val="left"/>
              <w:rPr>
                <w:rFonts w:ascii="Times New Roman" w:hAnsi="Times New Roman"/>
                <w:lang w:val="en-US"/>
              </w:rPr>
            </w:pPr>
          </w:p>
        </w:tc>
      </w:tr>
      <w:tr w:rsidR="003D1BEA" w14:paraId="6E667FB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B455B77"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ED28C8A" w14:textId="77777777" w:rsidR="003D1BEA" w:rsidRDefault="003D1BEA">
            <w:pPr>
              <w:pStyle w:val="TAC"/>
              <w:keepNext w:val="0"/>
              <w:spacing w:before="20" w:after="20"/>
              <w:ind w:left="57" w:right="57"/>
              <w:jc w:val="left"/>
              <w:rPr>
                <w:rFonts w:ascii="Times New Roman" w:hAnsi="Times New Roman"/>
                <w:lang w:val="en-US"/>
              </w:rPr>
            </w:pPr>
          </w:p>
        </w:tc>
      </w:tr>
      <w:tr w:rsidR="003D1BEA" w14:paraId="4DD1FC8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196CBDE"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117EC53" w14:textId="77777777" w:rsidR="003D1BEA" w:rsidRDefault="003D1BEA">
            <w:pPr>
              <w:pStyle w:val="TAC"/>
              <w:keepNext w:val="0"/>
              <w:spacing w:before="20" w:after="20"/>
              <w:ind w:left="57" w:right="57"/>
              <w:jc w:val="left"/>
              <w:rPr>
                <w:rFonts w:ascii="Times New Roman" w:hAnsi="Times New Roman"/>
                <w:lang w:val="en-US"/>
              </w:rPr>
            </w:pPr>
          </w:p>
        </w:tc>
      </w:tr>
      <w:tr w:rsidR="003D1BEA" w14:paraId="74CA649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601A915"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8C05004" w14:textId="77777777" w:rsidR="003D1BEA" w:rsidRDefault="003D1BEA">
            <w:pPr>
              <w:pStyle w:val="TAC"/>
              <w:keepNext w:val="0"/>
              <w:spacing w:before="20" w:after="20"/>
              <w:ind w:left="57" w:right="57"/>
              <w:jc w:val="left"/>
              <w:rPr>
                <w:rFonts w:ascii="Times New Roman" w:hAnsi="Times New Roman"/>
                <w:lang w:val="en-US"/>
              </w:rPr>
            </w:pPr>
          </w:p>
        </w:tc>
      </w:tr>
      <w:tr w:rsidR="003D1BEA" w14:paraId="6DC3BEA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AF36A96"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74CF0EE" w14:textId="77777777" w:rsidR="003D1BEA" w:rsidRDefault="003D1BEA">
            <w:pPr>
              <w:pStyle w:val="TAC"/>
              <w:keepNext w:val="0"/>
              <w:spacing w:before="20" w:after="20"/>
              <w:ind w:left="57" w:right="57"/>
              <w:jc w:val="left"/>
              <w:rPr>
                <w:rFonts w:ascii="Times New Roman" w:hAnsi="Times New Roman"/>
                <w:lang w:val="en-US"/>
              </w:rPr>
            </w:pPr>
          </w:p>
        </w:tc>
      </w:tr>
      <w:tr w:rsidR="003D1BEA" w14:paraId="757995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9020B3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E762516" w14:textId="77777777" w:rsidR="003D1BEA" w:rsidRDefault="003D1BEA">
            <w:pPr>
              <w:pStyle w:val="TAC"/>
              <w:keepNext w:val="0"/>
              <w:spacing w:before="20" w:after="20"/>
              <w:ind w:left="57" w:right="57"/>
              <w:jc w:val="left"/>
              <w:rPr>
                <w:rFonts w:ascii="Times New Roman" w:hAnsi="Times New Roman"/>
                <w:lang w:val="en-US"/>
              </w:rPr>
            </w:pPr>
          </w:p>
        </w:tc>
      </w:tr>
      <w:tr w:rsidR="003D1BEA" w14:paraId="23E7837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42B9D0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8335242" w14:textId="77777777" w:rsidR="003D1BEA" w:rsidRDefault="003D1BEA">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1ECAA303"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6"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6"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3D1BEA" w14:paraId="4852A4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B05E344"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BEC6E5C" w14:textId="77777777" w:rsidR="003D1BEA" w:rsidRDefault="003D1BEA">
            <w:pPr>
              <w:pStyle w:val="TAC"/>
              <w:keepNext w:val="0"/>
              <w:spacing w:before="20" w:after="20"/>
              <w:ind w:left="57" w:right="57"/>
              <w:jc w:val="left"/>
              <w:rPr>
                <w:rFonts w:ascii="Times New Roman" w:hAnsi="Times New Roman"/>
                <w:lang w:val="en-US"/>
              </w:rPr>
            </w:pPr>
          </w:p>
        </w:tc>
      </w:tr>
      <w:tr w:rsidR="003D1BEA" w14:paraId="47A90EA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412769"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2919FB8" w14:textId="77777777" w:rsidR="003D1BEA" w:rsidRDefault="003D1BEA">
            <w:pPr>
              <w:pStyle w:val="TAC"/>
              <w:keepNext w:val="0"/>
              <w:spacing w:before="20" w:after="20"/>
              <w:ind w:left="57" w:right="57"/>
              <w:jc w:val="left"/>
              <w:rPr>
                <w:rFonts w:ascii="Times New Roman" w:hAnsi="Times New Roman"/>
                <w:lang w:val="en-US"/>
              </w:rPr>
            </w:pPr>
          </w:p>
        </w:tc>
      </w:tr>
      <w:tr w:rsidR="003D1BEA" w14:paraId="7DF0A3D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923C67F"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C82B899" w14:textId="77777777" w:rsidR="003D1BEA" w:rsidRDefault="003D1BEA">
            <w:pPr>
              <w:pStyle w:val="TAC"/>
              <w:keepNext w:val="0"/>
              <w:spacing w:before="20" w:after="20"/>
              <w:ind w:left="57" w:right="57"/>
              <w:jc w:val="left"/>
              <w:rPr>
                <w:rFonts w:ascii="Times New Roman" w:hAnsi="Times New Roman"/>
                <w:lang w:val="en-US"/>
              </w:rPr>
            </w:pPr>
          </w:p>
        </w:tc>
      </w:tr>
      <w:tr w:rsidR="003D1BEA" w14:paraId="7AC2F68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542DC4B"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10A148C" w14:textId="77777777" w:rsidR="003D1BEA" w:rsidRDefault="003D1BEA">
            <w:pPr>
              <w:pStyle w:val="TAC"/>
              <w:keepNext w:val="0"/>
              <w:spacing w:before="20" w:after="20"/>
              <w:ind w:left="57" w:right="57"/>
              <w:jc w:val="left"/>
              <w:rPr>
                <w:rFonts w:ascii="Times New Roman" w:hAnsi="Times New Roman"/>
                <w:lang w:val="en-US"/>
              </w:rPr>
            </w:pPr>
          </w:p>
        </w:tc>
      </w:tr>
      <w:tr w:rsidR="003D1BEA" w14:paraId="184790B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15F85D0"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89D5EB9" w14:textId="77777777" w:rsidR="003D1BEA" w:rsidRDefault="003D1BEA">
            <w:pPr>
              <w:pStyle w:val="TAC"/>
              <w:keepNext w:val="0"/>
              <w:spacing w:before="20" w:after="20"/>
              <w:ind w:left="57" w:right="57"/>
              <w:jc w:val="left"/>
              <w:rPr>
                <w:rFonts w:ascii="Times New Roman" w:hAnsi="Times New Roman"/>
                <w:lang w:val="en-US"/>
              </w:rPr>
            </w:pPr>
          </w:p>
        </w:tc>
      </w:tr>
      <w:tr w:rsidR="003D1BEA" w14:paraId="27D198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5BC2A1E"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EA8ABBE" w14:textId="77777777" w:rsidR="003D1BEA" w:rsidRDefault="003D1BEA">
            <w:pPr>
              <w:pStyle w:val="TAC"/>
              <w:keepNext w:val="0"/>
              <w:spacing w:before="20" w:after="20"/>
              <w:ind w:left="57" w:right="57"/>
              <w:jc w:val="left"/>
              <w:rPr>
                <w:rFonts w:ascii="Times New Roman" w:hAnsi="Times New Roman"/>
                <w:lang w:val="en-US"/>
              </w:rPr>
            </w:pPr>
          </w:p>
        </w:tc>
      </w:tr>
      <w:tr w:rsidR="003D1BEA" w14:paraId="5085A5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AD0E730"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B4210A7" w14:textId="77777777" w:rsidR="003D1BEA" w:rsidRDefault="003D1BEA">
            <w:pPr>
              <w:pStyle w:val="TAC"/>
              <w:keepNext w:val="0"/>
              <w:spacing w:before="20" w:after="20"/>
              <w:ind w:left="57" w:right="57"/>
              <w:jc w:val="left"/>
              <w:rPr>
                <w:rFonts w:ascii="Times New Roman" w:hAnsi="Times New Roman"/>
                <w:lang w:val="en-US"/>
              </w:rPr>
            </w:pPr>
          </w:p>
        </w:tc>
      </w:tr>
      <w:tr w:rsidR="003D1BEA" w14:paraId="022717C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051CA5C"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CCD118D" w14:textId="77777777" w:rsidR="003D1BEA" w:rsidRDefault="003D1BEA">
            <w:pPr>
              <w:pStyle w:val="TAC"/>
              <w:keepNext w:val="0"/>
              <w:spacing w:before="20" w:after="20"/>
              <w:ind w:left="57" w:right="57"/>
              <w:jc w:val="left"/>
              <w:rPr>
                <w:rFonts w:ascii="Times New Roman" w:hAnsi="Times New Roman"/>
                <w:lang w:val="en-US"/>
              </w:rPr>
            </w:pPr>
          </w:p>
        </w:tc>
      </w:tr>
      <w:tr w:rsidR="003D1BEA" w14:paraId="12865CF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9670F2B"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1BD9EEA" w14:textId="77777777" w:rsidR="003D1BEA" w:rsidRDefault="003D1BEA">
            <w:pPr>
              <w:pStyle w:val="TAC"/>
              <w:keepNext w:val="0"/>
              <w:spacing w:before="20" w:after="20"/>
              <w:ind w:left="57" w:right="57"/>
              <w:jc w:val="left"/>
              <w:rPr>
                <w:rFonts w:ascii="Times New Roman" w:hAnsi="Times New Roman"/>
                <w:lang w:val="en-US"/>
              </w:rPr>
            </w:pPr>
          </w:p>
        </w:tc>
      </w:tr>
      <w:tr w:rsidR="003D1BEA" w14:paraId="5F3838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2731E69"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5628293" w14:textId="77777777" w:rsidR="003D1BEA" w:rsidRDefault="003D1BEA">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b"/>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49770287"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6"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6"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3D1BEA" w14:paraId="3650243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420B21A"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55D45EC" w14:textId="77777777" w:rsidR="003D1BEA" w:rsidRDefault="003D1BEA">
            <w:pPr>
              <w:pStyle w:val="TAC"/>
              <w:keepNext w:val="0"/>
              <w:spacing w:before="20" w:after="20"/>
              <w:ind w:left="57" w:right="57"/>
              <w:jc w:val="left"/>
              <w:rPr>
                <w:rFonts w:ascii="Times New Roman" w:hAnsi="Times New Roman"/>
                <w:lang w:val="en-US"/>
              </w:rPr>
            </w:pPr>
          </w:p>
        </w:tc>
      </w:tr>
      <w:tr w:rsidR="003D1BEA" w14:paraId="5A3AAD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9B87252"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4068C22" w14:textId="77777777" w:rsidR="003D1BEA" w:rsidRDefault="003D1BEA">
            <w:pPr>
              <w:pStyle w:val="TAC"/>
              <w:keepNext w:val="0"/>
              <w:spacing w:before="20" w:after="20"/>
              <w:ind w:left="57" w:right="57"/>
              <w:jc w:val="left"/>
              <w:rPr>
                <w:rFonts w:ascii="Times New Roman" w:hAnsi="Times New Roman"/>
                <w:lang w:val="en-US"/>
              </w:rPr>
            </w:pPr>
          </w:p>
        </w:tc>
      </w:tr>
      <w:tr w:rsidR="003D1BEA" w14:paraId="33E014E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EB083B0"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4B8E2C3" w14:textId="77777777" w:rsidR="003D1BEA" w:rsidRDefault="003D1BEA">
            <w:pPr>
              <w:pStyle w:val="TAC"/>
              <w:keepNext w:val="0"/>
              <w:spacing w:before="20" w:after="20"/>
              <w:ind w:left="57" w:right="57"/>
              <w:jc w:val="left"/>
              <w:rPr>
                <w:rFonts w:ascii="Times New Roman" w:hAnsi="Times New Roman"/>
                <w:lang w:val="en-US"/>
              </w:rPr>
            </w:pPr>
          </w:p>
        </w:tc>
      </w:tr>
      <w:tr w:rsidR="003D1BEA" w14:paraId="33E81A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074F827"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260BAB8" w14:textId="77777777" w:rsidR="003D1BEA" w:rsidRDefault="003D1BEA">
            <w:pPr>
              <w:pStyle w:val="TAC"/>
              <w:keepNext w:val="0"/>
              <w:spacing w:before="20" w:after="20"/>
              <w:ind w:left="57" w:right="57"/>
              <w:jc w:val="left"/>
              <w:rPr>
                <w:rFonts w:ascii="Times New Roman" w:hAnsi="Times New Roman"/>
                <w:lang w:val="en-US"/>
              </w:rPr>
            </w:pPr>
          </w:p>
        </w:tc>
      </w:tr>
      <w:tr w:rsidR="003D1BEA" w14:paraId="232F1FF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6B8D446"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BB4690F" w14:textId="77777777" w:rsidR="003D1BEA" w:rsidRDefault="003D1BEA">
            <w:pPr>
              <w:pStyle w:val="TAC"/>
              <w:keepNext w:val="0"/>
              <w:spacing w:before="20" w:after="20"/>
              <w:ind w:left="57" w:right="57"/>
              <w:jc w:val="left"/>
              <w:rPr>
                <w:rFonts w:ascii="Times New Roman" w:hAnsi="Times New Roman"/>
                <w:lang w:val="en-US"/>
              </w:rPr>
            </w:pPr>
          </w:p>
        </w:tc>
      </w:tr>
      <w:tr w:rsidR="003D1BEA" w14:paraId="3DC136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CB99142"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60660EE" w14:textId="77777777" w:rsidR="003D1BEA" w:rsidRDefault="003D1BEA">
            <w:pPr>
              <w:pStyle w:val="TAC"/>
              <w:keepNext w:val="0"/>
              <w:spacing w:before="20" w:after="20"/>
              <w:ind w:left="57" w:right="57"/>
              <w:jc w:val="left"/>
              <w:rPr>
                <w:rFonts w:ascii="Times New Roman" w:hAnsi="Times New Roman"/>
                <w:lang w:val="en-US"/>
              </w:rPr>
            </w:pPr>
          </w:p>
        </w:tc>
      </w:tr>
      <w:tr w:rsidR="003D1BEA" w14:paraId="7E11D4D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AAA3EEB"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03C8D9F" w14:textId="77777777" w:rsidR="003D1BEA" w:rsidRDefault="003D1BEA">
            <w:pPr>
              <w:pStyle w:val="TAC"/>
              <w:keepNext w:val="0"/>
              <w:spacing w:before="20" w:after="20"/>
              <w:ind w:left="57" w:right="57"/>
              <w:jc w:val="left"/>
              <w:rPr>
                <w:rFonts w:ascii="Times New Roman" w:hAnsi="Times New Roman"/>
                <w:lang w:val="en-US"/>
              </w:rPr>
            </w:pPr>
          </w:p>
        </w:tc>
      </w:tr>
      <w:tr w:rsidR="003D1BEA" w14:paraId="1C588F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0D845C8"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3F9AC6D" w14:textId="77777777" w:rsidR="003D1BEA" w:rsidRDefault="003D1BEA">
            <w:pPr>
              <w:pStyle w:val="TAC"/>
              <w:keepNext w:val="0"/>
              <w:spacing w:before="20" w:after="20"/>
              <w:ind w:left="57" w:right="57"/>
              <w:jc w:val="left"/>
              <w:rPr>
                <w:rFonts w:ascii="Times New Roman" w:hAnsi="Times New Roman"/>
                <w:lang w:val="en-US"/>
              </w:rPr>
            </w:pPr>
          </w:p>
        </w:tc>
      </w:tr>
      <w:tr w:rsidR="003D1BEA" w14:paraId="4DDCDB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315AE31"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1C857CC" w14:textId="77777777" w:rsidR="003D1BEA" w:rsidRDefault="003D1BEA">
            <w:pPr>
              <w:pStyle w:val="TAC"/>
              <w:keepNext w:val="0"/>
              <w:spacing w:before="20" w:after="20"/>
              <w:ind w:left="57" w:right="57"/>
              <w:jc w:val="left"/>
              <w:rPr>
                <w:rFonts w:ascii="Times New Roman" w:hAnsi="Times New Roman"/>
                <w:lang w:val="en-US"/>
              </w:rPr>
            </w:pPr>
          </w:p>
        </w:tc>
      </w:tr>
      <w:tr w:rsidR="003D1BEA" w14:paraId="0DD8DC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2AF1EE1"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340891C" w14:textId="77777777" w:rsidR="003D1BEA" w:rsidRDefault="003D1BEA">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lastRenderedPageBreak/>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3D1BEA"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BEC61B9"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66D9CE0" w14:textId="77777777" w:rsidR="003D1BEA" w:rsidRDefault="003D1BEA">
            <w:pPr>
              <w:pStyle w:val="TAC"/>
              <w:keepNext w:val="0"/>
              <w:spacing w:before="20" w:after="20"/>
              <w:ind w:left="57" w:right="57"/>
              <w:jc w:val="left"/>
              <w:rPr>
                <w:rFonts w:ascii="Times New Roman" w:hAnsi="Times New Roman"/>
                <w:lang w:val="en-US"/>
              </w:rPr>
            </w:pPr>
          </w:p>
        </w:tc>
      </w:tr>
      <w:tr w:rsidR="003D1BEA"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E25B157"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7116379" w14:textId="77777777" w:rsidR="003D1BEA" w:rsidRDefault="003D1BEA">
            <w:pPr>
              <w:pStyle w:val="TAC"/>
              <w:keepNext w:val="0"/>
              <w:spacing w:before="20" w:after="20"/>
              <w:ind w:left="57" w:right="57"/>
              <w:jc w:val="left"/>
              <w:rPr>
                <w:rFonts w:ascii="Times New Roman" w:hAnsi="Times New Roman"/>
                <w:lang w:val="en-US"/>
              </w:rPr>
            </w:pPr>
          </w:p>
        </w:tc>
      </w:tr>
      <w:tr w:rsidR="003D1BEA"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35397E8"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F7A40D" w14:textId="77777777" w:rsidR="003D1BEA" w:rsidRDefault="003D1BEA">
            <w:pPr>
              <w:pStyle w:val="TAC"/>
              <w:keepNext w:val="0"/>
              <w:spacing w:before="20" w:after="20"/>
              <w:ind w:left="57" w:right="57"/>
              <w:jc w:val="left"/>
              <w:rPr>
                <w:rFonts w:ascii="Times New Roman" w:hAnsi="Times New Roman"/>
                <w:lang w:val="en-US"/>
              </w:rPr>
            </w:pPr>
          </w:p>
        </w:tc>
      </w:tr>
      <w:tr w:rsidR="003D1BEA"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3FF558A"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581782E" w14:textId="77777777" w:rsidR="003D1BEA" w:rsidRDefault="003D1BEA">
            <w:pPr>
              <w:pStyle w:val="TAC"/>
              <w:keepNext w:val="0"/>
              <w:spacing w:before="20" w:after="20"/>
              <w:ind w:left="57" w:right="57"/>
              <w:jc w:val="left"/>
              <w:rPr>
                <w:rFonts w:ascii="Times New Roman" w:hAnsi="Times New Roman"/>
                <w:lang w:val="en-US"/>
              </w:rPr>
            </w:pPr>
          </w:p>
        </w:tc>
      </w:tr>
      <w:tr w:rsidR="003D1BEA"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A75699F"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561F8E4" w14:textId="77777777" w:rsidR="003D1BEA" w:rsidRDefault="003D1BEA">
            <w:pPr>
              <w:pStyle w:val="TAC"/>
              <w:keepNext w:val="0"/>
              <w:spacing w:before="20" w:after="20"/>
              <w:ind w:left="57" w:right="57"/>
              <w:jc w:val="left"/>
              <w:rPr>
                <w:rFonts w:ascii="Times New Roman" w:hAnsi="Times New Roman"/>
                <w:lang w:val="en-US"/>
              </w:rPr>
            </w:pPr>
          </w:p>
        </w:tc>
      </w:tr>
      <w:tr w:rsidR="003D1BEA"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FE0C039"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C3B19FB" w14:textId="77777777" w:rsidR="003D1BEA" w:rsidRDefault="003D1BEA">
            <w:pPr>
              <w:pStyle w:val="TAC"/>
              <w:keepNext w:val="0"/>
              <w:spacing w:before="20" w:after="20"/>
              <w:ind w:left="57" w:right="57"/>
              <w:jc w:val="left"/>
              <w:rPr>
                <w:rFonts w:ascii="Times New Roman" w:hAnsi="Times New Roman"/>
                <w:lang w:val="en-US"/>
              </w:rPr>
            </w:pPr>
          </w:p>
        </w:tc>
      </w:tr>
      <w:tr w:rsidR="003D1BEA"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63E25BF"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3D1BEA" w:rsidRDefault="003D1BEA">
            <w:pPr>
              <w:pStyle w:val="TAC"/>
              <w:keepNext w:val="0"/>
              <w:spacing w:before="20" w:after="20"/>
              <w:ind w:left="57" w:right="57"/>
              <w:jc w:val="left"/>
              <w:rPr>
                <w:rFonts w:ascii="Times New Roman" w:hAnsi="Times New Roman"/>
                <w:lang w:val="en-US"/>
              </w:rPr>
            </w:pPr>
          </w:p>
        </w:tc>
      </w:tr>
      <w:tr w:rsidR="003D1BEA"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6F22BD"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944F0E" w14:textId="77777777" w:rsidR="003D1BEA" w:rsidRDefault="003D1BEA">
            <w:pPr>
              <w:pStyle w:val="TAC"/>
              <w:keepNext w:val="0"/>
              <w:spacing w:before="20" w:after="20"/>
              <w:ind w:left="57" w:right="57"/>
              <w:jc w:val="left"/>
              <w:rPr>
                <w:rFonts w:ascii="Times New Roman" w:hAnsi="Times New Roman"/>
                <w:lang w:val="en-US"/>
              </w:rPr>
            </w:pPr>
          </w:p>
        </w:tc>
      </w:tr>
      <w:tr w:rsidR="003D1BEA"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3D1BEA" w:rsidRDefault="003D1BEA">
            <w:pPr>
              <w:pStyle w:val="TAC"/>
              <w:keepNext w:val="0"/>
              <w:spacing w:before="20" w:after="20"/>
              <w:ind w:left="57" w:right="57"/>
              <w:jc w:val="left"/>
              <w:rPr>
                <w:rFonts w:ascii="Times New Roman" w:hAnsi="Times New Roman"/>
                <w:lang w:val="en-US"/>
              </w:rPr>
            </w:pPr>
          </w:p>
        </w:tc>
      </w:tr>
      <w:tr w:rsidR="003D1BEA"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3D1BEA" w:rsidRDefault="003D1BEA">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3D1BEA" w:rsidRDefault="003D1BEA">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3D1BEA" w:rsidRDefault="003D1BEA">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b"/>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lastRenderedPageBreak/>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39F5EA9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6"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3D1BEA" w14:paraId="14F896E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C0E5EC2"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E560488" w14:textId="77777777" w:rsidR="003D1BEA" w:rsidRDefault="003D1BEA">
            <w:pPr>
              <w:pStyle w:val="TAC"/>
              <w:keepNext w:val="0"/>
              <w:spacing w:before="20" w:after="20"/>
              <w:ind w:left="57" w:right="57"/>
              <w:jc w:val="left"/>
              <w:rPr>
                <w:rFonts w:ascii="Times New Roman" w:hAnsi="Times New Roman"/>
                <w:lang w:val="en-US"/>
              </w:rPr>
            </w:pPr>
          </w:p>
        </w:tc>
      </w:tr>
      <w:tr w:rsidR="003D1BEA" w14:paraId="530C4F3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21439DF"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CFD0DEF" w14:textId="77777777" w:rsidR="003D1BEA" w:rsidRDefault="003D1BEA">
            <w:pPr>
              <w:pStyle w:val="TAC"/>
              <w:keepNext w:val="0"/>
              <w:spacing w:before="20" w:after="20"/>
              <w:ind w:left="57" w:right="57"/>
              <w:jc w:val="left"/>
              <w:rPr>
                <w:rFonts w:ascii="Times New Roman" w:hAnsi="Times New Roman"/>
                <w:lang w:val="en-US"/>
              </w:rPr>
            </w:pPr>
          </w:p>
        </w:tc>
      </w:tr>
      <w:tr w:rsidR="003D1BEA" w14:paraId="124566C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4E2633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C047691" w14:textId="77777777" w:rsidR="003D1BEA" w:rsidRDefault="003D1BEA">
            <w:pPr>
              <w:pStyle w:val="TAC"/>
              <w:keepNext w:val="0"/>
              <w:spacing w:before="20" w:after="20"/>
              <w:ind w:left="57" w:right="57"/>
              <w:jc w:val="left"/>
              <w:rPr>
                <w:rFonts w:ascii="Times New Roman" w:hAnsi="Times New Roman"/>
                <w:lang w:val="en-US"/>
              </w:rPr>
            </w:pPr>
          </w:p>
        </w:tc>
      </w:tr>
      <w:tr w:rsidR="003D1BEA" w14:paraId="5DF5D3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733F9AE"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FFE6857" w14:textId="77777777" w:rsidR="003D1BEA" w:rsidRDefault="003D1BEA">
            <w:pPr>
              <w:pStyle w:val="TAC"/>
              <w:keepNext w:val="0"/>
              <w:spacing w:before="20" w:after="20"/>
              <w:ind w:left="57" w:right="57"/>
              <w:jc w:val="left"/>
              <w:rPr>
                <w:rFonts w:ascii="Times New Roman" w:hAnsi="Times New Roman"/>
                <w:lang w:val="en-US"/>
              </w:rPr>
            </w:pPr>
          </w:p>
        </w:tc>
      </w:tr>
      <w:tr w:rsidR="003D1BEA" w14:paraId="65DADB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865EA1"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1E91518" w14:textId="77777777" w:rsidR="003D1BEA" w:rsidRDefault="003D1BEA">
            <w:pPr>
              <w:pStyle w:val="TAC"/>
              <w:keepNext w:val="0"/>
              <w:spacing w:before="20" w:after="20"/>
              <w:ind w:left="57" w:right="57"/>
              <w:jc w:val="left"/>
              <w:rPr>
                <w:rFonts w:ascii="Times New Roman" w:hAnsi="Times New Roman"/>
                <w:lang w:val="en-US"/>
              </w:rPr>
            </w:pPr>
          </w:p>
        </w:tc>
      </w:tr>
      <w:tr w:rsidR="003D1BEA" w14:paraId="758A5B3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78195D5"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15DC63A" w14:textId="77777777" w:rsidR="003D1BEA" w:rsidRDefault="003D1BEA">
            <w:pPr>
              <w:pStyle w:val="TAC"/>
              <w:keepNext w:val="0"/>
              <w:spacing w:before="20" w:after="20"/>
              <w:ind w:left="57" w:right="57"/>
              <w:jc w:val="left"/>
              <w:rPr>
                <w:rFonts w:ascii="Times New Roman" w:hAnsi="Times New Roman"/>
                <w:lang w:val="en-US"/>
              </w:rPr>
            </w:pPr>
          </w:p>
        </w:tc>
      </w:tr>
      <w:tr w:rsidR="003D1BEA" w14:paraId="526671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8BCB444"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A5C4F99" w14:textId="77777777" w:rsidR="003D1BEA" w:rsidRDefault="003D1BEA">
            <w:pPr>
              <w:pStyle w:val="TAC"/>
              <w:keepNext w:val="0"/>
              <w:spacing w:before="20" w:after="20"/>
              <w:ind w:left="57" w:right="57"/>
              <w:jc w:val="left"/>
              <w:rPr>
                <w:rFonts w:ascii="Times New Roman" w:hAnsi="Times New Roman"/>
                <w:lang w:val="en-US"/>
              </w:rPr>
            </w:pPr>
          </w:p>
        </w:tc>
      </w:tr>
      <w:tr w:rsidR="003D1BEA" w14:paraId="369C6F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ECB9892"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3A907C8" w14:textId="77777777" w:rsidR="003D1BEA" w:rsidRDefault="003D1BEA">
            <w:pPr>
              <w:pStyle w:val="TAC"/>
              <w:keepNext w:val="0"/>
              <w:spacing w:before="20" w:after="20"/>
              <w:ind w:left="57" w:right="57"/>
              <w:jc w:val="left"/>
              <w:rPr>
                <w:rFonts w:ascii="Times New Roman" w:hAnsi="Times New Roman"/>
                <w:lang w:val="en-US"/>
              </w:rPr>
            </w:pPr>
          </w:p>
        </w:tc>
      </w:tr>
      <w:tr w:rsidR="003D1BEA" w14:paraId="23CF466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9DB0A6F"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32C413C" w14:textId="77777777" w:rsidR="003D1BEA" w:rsidRDefault="003D1BEA">
            <w:pPr>
              <w:pStyle w:val="TAC"/>
              <w:keepNext w:val="0"/>
              <w:spacing w:before="20" w:after="20"/>
              <w:ind w:left="57" w:right="57"/>
              <w:jc w:val="left"/>
              <w:rPr>
                <w:rFonts w:ascii="Times New Roman" w:hAnsi="Times New Roman"/>
                <w:lang w:val="en-US"/>
              </w:rPr>
            </w:pPr>
          </w:p>
        </w:tc>
      </w:tr>
      <w:tr w:rsidR="003D1BEA" w14:paraId="08D90A1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9BB4152"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FC58DAD" w14:textId="77777777" w:rsidR="003D1BEA" w:rsidRDefault="003D1BEA">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08"/>
        <w:gridCol w:w="1751"/>
        <w:gridCol w:w="6917"/>
      </w:tblGrid>
      <w:tr w:rsidR="003D1BEA" w14:paraId="74EB710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426"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426"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3D1BEA" w14:paraId="0703E2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16CFB2"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C2AAA5E"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BD6B5A9" w14:textId="77777777" w:rsidR="003D1BEA" w:rsidRPr="00B56B08" w:rsidRDefault="003D1BEA">
            <w:pPr>
              <w:pStyle w:val="TAC"/>
              <w:spacing w:before="20" w:after="20"/>
              <w:ind w:left="57" w:right="57"/>
              <w:jc w:val="left"/>
              <w:rPr>
                <w:rFonts w:ascii="Times New Roman" w:hAnsi="Times New Roman"/>
                <w:lang w:val="en-US"/>
              </w:rPr>
            </w:pPr>
          </w:p>
        </w:tc>
      </w:tr>
      <w:tr w:rsidR="003D1BEA" w14:paraId="505D56A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B0B5A29"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D8EB77A"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721A255" w14:textId="77777777" w:rsidR="003D1BEA" w:rsidRPr="00B56B08" w:rsidRDefault="003D1BEA">
            <w:pPr>
              <w:pStyle w:val="TAC"/>
              <w:spacing w:before="20" w:after="20"/>
              <w:ind w:left="57" w:right="57"/>
              <w:jc w:val="left"/>
              <w:rPr>
                <w:rFonts w:ascii="Times New Roman" w:hAnsi="Times New Roman"/>
                <w:lang w:val="en-US"/>
              </w:rPr>
            </w:pPr>
          </w:p>
        </w:tc>
      </w:tr>
      <w:tr w:rsidR="003D1BEA" w14:paraId="0552988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7D1C186"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4F9F365"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3FB28A1" w14:textId="77777777" w:rsidR="003D1BEA" w:rsidRPr="00B56B08" w:rsidRDefault="003D1BEA">
            <w:pPr>
              <w:pStyle w:val="TAC"/>
              <w:spacing w:before="20" w:after="20"/>
              <w:ind w:left="57" w:right="57"/>
              <w:jc w:val="left"/>
              <w:rPr>
                <w:rFonts w:ascii="Times New Roman" w:hAnsi="Times New Roman"/>
                <w:lang w:val="en-US"/>
              </w:rPr>
            </w:pPr>
          </w:p>
        </w:tc>
      </w:tr>
      <w:tr w:rsidR="003D1BEA" w14:paraId="2CE5D6B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B17BFB"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FEE3455"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05A8D28" w14:textId="77777777" w:rsidR="003D1BEA" w:rsidRPr="00B56B08" w:rsidRDefault="003D1BEA">
            <w:pPr>
              <w:pStyle w:val="TAC"/>
              <w:spacing w:before="20" w:after="20"/>
              <w:ind w:left="57" w:right="57"/>
              <w:jc w:val="left"/>
              <w:rPr>
                <w:rFonts w:ascii="Times New Roman" w:hAnsi="Times New Roman"/>
                <w:lang w:val="en-US"/>
              </w:rPr>
            </w:pPr>
          </w:p>
        </w:tc>
      </w:tr>
      <w:tr w:rsidR="003D1BEA" w14:paraId="0B6267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6A8073"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8CE8175"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54962DC" w14:textId="77777777" w:rsidR="003D1BEA" w:rsidRPr="00B56B08" w:rsidRDefault="003D1BEA">
            <w:pPr>
              <w:pStyle w:val="TAC"/>
              <w:spacing w:before="20" w:after="20"/>
              <w:ind w:left="57" w:right="57"/>
              <w:jc w:val="left"/>
              <w:rPr>
                <w:rFonts w:ascii="Times New Roman" w:hAnsi="Times New Roman"/>
                <w:lang w:val="en-US"/>
              </w:rPr>
            </w:pPr>
          </w:p>
        </w:tc>
      </w:tr>
      <w:tr w:rsidR="003D1BEA" w14:paraId="2678F27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263103"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9332253"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9B882A6" w14:textId="77777777" w:rsidR="003D1BEA" w:rsidRPr="00B56B08" w:rsidRDefault="003D1BEA">
            <w:pPr>
              <w:pStyle w:val="TAC"/>
              <w:spacing w:before="20" w:after="20"/>
              <w:ind w:left="57" w:right="57"/>
              <w:jc w:val="left"/>
              <w:rPr>
                <w:rFonts w:ascii="Times New Roman" w:hAnsi="Times New Roman"/>
                <w:lang w:val="en-US"/>
              </w:rPr>
            </w:pPr>
          </w:p>
        </w:tc>
      </w:tr>
      <w:tr w:rsidR="003D1BEA" w14:paraId="309C01C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FBC3F6"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D997555"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33703DD" w14:textId="77777777" w:rsidR="003D1BEA" w:rsidRPr="00B56B08" w:rsidRDefault="003D1BEA">
            <w:pPr>
              <w:pStyle w:val="TAC"/>
              <w:spacing w:before="20" w:after="20"/>
              <w:ind w:left="57" w:right="57"/>
              <w:jc w:val="left"/>
              <w:rPr>
                <w:rFonts w:ascii="Times New Roman" w:hAnsi="Times New Roman"/>
                <w:lang w:val="en-US"/>
              </w:rPr>
            </w:pPr>
          </w:p>
        </w:tc>
      </w:tr>
      <w:tr w:rsidR="003D1BEA" w14:paraId="71FFA81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FD6751"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3716C75"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15AC335" w14:textId="77777777" w:rsidR="003D1BEA" w:rsidRPr="00B56B08" w:rsidRDefault="003D1BEA">
            <w:pPr>
              <w:pStyle w:val="TAC"/>
              <w:spacing w:before="20" w:after="20"/>
              <w:ind w:left="57" w:right="57"/>
              <w:jc w:val="left"/>
              <w:rPr>
                <w:rFonts w:ascii="Times New Roman" w:hAnsi="Times New Roman"/>
                <w:lang w:val="en-US"/>
              </w:rPr>
            </w:pPr>
          </w:p>
        </w:tc>
      </w:tr>
      <w:tr w:rsidR="003D1BEA" w14:paraId="0A124D8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7E03A0B"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01FA11E"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874F61C" w14:textId="77777777" w:rsidR="003D1BEA" w:rsidRPr="00B56B08" w:rsidRDefault="003D1BEA">
            <w:pPr>
              <w:pStyle w:val="TAC"/>
              <w:spacing w:before="20" w:after="20"/>
              <w:ind w:left="57" w:right="57"/>
              <w:jc w:val="left"/>
              <w:rPr>
                <w:rFonts w:ascii="Times New Roman" w:hAnsi="Times New Roman"/>
                <w:lang w:val="en-US"/>
              </w:rPr>
            </w:pPr>
          </w:p>
        </w:tc>
      </w:tr>
      <w:tr w:rsidR="003D1BEA" w14:paraId="75273F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3577E7" w14:textId="77777777" w:rsidR="003D1BEA" w:rsidRPr="00B56B08" w:rsidRDefault="003D1BEA">
            <w:pPr>
              <w:pStyle w:val="TAC"/>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D45D1C7" w14:textId="77777777" w:rsidR="003D1BEA" w:rsidRPr="00B56B08" w:rsidRDefault="003D1BEA">
            <w:pPr>
              <w:pStyle w:val="TAC"/>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A8D98B0" w14:textId="77777777" w:rsidR="003D1BEA" w:rsidRPr="00B56B08" w:rsidRDefault="003D1BEA">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f4"/>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f4"/>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f4"/>
        <w:numPr>
          <w:ilvl w:val="0"/>
          <w:numId w:val="6"/>
        </w:numPr>
        <w:ind w:left="620"/>
        <w:rPr>
          <w:ins w:id="0"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f4"/>
        <w:numPr>
          <w:ilvl w:val="0"/>
          <w:numId w:val="6"/>
        </w:numPr>
        <w:ind w:left="620"/>
        <w:rPr>
          <w:b/>
          <w:bCs/>
          <w:lang w:val="en-US"/>
        </w:rPr>
      </w:pPr>
      <w:ins w:id="1" w:author="ZTE, tao" w:date="2023-03-23T09:34:00Z">
        <w:r>
          <w:rPr>
            <w:rFonts w:hint="eastAsia"/>
            <w:b/>
            <w:bCs/>
            <w:lang w:val="en-US"/>
          </w:rPr>
          <w:t>Option 4: Legacy UE-specific paging.</w:t>
        </w:r>
      </w:ins>
      <w:ins w:id="2" w:author="ZTE, tao" w:date="2023-03-23T09:45:00Z">
        <w:r>
          <w:rPr>
            <w:rFonts w:hint="eastAsia"/>
            <w:b/>
            <w:bCs/>
            <w:lang w:val="en-US"/>
          </w:rPr>
          <w:t xml:space="preserve"> </w:t>
        </w:r>
      </w:ins>
      <w:r>
        <w:commentReference w:id="3"/>
      </w:r>
    </w:p>
    <w:p w14:paraId="4FF87088" w14:textId="77777777" w:rsidR="003D1BEA" w:rsidRDefault="000F74D5">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3D1BEA" w14:paraId="7237CCAD"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6"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6"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w:t>
            </w:r>
            <w:r>
              <w:rPr>
                <w:rFonts w:ascii="Times New Roman" w:hAnsi="Times New Roman"/>
                <w:lang w:val="en-US"/>
              </w:rPr>
              <w:lastRenderedPageBreak/>
              <w:t xml:space="preserve">that. </w:t>
            </w:r>
          </w:p>
        </w:tc>
      </w:tr>
      <w:tr w:rsidR="003D1BEA" w14:paraId="6A04774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5B65A85"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FBB9308" w14:textId="77777777" w:rsidR="003D1BEA" w:rsidRDefault="003D1BEA">
            <w:pPr>
              <w:pStyle w:val="TAC"/>
              <w:keepNext w:val="0"/>
              <w:spacing w:before="20" w:after="20"/>
              <w:ind w:left="57" w:right="57"/>
              <w:jc w:val="left"/>
              <w:rPr>
                <w:rFonts w:ascii="Times New Roman" w:hAnsi="Times New Roman"/>
                <w:lang w:val="en-US"/>
              </w:rPr>
            </w:pPr>
          </w:p>
        </w:tc>
      </w:tr>
      <w:tr w:rsidR="003D1BEA" w14:paraId="6F7030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235E1B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8206FDC" w14:textId="77777777" w:rsidR="003D1BEA" w:rsidRDefault="003D1BEA">
            <w:pPr>
              <w:pStyle w:val="TAC"/>
              <w:keepNext w:val="0"/>
              <w:spacing w:before="20" w:after="20"/>
              <w:ind w:left="57" w:right="57"/>
              <w:jc w:val="left"/>
              <w:rPr>
                <w:rFonts w:ascii="Times New Roman" w:hAnsi="Times New Roman"/>
                <w:lang w:val="en-US"/>
              </w:rPr>
            </w:pPr>
          </w:p>
        </w:tc>
      </w:tr>
      <w:tr w:rsidR="003D1BEA" w14:paraId="223C51F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357CD3C"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A693C55" w14:textId="77777777" w:rsidR="003D1BEA" w:rsidRDefault="003D1BEA">
            <w:pPr>
              <w:pStyle w:val="TAC"/>
              <w:keepNext w:val="0"/>
              <w:spacing w:before="20" w:after="20"/>
              <w:ind w:left="57" w:right="57"/>
              <w:jc w:val="left"/>
              <w:rPr>
                <w:rFonts w:ascii="Times New Roman" w:hAnsi="Times New Roman"/>
                <w:lang w:val="en-US"/>
              </w:rPr>
            </w:pPr>
          </w:p>
        </w:tc>
      </w:tr>
      <w:tr w:rsidR="003D1BEA" w14:paraId="059F5C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DCB3FD6"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95CBBD9" w14:textId="77777777" w:rsidR="003D1BEA" w:rsidRDefault="003D1BEA">
            <w:pPr>
              <w:pStyle w:val="TAC"/>
              <w:keepNext w:val="0"/>
              <w:spacing w:before="20" w:after="20"/>
              <w:ind w:left="57" w:right="57"/>
              <w:jc w:val="left"/>
              <w:rPr>
                <w:rFonts w:ascii="Times New Roman" w:hAnsi="Times New Roman"/>
                <w:lang w:val="en-US"/>
              </w:rPr>
            </w:pPr>
          </w:p>
        </w:tc>
      </w:tr>
      <w:tr w:rsidR="003D1BEA" w14:paraId="7A654A5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EAA59D1"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8449717" w14:textId="77777777" w:rsidR="003D1BEA" w:rsidRDefault="003D1BEA">
            <w:pPr>
              <w:pStyle w:val="TAC"/>
              <w:keepNext w:val="0"/>
              <w:spacing w:before="20" w:after="20"/>
              <w:ind w:left="57" w:right="57"/>
              <w:jc w:val="left"/>
              <w:rPr>
                <w:rFonts w:ascii="Times New Roman" w:hAnsi="Times New Roman"/>
                <w:lang w:val="en-US"/>
              </w:rPr>
            </w:pPr>
          </w:p>
        </w:tc>
      </w:tr>
      <w:tr w:rsidR="003D1BEA" w14:paraId="01DF667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C7E3BED"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1CDDE8B" w14:textId="77777777" w:rsidR="003D1BEA" w:rsidRDefault="003D1BEA">
            <w:pPr>
              <w:pStyle w:val="TAC"/>
              <w:keepNext w:val="0"/>
              <w:spacing w:before="20" w:after="20"/>
              <w:ind w:left="57" w:right="57"/>
              <w:jc w:val="left"/>
              <w:rPr>
                <w:rFonts w:ascii="Times New Roman" w:hAnsi="Times New Roman"/>
                <w:lang w:val="en-US"/>
              </w:rPr>
            </w:pPr>
          </w:p>
        </w:tc>
      </w:tr>
      <w:tr w:rsidR="003D1BEA" w14:paraId="132402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82E3BD1"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0B96351" w14:textId="77777777" w:rsidR="003D1BEA" w:rsidRDefault="003D1BEA">
            <w:pPr>
              <w:pStyle w:val="TAC"/>
              <w:keepNext w:val="0"/>
              <w:spacing w:before="20" w:after="20"/>
              <w:ind w:left="57" w:right="57"/>
              <w:jc w:val="left"/>
              <w:rPr>
                <w:rFonts w:ascii="Times New Roman" w:hAnsi="Times New Roman"/>
                <w:lang w:val="en-US"/>
              </w:rPr>
            </w:pPr>
          </w:p>
        </w:tc>
      </w:tr>
      <w:tr w:rsidR="003D1BEA" w14:paraId="3B0F661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1B04B1F"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33ECB71" w14:textId="77777777" w:rsidR="003D1BEA" w:rsidRDefault="003D1BEA">
            <w:pPr>
              <w:pStyle w:val="TAC"/>
              <w:keepNext w:val="0"/>
              <w:spacing w:before="20" w:after="20"/>
              <w:ind w:left="57" w:right="57"/>
              <w:jc w:val="left"/>
              <w:rPr>
                <w:rFonts w:ascii="Times New Roman" w:hAnsi="Times New Roman"/>
                <w:lang w:val="en-US"/>
              </w:rPr>
            </w:pPr>
          </w:p>
        </w:tc>
      </w:tr>
      <w:tr w:rsidR="003D1BEA" w14:paraId="38D390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D690633"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11FB79C" w14:textId="77777777" w:rsidR="003D1BEA" w:rsidRDefault="003D1BEA">
            <w:pPr>
              <w:pStyle w:val="TAC"/>
              <w:keepNext w:val="0"/>
              <w:spacing w:before="20" w:after="20"/>
              <w:ind w:left="57" w:right="57"/>
              <w:jc w:val="left"/>
              <w:rPr>
                <w:rFonts w:ascii="Times New Roman" w:hAnsi="Times New Roman"/>
                <w:lang w:val="en-US"/>
              </w:rPr>
            </w:pPr>
          </w:p>
        </w:tc>
      </w:tr>
      <w:tr w:rsidR="003D1BEA" w14:paraId="04280D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3D1BEA" w:rsidRDefault="003D1BEA">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2A61352" w14:textId="77777777" w:rsidR="003D1BEA" w:rsidRDefault="003D1BEA">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83FD701" w14:textId="77777777" w:rsidR="003D1BEA" w:rsidRDefault="003D1BEA">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8539"/>
      </w:tblGrid>
      <w:tr w:rsidR="003D1BEA" w14:paraId="216A8FE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5"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5"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w:t>
            </w:r>
            <w:bookmarkStart w:id="4" w:name="_GoBack"/>
            <w:bookmarkEnd w:id="4"/>
            <w:r w:rsidR="0007007C">
              <w:rPr>
                <w:rFonts w:ascii="Times New Roman" w:hAnsi="Times New Roman" w:hint="eastAsia"/>
                <w:color w:val="0070C0"/>
                <w:lang w:val="en-US"/>
              </w:rPr>
              <w:t>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3D1BEA" w14:paraId="2EAB5A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0958CC89" w14:textId="77777777" w:rsidR="003D1BEA" w:rsidRDefault="003D1BEA">
            <w:pPr>
              <w:pStyle w:val="TAC"/>
              <w:keepNext w:val="0"/>
              <w:spacing w:before="20" w:after="20"/>
              <w:ind w:left="57" w:right="57"/>
              <w:jc w:val="left"/>
              <w:rPr>
                <w:rFonts w:ascii="Times New Roman" w:hAnsi="Times New Roman"/>
                <w:lang w:val="en-US"/>
              </w:rPr>
            </w:pPr>
          </w:p>
        </w:tc>
      </w:tr>
      <w:tr w:rsidR="003D1BEA" w14:paraId="1D83D20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56873EDF" w14:textId="77777777" w:rsidR="003D1BEA" w:rsidRDefault="003D1BEA">
            <w:pPr>
              <w:pStyle w:val="TAC"/>
              <w:keepNext w:val="0"/>
              <w:spacing w:before="20" w:after="20"/>
              <w:ind w:left="57" w:right="57"/>
              <w:jc w:val="left"/>
              <w:rPr>
                <w:rFonts w:ascii="Times New Roman" w:hAnsi="Times New Roman"/>
                <w:lang w:val="en-US"/>
              </w:rPr>
            </w:pPr>
          </w:p>
        </w:tc>
      </w:tr>
      <w:tr w:rsidR="003D1BEA" w14:paraId="068695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441F798B" w14:textId="77777777" w:rsidR="003D1BEA" w:rsidRDefault="003D1BEA">
            <w:pPr>
              <w:pStyle w:val="TAC"/>
              <w:keepNext w:val="0"/>
              <w:spacing w:before="20" w:after="20"/>
              <w:ind w:left="57" w:right="57"/>
              <w:jc w:val="left"/>
              <w:rPr>
                <w:rFonts w:ascii="Times New Roman" w:hAnsi="Times New Roman"/>
                <w:lang w:val="en-US"/>
              </w:rPr>
            </w:pPr>
          </w:p>
        </w:tc>
      </w:tr>
      <w:tr w:rsidR="003D1BEA" w14:paraId="658D068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59DBEFD8" w14:textId="77777777" w:rsidR="003D1BEA" w:rsidRDefault="003D1BEA">
            <w:pPr>
              <w:pStyle w:val="TAC"/>
              <w:keepNext w:val="0"/>
              <w:spacing w:before="20" w:after="20"/>
              <w:ind w:left="57" w:right="57"/>
              <w:jc w:val="left"/>
              <w:rPr>
                <w:rFonts w:ascii="Times New Roman" w:hAnsi="Times New Roman"/>
                <w:lang w:val="en-US"/>
              </w:rPr>
            </w:pPr>
          </w:p>
        </w:tc>
      </w:tr>
      <w:tr w:rsidR="003D1BEA" w14:paraId="35CD1F3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1C4247E7" w14:textId="77777777" w:rsidR="003D1BEA" w:rsidRDefault="003D1BEA">
            <w:pPr>
              <w:pStyle w:val="TAC"/>
              <w:keepNext w:val="0"/>
              <w:spacing w:before="20" w:after="20"/>
              <w:ind w:left="57" w:right="57"/>
              <w:jc w:val="left"/>
              <w:rPr>
                <w:rFonts w:ascii="Times New Roman" w:hAnsi="Times New Roman"/>
                <w:lang w:val="en-US"/>
              </w:rPr>
            </w:pPr>
          </w:p>
        </w:tc>
      </w:tr>
      <w:tr w:rsidR="003D1BEA" w14:paraId="41F0994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08A52106" w14:textId="77777777" w:rsidR="003D1BEA" w:rsidRDefault="003D1BEA">
            <w:pPr>
              <w:pStyle w:val="TAC"/>
              <w:keepNext w:val="0"/>
              <w:spacing w:before="20" w:after="20"/>
              <w:ind w:left="57" w:right="57"/>
              <w:jc w:val="left"/>
              <w:rPr>
                <w:rFonts w:ascii="Times New Roman" w:hAnsi="Times New Roman"/>
                <w:lang w:val="en-US"/>
              </w:rPr>
            </w:pPr>
          </w:p>
        </w:tc>
      </w:tr>
      <w:tr w:rsidR="003D1BEA" w14:paraId="157A63F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7DED58F3" w14:textId="77777777" w:rsidR="003D1BEA" w:rsidRDefault="003D1BEA">
            <w:pPr>
              <w:pStyle w:val="TAC"/>
              <w:keepNext w:val="0"/>
              <w:spacing w:before="20" w:after="20"/>
              <w:ind w:left="57" w:right="57"/>
              <w:jc w:val="left"/>
              <w:rPr>
                <w:rFonts w:ascii="Times New Roman" w:hAnsi="Times New Roman"/>
                <w:lang w:val="en-US"/>
              </w:rPr>
            </w:pPr>
          </w:p>
        </w:tc>
      </w:tr>
      <w:tr w:rsidR="003D1BEA" w14:paraId="7E1EEDF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0BE8D423" w14:textId="77777777" w:rsidR="003D1BEA" w:rsidRDefault="003D1BEA">
            <w:pPr>
              <w:pStyle w:val="TAC"/>
              <w:keepNext w:val="0"/>
              <w:spacing w:before="20" w:after="20"/>
              <w:ind w:left="57" w:right="57"/>
              <w:jc w:val="left"/>
              <w:rPr>
                <w:rFonts w:ascii="Times New Roman" w:hAnsi="Times New Roman"/>
                <w:lang w:val="en-US"/>
              </w:rPr>
            </w:pPr>
          </w:p>
        </w:tc>
      </w:tr>
      <w:tr w:rsidR="003D1BEA" w14:paraId="48B6DC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7933865F" w14:textId="77777777" w:rsidR="003D1BEA" w:rsidRDefault="003D1BEA">
            <w:pPr>
              <w:pStyle w:val="TAC"/>
              <w:keepNext w:val="0"/>
              <w:spacing w:before="20" w:after="20"/>
              <w:ind w:left="57" w:right="57"/>
              <w:jc w:val="left"/>
              <w:rPr>
                <w:rFonts w:ascii="Times New Roman" w:hAnsi="Times New Roman"/>
                <w:lang w:val="en-US"/>
              </w:rPr>
            </w:pPr>
          </w:p>
        </w:tc>
      </w:tr>
      <w:tr w:rsidR="003D1BEA" w14:paraId="11F825D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3D1BEA" w:rsidRDefault="003D1BEA">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0734DC68" w14:textId="77777777" w:rsidR="003D1BEA" w:rsidRDefault="003D1BEA">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lastRenderedPageBreak/>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t>NR_MBS_enh-Core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lastRenderedPageBreak/>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77777777"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r>
        <w:rPr>
          <w:rFonts w:hint="eastAsia"/>
          <w:lang w:eastAsia="zh-CN"/>
        </w:rPr>
        <w:t>32</w:t>
      </w:r>
      <w:r>
        <w:rPr>
          <w:rFonts w:hint="eastAsia"/>
        </w:rPr>
        <w:t xml:space="preserve"> 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63765A59" w14:textId="77777777" w:rsidR="003D1BEA" w:rsidRDefault="000F74D5">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lastRenderedPageBreak/>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 tao" w:date="2023-03-23T09:45:00Z" w:initials="ZTE">
    <w:p w14:paraId="77403C30" w14:textId="77777777" w:rsidR="000F74D5" w:rsidRDefault="000F74D5">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03C30" w15:done="0"/>
</w15:commentsEx>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C1014" w14:textId="77777777" w:rsidR="0066033A" w:rsidRDefault="0066033A" w:rsidP="00B56B08">
      <w:pPr>
        <w:spacing w:before="0" w:after="0" w:line="240" w:lineRule="auto"/>
      </w:pPr>
      <w:r>
        <w:separator/>
      </w:r>
    </w:p>
  </w:endnote>
  <w:endnote w:type="continuationSeparator" w:id="0">
    <w:p w14:paraId="4D085826" w14:textId="77777777" w:rsidR="0066033A" w:rsidRDefault="0066033A"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5792" w14:textId="77777777" w:rsidR="0066033A" w:rsidRDefault="0066033A" w:rsidP="00B56B08">
      <w:pPr>
        <w:spacing w:before="0" w:after="0" w:line="240" w:lineRule="auto"/>
      </w:pPr>
      <w:r>
        <w:separator/>
      </w:r>
    </w:p>
  </w:footnote>
  <w:footnote w:type="continuationSeparator" w:id="0">
    <w:p w14:paraId="53BD477E" w14:textId="77777777" w:rsidR="0066033A" w:rsidRDefault="0066033A"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8F"/>
    <w:rsid w:val="00000EB4"/>
    <w:rsid w:val="00004838"/>
    <w:rsid w:val="0007007C"/>
    <w:rsid w:val="00087DBD"/>
    <w:rsid w:val="00090953"/>
    <w:rsid w:val="000A7E2A"/>
    <w:rsid w:val="000C0DF8"/>
    <w:rsid w:val="000F74D5"/>
    <w:rsid w:val="0016038B"/>
    <w:rsid w:val="001D5EA6"/>
    <w:rsid w:val="001F647C"/>
    <w:rsid w:val="0020578F"/>
    <w:rsid w:val="00246636"/>
    <w:rsid w:val="00270C19"/>
    <w:rsid w:val="002874BF"/>
    <w:rsid w:val="00294AB2"/>
    <w:rsid w:val="002D4DF8"/>
    <w:rsid w:val="002E6A60"/>
    <w:rsid w:val="0030253B"/>
    <w:rsid w:val="00304007"/>
    <w:rsid w:val="00313A45"/>
    <w:rsid w:val="00316879"/>
    <w:rsid w:val="0032279C"/>
    <w:rsid w:val="003C10A3"/>
    <w:rsid w:val="003C72D5"/>
    <w:rsid w:val="003D1BEA"/>
    <w:rsid w:val="004048B0"/>
    <w:rsid w:val="00495798"/>
    <w:rsid w:val="004C0326"/>
    <w:rsid w:val="004C073D"/>
    <w:rsid w:val="004D4E0E"/>
    <w:rsid w:val="004F6F42"/>
    <w:rsid w:val="005406E7"/>
    <w:rsid w:val="00546D28"/>
    <w:rsid w:val="005577A3"/>
    <w:rsid w:val="0057515D"/>
    <w:rsid w:val="00576A11"/>
    <w:rsid w:val="00584E53"/>
    <w:rsid w:val="00596DBB"/>
    <w:rsid w:val="005E7E08"/>
    <w:rsid w:val="005F3067"/>
    <w:rsid w:val="006471A8"/>
    <w:rsid w:val="0066033A"/>
    <w:rsid w:val="006824BE"/>
    <w:rsid w:val="006B2A5F"/>
    <w:rsid w:val="006B48FC"/>
    <w:rsid w:val="006C150F"/>
    <w:rsid w:val="006C48ED"/>
    <w:rsid w:val="006C7B28"/>
    <w:rsid w:val="00744207"/>
    <w:rsid w:val="00791237"/>
    <w:rsid w:val="007B3E76"/>
    <w:rsid w:val="00840A06"/>
    <w:rsid w:val="00840D7C"/>
    <w:rsid w:val="00852F43"/>
    <w:rsid w:val="008A107C"/>
    <w:rsid w:val="008D1111"/>
    <w:rsid w:val="0092173D"/>
    <w:rsid w:val="00921AB6"/>
    <w:rsid w:val="00925D5D"/>
    <w:rsid w:val="00940D51"/>
    <w:rsid w:val="00961B04"/>
    <w:rsid w:val="00975156"/>
    <w:rsid w:val="0098749B"/>
    <w:rsid w:val="00990887"/>
    <w:rsid w:val="009B7D06"/>
    <w:rsid w:val="00A13C7F"/>
    <w:rsid w:val="00A13E3B"/>
    <w:rsid w:val="00A238B3"/>
    <w:rsid w:val="00A8481C"/>
    <w:rsid w:val="00A91BCC"/>
    <w:rsid w:val="00A94C1F"/>
    <w:rsid w:val="00A9603F"/>
    <w:rsid w:val="00AF3BBA"/>
    <w:rsid w:val="00AF7CC1"/>
    <w:rsid w:val="00B56B08"/>
    <w:rsid w:val="00B63EBE"/>
    <w:rsid w:val="00B77DC1"/>
    <w:rsid w:val="00BB6B08"/>
    <w:rsid w:val="00BD487C"/>
    <w:rsid w:val="00BE7FC9"/>
    <w:rsid w:val="00C27C46"/>
    <w:rsid w:val="00C354C0"/>
    <w:rsid w:val="00C565F6"/>
    <w:rsid w:val="00C75C67"/>
    <w:rsid w:val="00C87BB4"/>
    <w:rsid w:val="00CA1C75"/>
    <w:rsid w:val="00CD21BD"/>
    <w:rsid w:val="00D05234"/>
    <w:rsid w:val="00D07356"/>
    <w:rsid w:val="00D21A13"/>
    <w:rsid w:val="00D434D4"/>
    <w:rsid w:val="00D63784"/>
    <w:rsid w:val="00D667FA"/>
    <w:rsid w:val="00D82190"/>
    <w:rsid w:val="00DA1255"/>
    <w:rsid w:val="00DA7E8F"/>
    <w:rsid w:val="00DB1C89"/>
    <w:rsid w:val="00DD128C"/>
    <w:rsid w:val="00DD23C1"/>
    <w:rsid w:val="00E0334E"/>
    <w:rsid w:val="00E22BE9"/>
    <w:rsid w:val="00E24AB1"/>
    <w:rsid w:val="00E35423"/>
    <w:rsid w:val="00E3622C"/>
    <w:rsid w:val="00E4384F"/>
    <w:rsid w:val="00E62191"/>
    <w:rsid w:val="00E65CAD"/>
    <w:rsid w:val="00EF1F72"/>
    <w:rsid w:val="00F17B8B"/>
    <w:rsid w:val="00F32B4B"/>
    <w:rsid w:val="00F61ED2"/>
    <w:rsid w:val="00F842EE"/>
    <w:rsid w:val="00F8710D"/>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7A0C6"/>
  <w15:docId w15:val="{18BDA92A-4BCD-496C-9E95-A2EF2DD0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Title" w:qFormat="1"/>
    <w:lsdException w:name="Default Paragraph Font" w:semiHidden="1" w:uiPriority="1" w:unhideWhenUsed="1"/>
    <w:lsdException w:name="Body Text" w:qFormat="1"/>
    <w:lsdException w:name="List Continue" w:semiHidden="1" w:unhideWhenUsed="1"/>
    <w:lsdException w:name="List Continue 2" w:semiHidden="1" w:unhideWhenUsed="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style>
  <w:style w:type="paragraph" w:styleId="7">
    <w:name w:val="heading 7"/>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出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19</Pages>
  <Words>7416</Words>
  <Characters>42277</Characters>
  <Application>Microsoft Office Word</Application>
  <DocSecurity>0</DocSecurity>
  <Lines>352</Lines>
  <Paragraphs>99</Paragraphs>
  <ScaleCrop>false</ScaleCrop>
  <Company/>
  <LinksUpToDate>false</LinksUpToDate>
  <CharactersWithSpaces>49594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NEC - Rao</cp:lastModifiedBy>
  <cp:revision>71</cp:revision>
  <dcterms:created xsi:type="dcterms:W3CDTF">2022-09-08T03:33:00Z</dcterms:created>
  <dcterms:modified xsi:type="dcterms:W3CDTF">2023-03-23T02:15:00Z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