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210447A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>LS on buffer level threshold-based RVQoE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E3B21" w:rsidRPr="00BE3B21">
        <w:rPr>
          <w:rFonts w:ascii="Arial" w:hAnsi="Arial" w:cs="Arial"/>
          <w:bCs/>
        </w:rPr>
        <w:t>NR_QoE_enh-Core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RVQoE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>discussed whether triggering of RVQoE reporting based on buffer level should be handled by APP layer or AS layer.</w:t>
      </w:r>
    </w:p>
    <w:p w14:paraId="1A10659B" w14:textId="095C6676" w:rsidR="00D819D3" w:rsidRDefault="002444E8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commentRangeStart w:id="1"/>
      <w:del w:id="2" w:author="Lenovo" w:date="2023-03-06T11:30:00Z">
        <w:r w:rsidDel="005C1F8A">
          <w:rPr>
            <w:rFonts w:ascii="Arial" w:hAnsi="Arial" w:cs="Arial"/>
            <w:lang w:eastAsia="zh-CN"/>
          </w:rPr>
          <w:delText xml:space="preserve">Based on </w:delText>
        </w:r>
        <w:r w:rsidR="00B261DF" w:rsidDel="005C1F8A">
          <w:rPr>
            <w:rFonts w:ascii="Arial" w:hAnsi="Arial" w:cs="Arial"/>
            <w:lang w:eastAsia="zh-CN"/>
          </w:rPr>
          <w:delText xml:space="preserve">the </w:delText>
        </w:r>
        <w:r w:rsidDel="005C1F8A">
          <w:rPr>
            <w:rFonts w:ascii="Arial" w:hAnsi="Arial" w:cs="Arial"/>
            <w:lang w:eastAsia="zh-CN"/>
          </w:rPr>
          <w:delText>view</w:delText>
        </w:r>
        <w:r w:rsidR="00B261DF" w:rsidDel="005C1F8A">
          <w:rPr>
            <w:rFonts w:ascii="Arial" w:hAnsi="Arial" w:cs="Arial"/>
            <w:lang w:eastAsia="zh-CN"/>
          </w:rPr>
          <w:delText>s</w:delText>
        </w:r>
        <w:r w:rsidDel="005C1F8A">
          <w:rPr>
            <w:rFonts w:ascii="Arial" w:hAnsi="Arial" w:cs="Arial"/>
            <w:lang w:eastAsia="zh-CN"/>
          </w:rPr>
          <w:delText xml:space="preserve"> from majority of companies in RAN2,</w:delText>
        </w:r>
        <w:commentRangeEnd w:id="1"/>
        <w:r w:rsidR="005C1F8A" w:rsidDel="005C1F8A">
          <w:rPr>
            <w:rStyle w:val="a8"/>
            <w:rFonts w:ascii="Arial" w:hAnsi="Arial"/>
          </w:rPr>
          <w:commentReference w:id="1"/>
        </w:r>
        <w:r w:rsidDel="005C1F8A">
          <w:rPr>
            <w:rFonts w:ascii="Arial" w:hAnsi="Arial" w:cs="Arial"/>
            <w:lang w:eastAsia="zh-CN"/>
          </w:rPr>
          <w:delText xml:space="preserve"> </w:delText>
        </w:r>
      </w:del>
      <w:del w:id="3" w:author="Lenovo" w:date="2023-03-06T11:29:00Z">
        <w:r w:rsidDel="005C1F8A">
          <w:rPr>
            <w:rFonts w:ascii="Arial" w:hAnsi="Arial" w:cs="Arial"/>
            <w:lang w:eastAsia="zh-CN"/>
          </w:rPr>
          <w:delText xml:space="preserve">buffer </w:delText>
        </w:r>
      </w:del>
      <w:ins w:id="4" w:author="Lenovo" w:date="2023-03-06T11:29:00Z">
        <w:r w:rsidR="005C1F8A">
          <w:rPr>
            <w:rFonts w:ascii="Arial" w:hAnsi="Arial" w:cs="Arial"/>
            <w:lang w:eastAsia="zh-CN"/>
          </w:rPr>
          <w:t xml:space="preserve">Buffer </w:t>
        </w:r>
      </w:ins>
      <w:r>
        <w:rPr>
          <w:rFonts w:ascii="Arial" w:hAnsi="Arial" w:cs="Arial"/>
          <w:lang w:eastAsia="zh-CN"/>
        </w:rPr>
        <w:t>level threshold-based triggering of RVQoE reporting by either APP layer or AS layer is feasible</w:t>
      </w:r>
      <w:r w:rsidR="00697CCF">
        <w:rPr>
          <w:rFonts w:ascii="Arial" w:hAnsi="Arial" w:cs="Arial"/>
          <w:lang w:eastAsia="zh-CN"/>
        </w:rPr>
        <w:t>, but RAN2 prefers APP layer triggering</w:t>
      </w:r>
      <w:r>
        <w:rPr>
          <w:rFonts w:ascii="Arial" w:hAnsi="Arial" w:cs="Arial"/>
          <w:lang w:eastAsia="zh-CN"/>
        </w:rPr>
        <w:t>.</w:t>
      </w:r>
    </w:p>
    <w:p w14:paraId="7CA38A65" w14:textId="725DBE25" w:rsidR="002444E8" w:rsidRDefault="002444E8" w:rsidP="00B261DF">
      <w:pPr>
        <w:pStyle w:val="a3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5"/>
      <w:commentRangeStart w:id="6"/>
      <w:r>
        <w:rPr>
          <w:rFonts w:ascii="Arial" w:hAnsi="Arial" w:cs="Arial"/>
          <w:lang w:eastAsia="zh-CN"/>
        </w:rPr>
        <w:t>With APP layer triggering, APP layer provides RVQoE measurement</w:t>
      </w:r>
      <w:ins w:id="7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 when the measured buffer level </w:t>
      </w:r>
      <w:del w:id="8" w:author="Lenovo" w:date="2023-03-06T11:34:00Z">
        <w:r w:rsidDel="005C1F8A">
          <w:rPr>
            <w:rFonts w:ascii="Arial" w:hAnsi="Arial" w:cs="Arial"/>
            <w:lang w:eastAsia="zh-CN"/>
          </w:rPr>
          <w:delText xml:space="preserve">is lower than a </w:delText>
        </w:r>
        <w:r w:rsidR="00B261DF" w:rsidDel="005C1F8A">
          <w:rPr>
            <w:rFonts w:ascii="Arial" w:hAnsi="Arial" w:cs="Arial"/>
            <w:lang w:eastAsia="zh-CN"/>
          </w:rPr>
          <w:delText>pre-determined</w:delText>
        </w:r>
      </w:del>
      <w:ins w:id="9" w:author="Lenovo" w:date="2023-03-06T11:40:00Z">
        <w:r w:rsidR="000B0C50">
          <w:rPr>
            <w:rFonts w:ascii="Arial" w:hAnsi="Arial" w:cs="Arial"/>
            <w:lang w:eastAsia="zh-CN"/>
          </w:rPr>
          <w:t>sati</w:t>
        </w:r>
      </w:ins>
      <w:ins w:id="10" w:author="Lenovo" w:date="2023-03-06T11:41:00Z">
        <w:r w:rsidR="000B0C50">
          <w:rPr>
            <w:rFonts w:ascii="Arial" w:hAnsi="Arial" w:cs="Arial"/>
            <w:lang w:eastAsia="zh-CN"/>
          </w:rPr>
          <w:t>s</w:t>
        </w:r>
      </w:ins>
      <w:ins w:id="11" w:author="Lenovo" w:date="2023-03-06T11:40:00Z">
        <w:r w:rsidR="000B0C50">
          <w:rPr>
            <w:rFonts w:ascii="Arial" w:hAnsi="Arial" w:cs="Arial"/>
            <w:lang w:eastAsia="zh-CN"/>
          </w:rPr>
          <w:t>fies</w:t>
        </w:r>
      </w:ins>
      <w:ins w:id="12" w:author="Lenovo" w:date="2023-03-06T11:34:00Z">
        <w:r w:rsidR="005C1F8A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buffer level threshold</w:t>
      </w:r>
      <w:ins w:id="13" w:author="Lenovo" w:date="2023-03-06T11:34:00Z">
        <w:r w:rsidR="005C1F8A">
          <w:rPr>
            <w:rFonts w:ascii="Arial" w:hAnsi="Arial" w:cs="Arial"/>
            <w:lang w:eastAsia="zh-CN"/>
          </w:rPr>
          <w:t xml:space="preserve"> configured by gNB</w:t>
        </w:r>
      </w:ins>
      <w:r>
        <w:rPr>
          <w:rFonts w:ascii="Arial" w:hAnsi="Arial" w:cs="Arial"/>
          <w:lang w:eastAsia="zh-CN"/>
        </w:rPr>
        <w:t xml:space="preserve">, and the AS layer reports </w:t>
      </w:r>
      <w:ins w:id="14" w:author="Lenovo" w:date="2023-03-06T11:35:00Z">
        <w:r w:rsidR="005C1F8A">
          <w:rPr>
            <w:rFonts w:ascii="Arial" w:hAnsi="Arial" w:cs="Arial"/>
            <w:lang w:eastAsia="zh-CN"/>
          </w:rPr>
          <w:t xml:space="preserve">to gNB </w:t>
        </w:r>
      </w:ins>
      <w:r>
        <w:rPr>
          <w:rFonts w:ascii="Arial" w:hAnsi="Arial" w:cs="Arial"/>
          <w:lang w:eastAsia="zh-CN"/>
        </w:rPr>
        <w:t>the RVQoE measurements received from the APP layer.</w:t>
      </w:r>
    </w:p>
    <w:p w14:paraId="4719DE24" w14:textId="11F62817" w:rsidR="002444E8" w:rsidRDefault="002444E8" w:rsidP="00B261DF">
      <w:pPr>
        <w:pStyle w:val="a3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With AS layer triggering, APP layer provides RVQoE measurement</w:t>
      </w:r>
      <w:ins w:id="15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</w:t>
      </w:r>
      <w:ins w:id="16" w:author="Lenovo" w:date="2023-03-06T11:37:00Z">
        <w:r w:rsidR="009A36BA">
          <w:rPr>
            <w:rFonts w:ascii="Arial" w:hAnsi="Arial" w:cs="Arial"/>
            <w:lang w:eastAsia="zh-CN"/>
          </w:rPr>
          <w:t xml:space="preserve"> according to the configured reporting periodicity</w:t>
        </w:r>
      </w:ins>
      <w:ins w:id="17" w:author="Huawei (Dawid)" w:date="2023-03-06T16:26:00Z">
        <w:r w:rsidR="00680F02">
          <w:rPr>
            <w:rFonts w:ascii="Arial" w:hAnsi="Arial" w:cs="Arial"/>
            <w:lang w:eastAsia="zh-CN"/>
          </w:rPr>
          <w:t xml:space="preserve"> </w:t>
        </w:r>
        <w:commentRangeStart w:id="18"/>
        <w:commentRangeStart w:id="19"/>
        <w:r w:rsidR="00680F02">
          <w:rPr>
            <w:rFonts w:ascii="Arial" w:hAnsi="Arial" w:cs="Arial"/>
            <w:lang w:eastAsia="zh-CN"/>
          </w:rPr>
          <w:t>(i.e. Rel-17 RVQoE reporting mechanism is reu</w:t>
        </w:r>
      </w:ins>
      <w:ins w:id="20" w:author="Huawei (Dawid)" w:date="2023-03-06T16:27:00Z">
        <w:r w:rsidR="00680F02">
          <w:rPr>
            <w:rFonts w:ascii="Arial" w:hAnsi="Arial" w:cs="Arial"/>
            <w:lang w:eastAsia="zh-CN"/>
          </w:rPr>
          <w:t>s</w:t>
        </w:r>
      </w:ins>
      <w:ins w:id="21" w:author="Huawei (Dawid)" w:date="2023-03-06T16:26:00Z">
        <w:r w:rsidR="00680F02">
          <w:rPr>
            <w:rFonts w:ascii="Arial" w:hAnsi="Arial" w:cs="Arial"/>
            <w:lang w:eastAsia="zh-CN"/>
          </w:rPr>
          <w:t>ed)</w:t>
        </w:r>
        <w:commentRangeEnd w:id="18"/>
        <w:r w:rsidR="00680F02">
          <w:rPr>
            <w:rStyle w:val="a8"/>
            <w:rFonts w:ascii="Arial" w:hAnsi="Arial"/>
          </w:rPr>
          <w:commentReference w:id="18"/>
        </w:r>
      </w:ins>
      <w:commentRangeEnd w:id="19"/>
      <w:r w:rsidR="00012523">
        <w:rPr>
          <w:rStyle w:val="a8"/>
          <w:rFonts w:ascii="Arial" w:hAnsi="Arial"/>
        </w:rPr>
        <w:commentReference w:id="19"/>
      </w:r>
      <w:r w:rsidR="00B261DF">
        <w:rPr>
          <w:rFonts w:ascii="Arial" w:hAnsi="Arial" w:cs="Arial"/>
          <w:lang w:eastAsia="zh-CN"/>
        </w:rPr>
        <w:t xml:space="preserve">, and the AS layer reports </w:t>
      </w:r>
      <w:ins w:id="23" w:author="Lenovo" w:date="2023-03-06T11:37:00Z">
        <w:r w:rsidR="009A36BA">
          <w:rPr>
            <w:rFonts w:ascii="Arial" w:hAnsi="Arial" w:cs="Arial"/>
            <w:lang w:eastAsia="zh-CN"/>
          </w:rPr>
          <w:t xml:space="preserve">to gNB </w:t>
        </w:r>
      </w:ins>
      <w:r w:rsidR="00B261DF">
        <w:rPr>
          <w:rFonts w:ascii="Arial" w:hAnsi="Arial" w:cs="Arial"/>
          <w:lang w:eastAsia="zh-CN"/>
        </w:rPr>
        <w:t>the RVQoE measurements when the received buffer level measurement</w:t>
      </w:r>
      <w:ins w:id="24" w:author="Lenovo" w:date="2023-03-06T11:45:00Z">
        <w:r w:rsidR="008E58DC">
          <w:rPr>
            <w:rFonts w:ascii="Arial" w:hAnsi="Arial" w:cs="Arial"/>
            <w:lang w:eastAsia="zh-CN"/>
          </w:rPr>
          <w:t>s</w:t>
        </w:r>
      </w:ins>
      <w:r w:rsidR="00B261DF">
        <w:rPr>
          <w:rFonts w:ascii="Arial" w:hAnsi="Arial" w:cs="Arial"/>
          <w:lang w:eastAsia="zh-CN"/>
        </w:rPr>
        <w:t xml:space="preserve"> </w:t>
      </w:r>
      <w:del w:id="25" w:author="Lenovo" w:date="2023-03-06T11:42:00Z">
        <w:r w:rsidR="00B261DF" w:rsidDel="000B0C50">
          <w:rPr>
            <w:rFonts w:ascii="Arial" w:hAnsi="Arial" w:cs="Arial"/>
            <w:lang w:eastAsia="zh-CN"/>
          </w:rPr>
          <w:delText>is lower than a pre-determined</w:delText>
        </w:r>
      </w:del>
      <w:ins w:id="26" w:author="Lenovo" w:date="2023-03-06T11:42:00Z">
        <w:r w:rsidR="000B0C50">
          <w:rPr>
            <w:rFonts w:ascii="Arial" w:hAnsi="Arial" w:cs="Arial"/>
            <w:lang w:eastAsia="zh-CN"/>
          </w:rPr>
          <w:t>satisf</w:t>
        </w:r>
      </w:ins>
      <w:ins w:id="27" w:author="Lenovo" w:date="2023-03-06T11:46:00Z">
        <w:r w:rsidR="000F7461">
          <w:rPr>
            <w:rFonts w:ascii="Arial" w:hAnsi="Arial" w:cs="Arial"/>
            <w:lang w:eastAsia="zh-CN"/>
          </w:rPr>
          <w:t>y</w:t>
        </w:r>
      </w:ins>
      <w:ins w:id="28" w:author="Lenovo" w:date="2023-03-06T11:42:00Z">
        <w:r w:rsidR="000B0C50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buffer level threshold</w:t>
      </w:r>
      <w:ins w:id="29" w:author="Lenovo" w:date="2023-03-06T11:42:00Z">
        <w:r w:rsidR="000B0C50" w:rsidRPr="000B0C50">
          <w:rPr>
            <w:rFonts w:ascii="Arial" w:hAnsi="Arial" w:cs="Arial"/>
            <w:lang w:eastAsia="zh-CN"/>
          </w:rPr>
          <w:t xml:space="preserve"> </w:t>
        </w:r>
        <w:r w:rsidR="000B0C50">
          <w:rPr>
            <w:rFonts w:ascii="Arial" w:hAnsi="Arial" w:cs="Arial"/>
            <w:lang w:eastAsia="zh-CN"/>
          </w:rPr>
          <w:t>configured by gNB</w:t>
        </w:r>
      </w:ins>
      <w:r>
        <w:rPr>
          <w:rFonts w:ascii="Arial" w:hAnsi="Arial" w:cs="Arial"/>
          <w:lang w:eastAsia="zh-CN"/>
        </w:rPr>
        <w:t>.</w:t>
      </w:r>
      <w:commentRangeEnd w:id="5"/>
      <w:r w:rsidR="00697CCF">
        <w:rPr>
          <w:rStyle w:val="a8"/>
          <w:rFonts w:ascii="Arial" w:hAnsi="Arial"/>
        </w:rPr>
        <w:commentReference w:id="5"/>
      </w:r>
      <w:commentRangeEnd w:id="6"/>
      <w:r w:rsidR="005C1F8A">
        <w:rPr>
          <w:rStyle w:val="a8"/>
          <w:rFonts w:ascii="Arial" w:hAnsi="Arial"/>
        </w:rPr>
        <w:commentReference w:id="6"/>
      </w:r>
    </w:p>
    <w:p w14:paraId="51B22507" w14:textId="680BA700" w:rsidR="002444E8" w:rsidRDefault="00697CCF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  <w:commentRangeStart w:id="30"/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ins w:id="31" w:author="Lenovo" w:date="2023-03-06T11:38:00Z">
        <w:r w:rsidR="009A36BA">
          <w:rPr>
            <w:rFonts w:ascii="Arial" w:hAnsi="Arial" w:cs="Arial"/>
            <w:lang w:eastAsia="zh-CN"/>
          </w:rPr>
          <w:t xml:space="preserve">to ask </w:t>
        </w:r>
      </w:ins>
      <w:r w:rsidR="00B261DF">
        <w:rPr>
          <w:rFonts w:ascii="Arial" w:hAnsi="Arial" w:cs="Arial"/>
          <w:lang w:eastAsia="zh-CN"/>
        </w:rPr>
        <w:t xml:space="preserve">SA4 </w:t>
      </w:r>
      <w:del w:id="32" w:author="Lenovo" w:date="2023-03-06T11:46:00Z">
        <w:r w:rsidR="00B261DF" w:rsidDel="000F7461">
          <w:rPr>
            <w:rFonts w:ascii="Arial" w:hAnsi="Arial" w:cs="Arial"/>
            <w:lang w:eastAsia="zh-CN"/>
          </w:rPr>
          <w:delText xml:space="preserve">to confirm if </w:delText>
        </w:r>
      </w:del>
      <w:ins w:id="33" w:author="Lenovo" w:date="2023-03-06T11:46:00Z">
        <w:r w:rsidR="000F7461">
          <w:rPr>
            <w:rFonts w:ascii="Arial" w:hAnsi="Arial" w:cs="Arial"/>
            <w:lang w:eastAsia="zh-CN"/>
          </w:rPr>
          <w:t xml:space="preserve">whether </w:t>
        </w:r>
      </w:ins>
      <w:ins w:id="34" w:author="Lenovo" w:date="2023-03-06T11:39:00Z">
        <w:r w:rsidR="009A36BA">
          <w:rPr>
            <w:rFonts w:ascii="Arial" w:hAnsi="Arial" w:cs="Arial"/>
            <w:lang w:eastAsia="zh-CN"/>
          </w:rPr>
          <w:t xml:space="preserve">APP layer can support </w:t>
        </w:r>
      </w:ins>
      <w:del w:id="35" w:author="Lenovo" w:date="2023-03-06T11:39:00Z">
        <w:r w:rsidR="00B261DF" w:rsidDel="009A36BA">
          <w:rPr>
            <w:rFonts w:ascii="Arial" w:hAnsi="Arial" w:cs="Arial"/>
            <w:lang w:eastAsia="zh-CN"/>
          </w:rPr>
          <w:delText xml:space="preserve">SA4 can make required specifications changes in Rel-18 to support APP layer </w:delText>
        </w:r>
      </w:del>
      <w:r w:rsidR="00B261DF">
        <w:rPr>
          <w:rFonts w:ascii="Arial" w:hAnsi="Arial" w:cs="Arial"/>
          <w:lang w:eastAsia="zh-CN"/>
        </w:rPr>
        <w:t>triggering of buffer level threshold-based RVQoE reporting.</w:t>
      </w:r>
      <w:commentRangeEnd w:id="30"/>
      <w:r w:rsidR="00364B7D">
        <w:rPr>
          <w:rStyle w:val="a8"/>
          <w:rFonts w:ascii="Arial" w:hAnsi="Arial"/>
        </w:rPr>
        <w:commentReference w:id="30"/>
      </w:r>
    </w:p>
    <w:p w14:paraId="2EA0A10A" w14:textId="77777777" w:rsidR="008D4BC0" w:rsidRPr="008D4BC0" w:rsidRDefault="008D4BC0" w:rsidP="008F534F">
      <w:pPr>
        <w:pStyle w:val="a3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4AC2A9DB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commentRangeStart w:id="36"/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del w:id="37" w:author="Lenovo" w:date="2023-03-06T11:46:00Z">
        <w:r w:rsidRPr="002B0726" w:rsidDel="000F7461">
          <w:rPr>
            <w:rFonts w:ascii="Arial" w:hAnsi="Arial" w:cs="Arial"/>
          </w:rPr>
          <w:delText xml:space="preserve">to </w:delText>
        </w:r>
        <w:r w:rsidR="00B261DF" w:rsidDel="000F7461">
          <w:rPr>
            <w:rFonts w:ascii="Arial" w:hAnsi="Arial" w:cs="Arial"/>
          </w:rPr>
          <w:delText>confirm if</w:delText>
        </w:r>
      </w:del>
      <w:ins w:id="38" w:author="Lenovo" w:date="2023-03-06T11:46:00Z">
        <w:r w:rsidR="000F7461">
          <w:rPr>
            <w:rFonts w:ascii="Arial" w:hAnsi="Arial" w:cs="Arial"/>
          </w:rPr>
          <w:t>whether</w:t>
        </w:r>
      </w:ins>
      <w:r w:rsidR="00B261DF">
        <w:rPr>
          <w:rFonts w:ascii="Arial" w:hAnsi="Arial" w:cs="Arial"/>
        </w:rPr>
        <w:t xml:space="preserve"> </w:t>
      </w:r>
      <w:del w:id="39" w:author="Lenovo" w:date="2023-03-06T11:35:00Z">
        <w:r w:rsidR="00B261DF" w:rsidDel="009A36BA">
          <w:rPr>
            <w:rFonts w:ascii="Arial" w:hAnsi="Arial" w:cs="Arial"/>
          </w:rPr>
          <w:delText xml:space="preserve">SA4 </w:delText>
        </w:r>
      </w:del>
      <w:ins w:id="40" w:author="Lenovo" w:date="2023-03-06T11:35:00Z">
        <w:r w:rsidR="009A36BA">
          <w:rPr>
            <w:rFonts w:ascii="Arial" w:hAnsi="Arial" w:cs="Arial"/>
          </w:rPr>
          <w:t xml:space="preserve">APP layer </w:t>
        </w:r>
      </w:ins>
      <w:r w:rsidR="00B261DF">
        <w:rPr>
          <w:rFonts w:ascii="Arial" w:hAnsi="Arial" w:cs="Arial"/>
        </w:rPr>
        <w:t xml:space="preserve">can </w:t>
      </w:r>
      <w:ins w:id="41" w:author="Lenovo" w:date="2023-03-06T11:36:00Z">
        <w:r w:rsidR="009A36BA">
          <w:rPr>
            <w:rFonts w:ascii="Arial" w:hAnsi="Arial" w:cs="Arial"/>
          </w:rPr>
          <w:t xml:space="preserve">support </w:t>
        </w:r>
      </w:ins>
      <w:del w:id="42" w:author="Lenovo" w:date="2023-03-06T11:36:00Z">
        <w:r w:rsidR="00B261DF" w:rsidDel="009A36BA">
          <w:rPr>
            <w:rFonts w:ascii="Arial" w:hAnsi="Arial" w:cs="Arial"/>
          </w:rPr>
          <w:delText xml:space="preserve">make required specification changes in Rel-18 to support </w:delText>
        </w:r>
        <w:r w:rsidR="00B261DF" w:rsidDel="009A36BA">
          <w:rPr>
            <w:rFonts w:ascii="Arial" w:hAnsi="Arial" w:cs="Arial"/>
            <w:lang w:eastAsia="zh-CN"/>
          </w:rPr>
          <w:delText xml:space="preserve">APP layer </w:delText>
        </w:r>
      </w:del>
      <w:r w:rsidR="00B261DF">
        <w:rPr>
          <w:rFonts w:ascii="Arial" w:hAnsi="Arial" w:cs="Arial"/>
          <w:lang w:eastAsia="zh-CN"/>
        </w:rPr>
        <w:t>triggering of buffer level threshold-based RVQoE reporting</w:t>
      </w:r>
      <w:r w:rsidR="00CE3D16">
        <w:rPr>
          <w:rFonts w:ascii="Arial" w:hAnsi="Arial" w:cs="Arial"/>
        </w:rPr>
        <w:t>.</w:t>
      </w:r>
      <w:commentRangeEnd w:id="36"/>
      <w:r w:rsidR="00EB037E">
        <w:rPr>
          <w:rStyle w:val="a8"/>
          <w:rFonts w:ascii="Arial" w:hAnsi="Arial"/>
        </w:rPr>
        <w:commentReference w:id="36"/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</w:t>
      </w:r>
      <w:del w:id="43" w:author="Huawei (Dawid)" w:date="2023-03-06T16:43:00Z">
        <w:r w:rsidR="008A4148" w:rsidRPr="008A4148" w:rsidDel="00333D91">
          <w:rPr>
            <w:rFonts w:ascii="Arial" w:hAnsi="Arial" w:cs="Arial"/>
            <w:bCs/>
          </w:rPr>
          <w:delText xml:space="preserve"> </w:delText>
        </w:r>
      </w:del>
      <w:r w:rsidR="008A4148" w:rsidRPr="008A4148">
        <w:rPr>
          <w:rFonts w:ascii="Arial" w:hAnsi="Arial" w:cs="Arial"/>
          <w:bCs/>
        </w:rPr>
        <w:t>, KR</w:t>
      </w:r>
    </w:p>
    <w:sectPr w:rsidR="009D72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enovo" w:date="2023-03-06T11:27:00Z" w:initials="B">
    <w:p w14:paraId="3F244FD7" w14:textId="2F6C7F00" w:rsidR="005C1F8A" w:rsidRDefault="005C1F8A">
      <w:pPr>
        <w:pStyle w:val="a5"/>
      </w:pPr>
      <w:r>
        <w:rPr>
          <w:rStyle w:val="a8"/>
        </w:rPr>
        <w:annotationRef/>
      </w:r>
      <w:r>
        <w:t>In LS there is normally no need to indicate majority view.</w:t>
      </w:r>
    </w:p>
  </w:comment>
  <w:comment w:id="18" w:author="Huawei (Dawid)" w:date="2023-03-06T16:26:00Z" w:initials="DK">
    <w:p w14:paraId="4D13A6D6" w14:textId="46B9D4C1" w:rsidR="00680F02" w:rsidRDefault="00680F02">
      <w:pPr>
        <w:pStyle w:val="a5"/>
      </w:pPr>
      <w:r>
        <w:rPr>
          <w:rStyle w:val="a8"/>
        </w:rPr>
        <w:annotationRef/>
      </w:r>
      <w:r>
        <w:t>It is important to mention that with this approach there is no SA4 impact.</w:t>
      </w:r>
    </w:p>
  </w:comment>
  <w:comment w:id="19" w:author="China Unicom" w:date="2023-03-07T09:57:00Z" w:initials="CU">
    <w:p w14:paraId="08828FBB" w14:textId="3D4F700B" w:rsidR="00012523" w:rsidRPr="00012523" w:rsidRDefault="00012523">
      <w:pPr>
        <w:pStyle w:val="a5"/>
      </w:pPr>
      <w:r>
        <w:rPr>
          <w:rStyle w:val="a8"/>
        </w:rPr>
        <w:annotationRef/>
      </w:r>
      <w:bookmarkStart w:id="22" w:name="_GoBack"/>
      <w:r>
        <w:t>To help SA4 make decision easily, potential SA4 impacts can be clarified in this LS for reference.</w:t>
      </w:r>
      <w:bookmarkEnd w:id="22"/>
    </w:p>
  </w:comment>
  <w:comment w:id="5" w:author="Apple" w:date="2023-03-06T09:53:00Z" w:initials="MOU">
    <w:p w14:paraId="77BC7390" w14:textId="77777777" w:rsidR="00697CCF" w:rsidRDefault="00697CCF" w:rsidP="00C66A07">
      <w:r>
        <w:rPr>
          <w:rStyle w:val="a8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  <w:comment w:id="6" w:author="Lenovo" w:date="2023-03-06T11:31:00Z" w:initials="B">
    <w:p w14:paraId="3827AEDF" w14:textId="1351B4E7" w:rsidR="005C1F8A" w:rsidRDefault="005C1F8A">
      <w:pPr>
        <w:pStyle w:val="a5"/>
      </w:pPr>
      <w:r>
        <w:rPr>
          <w:rStyle w:val="a8"/>
        </w:rPr>
        <w:annotationRef/>
      </w:r>
      <w:r>
        <w:t xml:space="preserve">I understood that reporting is triggered when the buffer level </w:t>
      </w:r>
      <w:r w:rsidR="000B0C50">
        <w:t>satisfies</w:t>
      </w:r>
      <w:r>
        <w:t xml:space="preserve"> the threshold. Furthermore, why “pre-determined”? I thought the threshold is given by gNB.</w:t>
      </w:r>
    </w:p>
  </w:comment>
  <w:comment w:id="30" w:author="Huawei (Dawid)" w:date="2023-03-06T16:41:00Z" w:initials="DK">
    <w:p w14:paraId="2D57C3B7" w14:textId="77777777" w:rsidR="00364B7D" w:rsidRDefault="00364B7D">
      <w:pPr>
        <w:pStyle w:val="a5"/>
      </w:pPr>
      <w:r>
        <w:rPr>
          <w:rStyle w:val="a8"/>
        </w:rPr>
        <w:annotationRef/>
      </w:r>
      <w:r>
        <w:t>We would like to keep the original sentence as:</w:t>
      </w:r>
    </w:p>
    <w:p w14:paraId="5C40AFE1" w14:textId="77777777" w:rsidR="00364B7D" w:rsidRDefault="00364B7D" w:rsidP="00364B7D">
      <w:pPr>
        <w:pStyle w:val="a5"/>
        <w:numPr>
          <w:ilvl w:val="0"/>
          <w:numId w:val="16"/>
        </w:numPr>
      </w:pPr>
      <w:r>
        <w:t>Obviously there is an impact to SA4 specifications with this new requirement.</w:t>
      </w:r>
    </w:p>
    <w:p w14:paraId="537815C3" w14:textId="77777777" w:rsidR="00364B7D" w:rsidRDefault="00364B7D" w:rsidP="00364B7D">
      <w:pPr>
        <w:pStyle w:val="a5"/>
        <w:numPr>
          <w:ilvl w:val="0"/>
          <w:numId w:val="16"/>
        </w:numPr>
      </w:pPr>
      <w:r>
        <w:t xml:space="preserve">RAN2 agreed to ask SA4 whether the changes can be made </w:t>
      </w:r>
      <w:r w:rsidRPr="00364B7D">
        <w:rPr>
          <w:u w:val="single"/>
        </w:rPr>
        <w:t>in Rel-18</w:t>
      </w:r>
      <w:r w:rsidR="00272E68">
        <w:t>, see the agreement:</w:t>
      </w:r>
    </w:p>
    <w:p w14:paraId="3561E5AD" w14:textId="3B426C11" w:rsidR="00272E68" w:rsidRDefault="00272E68" w:rsidP="00272E68">
      <w:pPr>
        <w:pStyle w:val="a5"/>
      </w:pPr>
      <w:r>
        <w:rPr>
          <w:rFonts w:cs="Arial"/>
          <w:b/>
          <w:bCs/>
        </w:rPr>
        <w:t>RAN2 will send an LS to SA4 to ask whether SA4 can make required specifications changes in Rel-18.</w:t>
      </w:r>
    </w:p>
  </w:comment>
  <w:comment w:id="36" w:author="Huawei (Dawid)" w:date="2023-03-06T16:42:00Z" w:initials="DK">
    <w:p w14:paraId="29020B8B" w14:textId="61AA1378" w:rsidR="00EB037E" w:rsidRDefault="00EB037E">
      <w:pPr>
        <w:pStyle w:val="a5"/>
      </w:pPr>
      <w:r>
        <w:rPr>
          <w:rStyle w:val="a8"/>
        </w:rPr>
        <w:annotationRef/>
      </w:r>
      <w:r>
        <w:t>We would like to keep the original action description.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244FD7" w15:done="0"/>
  <w15:commentEx w15:paraId="4D13A6D6" w15:done="0"/>
  <w15:commentEx w15:paraId="08828FBB" w15:paraIdParent="4D13A6D6" w15:done="0"/>
  <w15:commentEx w15:paraId="0DB792C4" w15:done="0"/>
  <w15:commentEx w15:paraId="3827AEDF" w15:paraIdParent="0DB792C4" w15:done="0"/>
  <w15:commentEx w15:paraId="3561E5AD" w15:done="0"/>
  <w15:commentEx w15:paraId="29020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CBB" w16cex:dateUtc="2023-03-06T10:27:00Z"/>
  <w16cex:commentExtensible w16cex:durableId="27B0368F" w16cex:dateUtc="2023-03-06T09:53:00Z"/>
  <w16cex:commentExtensible w16cex:durableId="27B04D8D" w16cex:dateUtc="2023-03-06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44FD7" w16cid:durableId="27B04CBB"/>
  <w16cid:commentId w16cid:paraId="4D13A6D6" w16cid:durableId="27B092CD"/>
  <w16cid:commentId w16cid:paraId="0DB792C4" w16cid:durableId="27B0368F"/>
  <w16cid:commentId w16cid:paraId="3827AEDF" w16cid:durableId="27B04D8D"/>
  <w16cid:commentId w16cid:paraId="3561E5AD" w16cid:durableId="27B0964F"/>
  <w16cid:commentId w16cid:paraId="29020B8B" w16cid:durableId="27B096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8A09" w14:textId="77777777" w:rsidR="00490575" w:rsidRDefault="00490575">
      <w:r>
        <w:separator/>
      </w:r>
    </w:p>
  </w:endnote>
  <w:endnote w:type="continuationSeparator" w:id="0">
    <w:p w14:paraId="6FCC676D" w14:textId="77777777" w:rsidR="00490575" w:rsidRDefault="00490575">
      <w:r>
        <w:continuationSeparator/>
      </w:r>
    </w:p>
  </w:endnote>
  <w:endnote w:type="continuationNotice" w:id="1">
    <w:p w14:paraId="58C840E8" w14:textId="77777777" w:rsidR="00490575" w:rsidRDefault="00490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DB1CE" w14:textId="77777777" w:rsidR="00490575" w:rsidRDefault="00490575">
      <w:r>
        <w:separator/>
      </w:r>
    </w:p>
  </w:footnote>
  <w:footnote w:type="continuationSeparator" w:id="0">
    <w:p w14:paraId="5B025FB2" w14:textId="77777777" w:rsidR="00490575" w:rsidRDefault="00490575">
      <w:r>
        <w:continuationSeparator/>
      </w:r>
    </w:p>
  </w:footnote>
  <w:footnote w:type="continuationNotice" w:id="1">
    <w:p w14:paraId="704A9E66" w14:textId="77777777" w:rsidR="00490575" w:rsidRDefault="004905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26425D2"/>
    <w:multiLevelType w:val="hybridMultilevel"/>
    <w:tmpl w:val="C7AE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Huawei (Dawid)">
    <w15:presenceInfo w15:providerId="None" w15:userId="Huawei (Dawid)"/>
  </w15:person>
  <w15:person w15:author="China Unicom">
    <w15:presenceInfo w15:providerId="None" w15:userId="China Unicom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20DA"/>
    <w:rsid w:val="00005965"/>
    <w:rsid w:val="00012523"/>
    <w:rsid w:val="0003565A"/>
    <w:rsid w:val="0003719B"/>
    <w:rsid w:val="00043626"/>
    <w:rsid w:val="00045511"/>
    <w:rsid w:val="00086D22"/>
    <w:rsid w:val="000B0C50"/>
    <w:rsid w:val="000C657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2E68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3D91"/>
    <w:rsid w:val="003341F9"/>
    <w:rsid w:val="00335FAB"/>
    <w:rsid w:val="00343101"/>
    <w:rsid w:val="00353FB7"/>
    <w:rsid w:val="003632EE"/>
    <w:rsid w:val="00364B7D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87E95"/>
    <w:rsid w:val="004905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2A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80F02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B037E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40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40">
    <w:name w:val="List 4"/>
    <w:basedOn w:val="a"/>
    <w:uiPriority w:val="99"/>
    <w:semiHidden/>
    <w:unhideWhenUsed/>
    <w:rsid w:val="00B6640F"/>
    <w:pPr>
      <w:ind w:left="1132" w:hanging="283"/>
      <w:contextualSpacing/>
    </w:pPr>
  </w:style>
  <w:style w:type="paragraph" w:styleId="ae">
    <w:name w:val="List Paragraph"/>
    <w:basedOn w:val="a"/>
    <w:link w:val="Char2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Char2">
    <w:name w:val="列出段落 Char"/>
    <w:link w:val="ae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af">
    <w:name w:val="annotation subject"/>
    <w:basedOn w:val="a5"/>
    <w:next w:val="a5"/>
    <w:link w:val="Char3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8F621B"/>
    <w:rPr>
      <w:rFonts w:ascii="Arial" w:hAnsi="Arial"/>
      <w:lang w:val="en-GB"/>
    </w:rPr>
  </w:style>
  <w:style w:type="character" w:customStyle="1" w:styleId="Char3">
    <w:name w:val="批注主题 Char"/>
    <w:basedOn w:val="Char"/>
    <w:link w:val="af"/>
    <w:uiPriority w:val="99"/>
    <w:semiHidden/>
    <w:rsid w:val="008F621B"/>
    <w:rPr>
      <w:rFonts w:ascii="Arial" w:hAnsi="Arial"/>
      <w:b/>
      <w:bCs/>
      <w:lang w:val="en-GB"/>
    </w:rPr>
  </w:style>
  <w:style w:type="paragraph" w:styleId="af0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af1">
    <w:name w:val="Table Grid"/>
    <w:basedOn w:val="a1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8A905AC-CC24-4A47-974C-7E6DF60C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2190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China Unicom</cp:lastModifiedBy>
  <cp:revision>11</cp:revision>
  <cp:lastPrinted>2002-04-23T00:10:00Z</cp:lastPrinted>
  <dcterms:created xsi:type="dcterms:W3CDTF">2023-03-06T10:25:00Z</dcterms:created>
  <dcterms:modified xsi:type="dcterms:W3CDTF">2023-03-07T01:59:00Z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