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CE85F" w14:textId="210447AF" w:rsidR="00463675" w:rsidRDefault="00557D6F" w:rsidP="00557D6F">
      <w:pPr>
        <w:pStyle w:val="a3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776393">
        <w:rPr>
          <w:rFonts w:ascii="Arial" w:hAnsi="Arial" w:cs="Arial"/>
          <w:b/>
          <w:bCs/>
          <w:sz w:val="22"/>
        </w:rPr>
        <w:t>121</w:t>
      </w:r>
      <w:r>
        <w:rPr>
          <w:rFonts w:ascii="Arial" w:hAnsi="Arial" w:cs="Arial"/>
          <w:b/>
          <w:bCs/>
          <w:sz w:val="22"/>
        </w:rPr>
        <w:tab/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317F7C">
        <w:rPr>
          <w:rFonts w:ascii="Arial" w:hAnsi="Arial" w:cs="Arial"/>
          <w:b/>
          <w:bCs/>
          <w:sz w:val="22"/>
        </w:rPr>
        <w:t>2</w:t>
      </w:r>
      <w:r w:rsidR="00776393">
        <w:rPr>
          <w:rFonts w:ascii="Arial" w:hAnsi="Arial" w:cs="Arial"/>
          <w:b/>
          <w:bCs/>
          <w:sz w:val="22"/>
        </w:rPr>
        <w:t>3</w:t>
      </w:r>
      <w:r w:rsidR="004C1AB3">
        <w:rPr>
          <w:rFonts w:ascii="Arial" w:hAnsi="Arial" w:cs="Arial"/>
          <w:b/>
          <w:bCs/>
          <w:sz w:val="22"/>
        </w:rPr>
        <w:t>xxxxx</w:t>
      </w:r>
    </w:p>
    <w:p w14:paraId="619B785A" w14:textId="73B1CEBE" w:rsidR="00463675" w:rsidRDefault="00776393" w:rsidP="00F23FFC">
      <w:pPr>
        <w:pStyle w:val="a3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Athens, Greece</w:t>
      </w:r>
      <w:r w:rsidR="006950A3" w:rsidRPr="006950A3">
        <w:rPr>
          <w:rFonts w:ascii="Arial" w:hAnsi="Arial" w:cs="Arial"/>
          <w:b/>
          <w:bCs/>
          <w:sz w:val="22"/>
        </w:rPr>
        <w:t xml:space="preserve">, </w:t>
      </w:r>
      <w:r>
        <w:rPr>
          <w:rFonts w:ascii="Arial" w:hAnsi="Arial" w:cs="Arial"/>
          <w:b/>
          <w:bCs/>
          <w:sz w:val="22"/>
        </w:rPr>
        <w:t>2</w:t>
      </w:r>
      <w:r w:rsidR="00D8797D" w:rsidRPr="00D8797D">
        <w:rPr>
          <w:rFonts w:ascii="Arial" w:hAnsi="Arial" w:cs="Arial"/>
          <w:b/>
          <w:bCs/>
          <w:sz w:val="22"/>
        </w:rPr>
        <w:t>7</w:t>
      </w:r>
      <w:r w:rsidRPr="00776393">
        <w:rPr>
          <w:rFonts w:ascii="Arial" w:hAnsi="Arial" w:cs="Arial"/>
          <w:b/>
          <w:bCs/>
          <w:sz w:val="22"/>
          <w:vertAlign w:val="superscript"/>
        </w:rPr>
        <w:t>th</w:t>
      </w:r>
      <w:r>
        <w:rPr>
          <w:rFonts w:ascii="Arial" w:hAnsi="Arial" w:cs="Arial"/>
          <w:b/>
          <w:bCs/>
          <w:sz w:val="22"/>
        </w:rPr>
        <w:t xml:space="preserve"> of Feb</w:t>
      </w:r>
      <w:r w:rsidR="00D8797D" w:rsidRPr="00D8797D">
        <w:rPr>
          <w:rFonts w:ascii="Arial" w:hAnsi="Arial" w:cs="Arial"/>
          <w:b/>
          <w:bCs/>
          <w:sz w:val="22"/>
        </w:rPr>
        <w:t xml:space="preserve"> – </w:t>
      </w:r>
      <w:r>
        <w:rPr>
          <w:rFonts w:ascii="Arial" w:hAnsi="Arial" w:cs="Arial"/>
          <w:b/>
          <w:bCs/>
          <w:sz w:val="22"/>
        </w:rPr>
        <w:t>3</w:t>
      </w:r>
      <w:r w:rsidRPr="00776393">
        <w:rPr>
          <w:rFonts w:ascii="Arial" w:hAnsi="Arial" w:cs="Arial"/>
          <w:b/>
          <w:bCs/>
          <w:sz w:val="22"/>
          <w:vertAlign w:val="superscript"/>
        </w:rPr>
        <w:t>rd</w:t>
      </w:r>
      <w:r>
        <w:rPr>
          <w:rFonts w:ascii="Arial" w:hAnsi="Arial" w:cs="Arial"/>
          <w:b/>
          <w:bCs/>
          <w:sz w:val="22"/>
        </w:rPr>
        <w:t xml:space="preserve"> of Mar</w:t>
      </w:r>
      <w:r w:rsidR="00D8797D" w:rsidRPr="00D8797D">
        <w:rPr>
          <w:rFonts w:ascii="Arial" w:hAnsi="Arial" w:cs="Arial"/>
          <w:b/>
          <w:bCs/>
          <w:sz w:val="22"/>
        </w:rPr>
        <w:t xml:space="preserve"> 202</w:t>
      </w:r>
      <w:r>
        <w:rPr>
          <w:rFonts w:ascii="Arial" w:hAnsi="Arial" w:cs="Arial"/>
          <w:b/>
          <w:bCs/>
          <w:sz w:val="22"/>
        </w:rPr>
        <w:t>3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5CE2FB2C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bookmarkStart w:id="0" w:name="_Hlk92743682"/>
      <w:r w:rsidR="004C1AB3" w:rsidRPr="004C1AB3">
        <w:rPr>
          <w:rFonts w:ascii="Arial" w:hAnsi="Arial" w:cs="Arial"/>
          <w:bCs/>
        </w:rPr>
        <w:t xml:space="preserve">LS on Continuity of </w:t>
      </w:r>
      <w:proofErr w:type="spellStart"/>
      <w:r w:rsidR="004C1AB3" w:rsidRPr="004C1AB3">
        <w:rPr>
          <w:rFonts w:ascii="Arial" w:hAnsi="Arial" w:cs="Arial"/>
          <w:bCs/>
        </w:rPr>
        <w:t>QoE</w:t>
      </w:r>
      <w:proofErr w:type="spellEnd"/>
      <w:r w:rsidR="004C1AB3" w:rsidRPr="004C1AB3">
        <w:rPr>
          <w:rFonts w:ascii="Arial" w:hAnsi="Arial" w:cs="Arial"/>
          <w:bCs/>
        </w:rPr>
        <w:t xml:space="preserve"> measurements during intra-5GC inter-RAT HO</w:t>
      </w:r>
    </w:p>
    <w:bookmarkEnd w:id="0"/>
    <w:p w14:paraId="4142800B" w14:textId="78671438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</w:p>
    <w:p w14:paraId="2F36F7AB" w14:textId="2ABD13DA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963381">
        <w:rPr>
          <w:rFonts w:ascii="Arial" w:hAnsi="Arial" w:cs="Arial"/>
          <w:bCs/>
        </w:rPr>
        <w:t>8</w:t>
      </w:r>
    </w:p>
    <w:p w14:paraId="6AC83482" w14:textId="7CF3C296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proofErr w:type="spellStart"/>
      <w:r w:rsidR="00BE3B21" w:rsidRPr="00BE3B21">
        <w:rPr>
          <w:rFonts w:ascii="Arial" w:hAnsi="Arial" w:cs="Arial"/>
          <w:bCs/>
        </w:rPr>
        <w:t>NR_QoE_enh</w:t>
      </w:r>
      <w:proofErr w:type="spellEnd"/>
      <w:r w:rsidR="00BE3B21" w:rsidRPr="00BE3B21">
        <w:rPr>
          <w:rFonts w:ascii="Arial" w:hAnsi="Arial" w:cs="Arial"/>
          <w:bCs/>
        </w:rPr>
        <w:t>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14F48354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963381">
        <w:rPr>
          <w:rFonts w:ascii="Arial" w:hAnsi="Arial" w:cs="Arial"/>
          <w:bCs/>
        </w:rPr>
        <w:t>Huawei</w:t>
      </w:r>
      <w:r w:rsidR="00F23FFC">
        <w:rPr>
          <w:rFonts w:ascii="Arial" w:hAnsi="Arial" w:cs="Arial"/>
          <w:bCs/>
        </w:rPr>
        <w:t xml:space="preserve"> [</w:t>
      </w:r>
      <w:r w:rsidR="00BE3B21" w:rsidRPr="00BE3B21">
        <w:rPr>
          <w:rFonts w:ascii="Arial" w:hAnsi="Arial" w:cs="Arial"/>
          <w:bCs/>
          <w:highlight w:val="yellow"/>
        </w:rPr>
        <w:t>RAN2</w:t>
      </w:r>
      <w:r w:rsidR="00F23FFC">
        <w:rPr>
          <w:rFonts w:ascii="Arial" w:hAnsi="Arial" w:cs="Arial"/>
          <w:bCs/>
        </w:rPr>
        <w:t>]</w:t>
      </w:r>
    </w:p>
    <w:p w14:paraId="706E9330" w14:textId="702D4B15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BE3B21">
        <w:rPr>
          <w:rFonts w:ascii="Arial" w:hAnsi="Arial" w:cs="Arial" w:hint="eastAsia"/>
          <w:bCs/>
          <w:lang w:eastAsia="zh-CN"/>
        </w:rPr>
        <w:t>RAN3</w:t>
      </w:r>
      <w:r w:rsidR="00BE3B21">
        <w:rPr>
          <w:rFonts w:ascii="Arial" w:hAnsi="Arial" w:cs="Arial"/>
          <w:bCs/>
        </w:rPr>
        <w:t>, SA4</w:t>
      </w:r>
    </w:p>
    <w:p w14:paraId="4EFE95BE" w14:textId="17391E17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r w:rsidR="00D32A81">
        <w:rPr>
          <w:rFonts w:ascii="Arial" w:hAnsi="Arial" w:cs="Arial"/>
          <w:bCs/>
        </w:rPr>
        <w:t>-</w:t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371563F8" w:rsidR="00463675" w:rsidRDefault="00463675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963381">
        <w:rPr>
          <w:rFonts w:cs="Arial"/>
          <w:b w:val="0"/>
          <w:bCs/>
        </w:rPr>
        <w:t>Jun Chen</w:t>
      </w:r>
    </w:p>
    <w:p w14:paraId="2748A78E" w14:textId="3C7F42BB" w:rsidR="00463675" w:rsidRPr="00E560E7" w:rsidRDefault="00463675">
      <w:pPr>
        <w:pStyle w:val="7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 w:rsidRPr="00E560E7">
        <w:rPr>
          <w:rFonts w:cs="Arial"/>
          <w:lang w:val="en-US"/>
        </w:rPr>
        <w:t>E-mail Address:</w:t>
      </w:r>
      <w:r w:rsidRPr="00E560E7">
        <w:rPr>
          <w:rFonts w:cs="Arial"/>
          <w:b w:val="0"/>
          <w:bCs/>
          <w:lang w:val="en-US"/>
        </w:rPr>
        <w:tab/>
      </w:r>
      <w:r w:rsidR="00963381">
        <w:rPr>
          <w:rFonts w:cs="Arial"/>
          <w:b w:val="0"/>
          <w:bCs/>
          <w:lang w:val="en-US"/>
        </w:rPr>
        <w:t>jun.chen@huawei.com</w:t>
      </w:r>
    </w:p>
    <w:p w14:paraId="2950C5AF" w14:textId="77777777" w:rsidR="00463675" w:rsidRPr="00E560E7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3" w:history="1">
        <w:r w:rsidRPr="007D3A93">
          <w:rPr>
            <w:rStyle w:val="ab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66C75372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31106E98" w14:textId="1731DEB2" w:rsidR="0031513E" w:rsidRDefault="00C1686C" w:rsidP="008F534F">
      <w:pPr>
        <w:pStyle w:val="a3"/>
        <w:spacing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>I</w:t>
      </w:r>
      <w:r>
        <w:rPr>
          <w:rFonts w:ascii="Arial" w:hAnsi="Arial" w:cs="Arial"/>
          <w:lang w:val="en-US" w:eastAsia="zh-CN"/>
        </w:rPr>
        <w:t>n the WID</w:t>
      </w:r>
      <w:r w:rsidR="00C53205">
        <w:rPr>
          <w:rFonts w:ascii="Arial" w:hAnsi="Arial" w:cs="Arial"/>
          <w:lang w:val="en-US" w:eastAsia="zh-CN"/>
        </w:rPr>
        <w:t xml:space="preserve"> </w:t>
      </w:r>
      <w:r w:rsidR="00C53205" w:rsidRPr="00C53205">
        <w:rPr>
          <w:rFonts w:ascii="Arial" w:hAnsi="Arial" w:cs="Arial"/>
          <w:lang w:val="en-US" w:eastAsia="zh-CN"/>
        </w:rPr>
        <w:t>RP-223488</w:t>
      </w:r>
      <w:r>
        <w:rPr>
          <w:rFonts w:ascii="Arial" w:hAnsi="Arial" w:cs="Arial"/>
          <w:lang w:val="en-US" w:eastAsia="zh-CN"/>
        </w:rPr>
        <w:t xml:space="preserve">, the following objective </w:t>
      </w:r>
      <w:del w:id="1" w:author="Lenovo" w:date="2023-03-06T12:07:00Z">
        <w:r w:rsidDel="00F02EEB">
          <w:rPr>
            <w:rFonts w:ascii="Arial" w:hAnsi="Arial" w:cs="Arial"/>
            <w:lang w:val="en-US" w:eastAsia="zh-CN"/>
          </w:rPr>
          <w:delText xml:space="preserve">was </w:delText>
        </w:r>
      </w:del>
      <w:ins w:id="2" w:author="Lenovo" w:date="2023-03-06T12:07:00Z">
        <w:r w:rsidR="00F02EEB">
          <w:rPr>
            <w:rFonts w:ascii="Arial" w:hAnsi="Arial" w:cs="Arial"/>
            <w:lang w:val="en-US" w:eastAsia="zh-CN"/>
          </w:rPr>
          <w:t xml:space="preserve">is </w:t>
        </w:r>
      </w:ins>
      <w:r>
        <w:rPr>
          <w:rFonts w:ascii="Arial" w:hAnsi="Arial" w:cs="Arial"/>
          <w:lang w:val="en-US" w:eastAsia="zh-CN"/>
        </w:rPr>
        <w:t>defined:</w:t>
      </w:r>
    </w:p>
    <w:p w14:paraId="0C6B2753" w14:textId="77777777" w:rsidR="0031513E" w:rsidRPr="00D40338" w:rsidRDefault="0031513E" w:rsidP="0031513E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Lines="50" w:before="120"/>
        <w:jc w:val="both"/>
        <w:textAlignment w:val="baseline"/>
        <w:rPr>
          <w:bCs/>
          <w:sz w:val="21"/>
          <w:lang w:eastAsia="zh-CN"/>
        </w:rPr>
      </w:pPr>
      <w:r w:rsidRPr="00D40338">
        <w:rPr>
          <w:sz w:val="21"/>
        </w:rPr>
        <w:t>Support the continuity of</w:t>
      </w:r>
      <w:r w:rsidRPr="00D40338">
        <w:rPr>
          <w:rFonts w:hint="eastAsia"/>
          <w:sz w:val="21"/>
          <w:lang w:val="en-US" w:eastAsia="zh-CN"/>
        </w:rPr>
        <w:t xml:space="preserve"> legacy</w:t>
      </w:r>
      <w:r w:rsidRPr="00D40338">
        <w:rPr>
          <w:sz w:val="21"/>
        </w:rPr>
        <w:t xml:space="preserve"> </w:t>
      </w:r>
      <w:proofErr w:type="spellStart"/>
      <w:r w:rsidRPr="00D40338">
        <w:rPr>
          <w:sz w:val="21"/>
        </w:rPr>
        <w:t>QoE</w:t>
      </w:r>
      <w:proofErr w:type="spellEnd"/>
      <w:r w:rsidRPr="00D40338">
        <w:rPr>
          <w:sz w:val="21"/>
        </w:rPr>
        <w:t xml:space="preserve"> measurement job</w:t>
      </w:r>
      <w:r w:rsidRPr="00D40338">
        <w:rPr>
          <w:rFonts w:hint="eastAsia"/>
          <w:sz w:val="21"/>
          <w:lang w:val="en-US" w:eastAsia="zh-CN"/>
        </w:rPr>
        <w:t xml:space="preserve"> for </w:t>
      </w:r>
      <w:r w:rsidRPr="00D40338">
        <w:rPr>
          <w:rFonts w:hint="eastAsia"/>
          <w:sz w:val="21"/>
        </w:rPr>
        <w:t>streaming and MTSI service</w:t>
      </w:r>
      <w:r w:rsidRPr="00D40338">
        <w:rPr>
          <w:rFonts w:hint="eastAsia"/>
          <w:sz w:val="21"/>
          <w:lang w:val="en-US" w:eastAsia="zh-CN"/>
        </w:rPr>
        <w:t xml:space="preserve"> </w:t>
      </w:r>
      <w:r w:rsidRPr="00D40338">
        <w:rPr>
          <w:sz w:val="21"/>
        </w:rPr>
        <w:t>during</w:t>
      </w:r>
      <w:r w:rsidRPr="00D40338">
        <w:rPr>
          <w:rFonts w:hint="eastAsia"/>
          <w:sz w:val="21"/>
          <w:lang w:val="en-US" w:eastAsia="zh-CN"/>
        </w:rPr>
        <w:t xml:space="preserve"> intra-5GC</w:t>
      </w:r>
      <w:r w:rsidRPr="00D40338">
        <w:rPr>
          <w:sz w:val="21"/>
        </w:rPr>
        <w:t xml:space="preserve"> inter-RAT handover process</w:t>
      </w:r>
      <w:r w:rsidRPr="00D40338">
        <w:rPr>
          <w:bCs/>
          <w:sz w:val="21"/>
        </w:rPr>
        <w:t xml:space="preserve"> [RAN</w:t>
      </w:r>
      <w:r w:rsidRPr="00D40338">
        <w:rPr>
          <w:rFonts w:hint="eastAsia"/>
          <w:bCs/>
          <w:sz w:val="21"/>
          <w:lang w:val="en-US" w:eastAsia="zh-CN"/>
        </w:rPr>
        <w:t>2</w:t>
      </w:r>
      <w:r w:rsidRPr="00D40338">
        <w:rPr>
          <w:bCs/>
          <w:sz w:val="21"/>
        </w:rPr>
        <w:t>, RAN</w:t>
      </w:r>
      <w:r w:rsidRPr="00D40338">
        <w:rPr>
          <w:rFonts w:hint="eastAsia"/>
          <w:bCs/>
          <w:sz w:val="21"/>
          <w:lang w:val="en-US" w:eastAsia="zh-CN"/>
        </w:rPr>
        <w:t>3]</w:t>
      </w:r>
      <w:r w:rsidRPr="00D40338">
        <w:rPr>
          <w:sz w:val="21"/>
        </w:rPr>
        <w:t>.</w:t>
      </w:r>
    </w:p>
    <w:p w14:paraId="66209E70" w14:textId="6D50F6F1" w:rsidR="0031513E" w:rsidRDefault="0031513E" w:rsidP="008F534F">
      <w:pPr>
        <w:pStyle w:val="a3"/>
        <w:spacing w:after="120"/>
        <w:jc w:val="both"/>
        <w:rPr>
          <w:rFonts w:ascii="Arial" w:hAnsi="Arial" w:cs="Arial"/>
          <w:lang w:eastAsia="zh-CN"/>
        </w:rPr>
      </w:pPr>
    </w:p>
    <w:p w14:paraId="561E61FA" w14:textId="309BAA9A" w:rsidR="00C1686C" w:rsidRDefault="00C1686C" w:rsidP="008F534F">
      <w:pPr>
        <w:pStyle w:val="a3"/>
        <w:spacing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R</w:t>
      </w:r>
      <w:r>
        <w:rPr>
          <w:rFonts w:ascii="Arial" w:hAnsi="Arial" w:cs="Arial"/>
          <w:lang w:eastAsia="zh-CN"/>
        </w:rPr>
        <w:t>AN2</w:t>
      </w:r>
      <w:del w:id="3" w:author="Lenovo" w:date="2023-03-06T12:05:00Z">
        <w:r w:rsidDel="00F02EEB">
          <w:rPr>
            <w:rFonts w:ascii="Arial" w:hAnsi="Arial" w:cs="Arial"/>
            <w:lang w:eastAsia="zh-CN"/>
          </w:rPr>
          <w:delText>#121</w:delText>
        </w:r>
      </w:del>
      <w:r>
        <w:rPr>
          <w:rFonts w:ascii="Arial" w:hAnsi="Arial" w:cs="Arial"/>
          <w:lang w:eastAsia="zh-CN"/>
        </w:rPr>
        <w:t xml:space="preserve"> </w:t>
      </w:r>
      <w:del w:id="4" w:author="Lenovo" w:date="2023-03-06T12:06:00Z">
        <w:r w:rsidDel="00F02EEB">
          <w:rPr>
            <w:rFonts w:ascii="Arial" w:hAnsi="Arial" w:cs="Arial"/>
            <w:lang w:eastAsia="zh-CN"/>
          </w:rPr>
          <w:delText xml:space="preserve">had </w:delText>
        </w:r>
        <w:r w:rsidR="008B74DA" w:rsidDel="00F02EEB">
          <w:rPr>
            <w:rFonts w:ascii="Arial" w:hAnsi="Arial" w:cs="Arial"/>
            <w:lang w:eastAsia="zh-CN"/>
          </w:rPr>
          <w:delText>some initial</w:delText>
        </w:r>
        <w:r w:rsidDel="00F02EEB">
          <w:rPr>
            <w:rFonts w:ascii="Arial" w:hAnsi="Arial" w:cs="Arial"/>
            <w:lang w:eastAsia="zh-CN"/>
          </w:rPr>
          <w:delText xml:space="preserve"> discussions on</w:delText>
        </w:r>
      </w:del>
      <w:ins w:id="5" w:author="Lenovo" w:date="2023-03-06T12:06:00Z">
        <w:r w:rsidR="00F02EEB">
          <w:rPr>
            <w:rFonts w:ascii="Arial" w:hAnsi="Arial" w:cs="Arial"/>
            <w:lang w:eastAsia="zh-CN"/>
          </w:rPr>
          <w:t>discussed</w:t>
        </w:r>
      </w:ins>
      <w:r>
        <w:rPr>
          <w:rFonts w:ascii="Arial" w:hAnsi="Arial" w:cs="Arial"/>
          <w:lang w:eastAsia="zh-CN"/>
        </w:rPr>
        <w:t xml:space="preserve"> the objective and made the </w:t>
      </w:r>
      <w:r w:rsidR="006A7CAF">
        <w:rPr>
          <w:rFonts w:ascii="Arial" w:hAnsi="Arial" w:cs="Arial"/>
          <w:lang w:eastAsia="zh-CN"/>
        </w:rPr>
        <w:t>following</w:t>
      </w:r>
      <w:r>
        <w:rPr>
          <w:rFonts w:ascii="Arial" w:hAnsi="Arial" w:cs="Arial"/>
          <w:lang w:eastAsia="zh-CN"/>
        </w:rPr>
        <w:t xml:space="preserve"> agreements:</w:t>
      </w:r>
    </w:p>
    <w:p w14:paraId="6981B3CE" w14:textId="77777777" w:rsidR="002B504E" w:rsidRPr="00C1686C" w:rsidRDefault="002B504E" w:rsidP="002B504E">
      <w:pPr>
        <w:pStyle w:val="Agreement"/>
      </w:pPr>
      <w:r w:rsidRPr="00C1686C">
        <w:t xml:space="preserve">1: RAN2 understanding is that for HO between LTE/5GC and NR, </w:t>
      </w:r>
      <w:proofErr w:type="spellStart"/>
      <w:r w:rsidRPr="00C1686C">
        <w:t>QoE</w:t>
      </w:r>
      <w:proofErr w:type="spellEnd"/>
      <w:r w:rsidRPr="00C1686C">
        <w:t xml:space="preserve"> continuity is done in AS layer (rather than APP layer), that means the </w:t>
      </w:r>
      <w:proofErr w:type="spellStart"/>
      <w:r w:rsidRPr="00C1686C">
        <w:t>QoE</w:t>
      </w:r>
      <w:proofErr w:type="spellEnd"/>
      <w:r w:rsidRPr="00C1686C">
        <w:t xml:space="preserve"> measurement continuity in application layer may not be guaranteed.</w:t>
      </w:r>
    </w:p>
    <w:p w14:paraId="2FDBDDB9" w14:textId="77777777" w:rsidR="002B504E" w:rsidRPr="00C1686C" w:rsidRDefault="002B504E" w:rsidP="002B504E">
      <w:pPr>
        <w:pStyle w:val="Doc-text2"/>
        <w:rPr>
          <w:i/>
          <w:iCs/>
        </w:rPr>
      </w:pPr>
    </w:p>
    <w:p w14:paraId="20D5CDA9" w14:textId="77777777" w:rsidR="002B504E" w:rsidRPr="00C1686C" w:rsidRDefault="002B504E" w:rsidP="002B504E">
      <w:pPr>
        <w:pStyle w:val="Agreement"/>
      </w:pPr>
      <w:r w:rsidRPr="00C1686C">
        <w:t>2: Agree on the principles of Option 3 and Option 4:</w:t>
      </w:r>
    </w:p>
    <w:p w14:paraId="453FA2DD" w14:textId="77777777" w:rsidR="002B504E" w:rsidRPr="00C1686C" w:rsidRDefault="002B504E" w:rsidP="002B504E">
      <w:pPr>
        <w:pStyle w:val="Agreement"/>
        <w:numPr>
          <w:ilvl w:val="0"/>
          <w:numId w:val="0"/>
        </w:numPr>
        <w:ind w:left="1619"/>
      </w:pPr>
      <w:r w:rsidRPr="00C1686C">
        <w:t>-</w:t>
      </w:r>
      <w:r w:rsidRPr="00C1686C">
        <w:tab/>
        <w:t>Option 3: For HO from NR to LTE/5GC, the UE can keep and continue measurements for only one configuration for a service type supported in LTE</w:t>
      </w:r>
    </w:p>
    <w:p w14:paraId="3557C34A" w14:textId="77777777" w:rsidR="002B504E" w:rsidRPr="00C1686C" w:rsidRDefault="002B504E" w:rsidP="002B504E">
      <w:pPr>
        <w:pStyle w:val="Agreement"/>
        <w:numPr>
          <w:ilvl w:val="0"/>
          <w:numId w:val="0"/>
        </w:numPr>
        <w:ind w:left="1619"/>
      </w:pPr>
      <w:r w:rsidRPr="00C1686C">
        <w:t>-</w:t>
      </w:r>
      <w:r w:rsidRPr="00C1686C">
        <w:tab/>
        <w:t>Option 4: For HO from LTE/5GC to NR, the UE can keep and continue measurements for the ongoing configuration for a service type supported in NR</w:t>
      </w:r>
    </w:p>
    <w:p w14:paraId="02EBC0E8" w14:textId="77777777" w:rsidR="002B504E" w:rsidRPr="00C1686C" w:rsidRDefault="002B504E" w:rsidP="002B504E">
      <w:pPr>
        <w:pStyle w:val="Agreement"/>
        <w:numPr>
          <w:ilvl w:val="0"/>
          <w:numId w:val="0"/>
        </w:numPr>
        <w:ind w:left="1619"/>
      </w:pPr>
    </w:p>
    <w:p w14:paraId="295441A6" w14:textId="77777777" w:rsidR="002B504E" w:rsidRPr="00C1686C" w:rsidRDefault="002B504E" w:rsidP="002B504E">
      <w:pPr>
        <w:pStyle w:val="Agreement"/>
      </w:pPr>
      <w:r w:rsidRPr="00C1686C">
        <w:t xml:space="preserve">3: Option 3 and Option 4 can be worked on in this WI only if there are no impacts to LTE specifications. </w:t>
      </w:r>
    </w:p>
    <w:p w14:paraId="5AD64BB3" w14:textId="77777777" w:rsidR="002B504E" w:rsidRDefault="002B504E" w:rsidP="00C1686C">
      <w:pPr>
        <w:pStyle w:val="a3"/>
        <w:spacing w:after="120"/>
        <w:jc w:val="both"/>
        <w:rPr>
          <w:rFonts w:ascii="Arial" w:hAnsi="Arial" w:cs="Arial"/>
          <w:lang w:eastAsia="zh-CN"/>
        </w:rPr>
      </w:pPr>
    </w:p>
    <w:p w14:paraId="18CF13B9" w14:textId="38ED6674" w:rsidR="008D4BC0" w:rsidRDefault="00C1686C" w:rsidP="00C1686C">
      <w:pPr>
        <w:pStyle w:val="a3"/>
        <w:spacing w:after="120"/>
        <w:jc w:val="both"/>
        <w:rPr>
          <w:ins w:id="6" w:author="Lenovo" w:date="2023-03-06T12:16:00Z"/>
          <w:rFonts w:ascii="Arial" w:hAnsi="Arial" w:cs="Arial"/>
          <w:lang w:eastAsia="zh-CN"/>
        </w:rPr>
      </w:pPr>
      <w:commentRangeStart w:id="7"/>
      <w:r>
        <w:rPr>
          <w:rFonts w:ascii="Arial" w:hAnsi="Arial" w:cs="Arial" w:hint="eastAsia"/>
          <w:lang w:eastAsia="zh-CN"/>
        </w:rPr>
        <w:t>R</w:t>
      </w:r>
      <w:r>
        <w:rPr>
          <w:rFonts w:ascii="Arial" w:hAnsi="Arial" w:cs="Arial"/>
          <w:lang w:eastAsia="zh-CN"/>
        </w:rPr>
        <w:t>AN2</w:t>
      </w:r>
      <w:commentRangeEnd w:id="7"/>
      <w:r w:rsidR="00E664B0">
        <w:rPr>
          <w:rStyle w:val="a8"/>
          <w:rFonts w:ascii="Arial" w:hAnsi="Arial"/>
        </w:rPr>
        <w:commentReference w:id="7"/>
      </w:r>
      <w:r>
        <w:rPr>
          <w:rFonts w:ascii="Arial" w:hAnsi="Arial" w:cs="Arial"/>
          <w:lang w:eastAsia="zh-CN"/>
        </w:rPr>
        <w:t xml:space="preserve"> </w:t>
      </w:r>
      <w:del w:id="9" w:author="Lenovo" w:date="2023-03-06T12:14:00Z">
        <w:r w:rsidDel="00F81425">
          <w:rPr>
            <w:rFonts w:ascii="Arial" w:hAnsi="Arial" w:cs="Arial"/>
            <w:lang w:eastAsia="zh-CN"/>
          </w:rPr>
          <w:delText>expects that</w:delText>
        </w:r>
      </w:del>
      <w:ins w:id="10" w:author="Lenovo" w:date="2023-03-06T12:14:00Z">
        <w:r w:rsidR="00F81425">
          <w:rPr>
            <w:rFonts w:ascii="Arial" w:hAnsi="Arial" w:cs="Arial"/>
            <w:lang w:eastAsia="zh-CN"/>
          </w:rPr>
          <w:t>would like to ask</w:t>
        </w:r>
      </w:ins>
      <w:r>
        <w:rPr>
          <w:rFonts w:ascii="Arial" w:hAnsi="Arial" w:cs="Arial"/>
          <w:lang w:eastAsia="zh-CN"/>
        </w:rPr>
        <w:t xml:space="preserve"> </w:t>
      </w:r>
      <w:r w:rsidR="00BE3B21">
        <w:rPr>
          <w:rFonts w:ascii="Arial" w:hAnsi="Arial" w:cs="Arial"/>
          <w:lang w:eastAsia="zh-CN"/>
        </w:rPr>
        <w:t xml:space="preserve">RAN3 </w:t>
      </w:r>
      <w:del w:id="11" w:author="Lenovo" w:date="2023-03-06T12:16:00Z">
        <w:r w:rsidR="00BE3B21" w:rsidDel="00F81425">
          <w:rPr>
            <w:rFonts w:ascii="Arial" w:hAnsi="Arial" w:cs="Arial"/>
            <w:lang w:eastAsia="zh-CN"/>
          </w:rPr>
          <w:delText xml:space="preserve">and SA4 </w:delText>
        </w:r>
        <w:r w:rsidDel="00F81425">
          <w:rPr>
            <w:rFonts w:ascii="Arial" w:hAnsi="Arial" w:cs="Arial"/>
            <w:lang w:eastAsia="zh-CN"/>
          </w:rPr>
          <w:delText>can</w:delText>
        </w:r>
      </w:del>
      <w:ins w:id="12" w:author="Lenovo" w:date="2023-03-06T12:16:00Z">
        <w:r w:rsidR="00F81425">
          <w:rPr>
            <w:rFonts w:ascii="Arial" w:hAnsi="Arial" w:cs="Arial"/>
            <w:lang w:eastAsia="zh-CN"/>
          </w:rPr>
          <w:t>to</w:t>
        </w:r>
      </w:ins>
      <w:r>
        <w:rPr>
          <w:rFonts w:ascii="Arial" w:hAnsi="Arial" w:cs="Arial"/>
          <w:lang w:eastAsia="zh-CN"/>
        </w:rPr>
        <w:t xml:space="preserve"> start the work on continuity of </w:t>
      </w:r>
      <w:proofErr w:type="spellStart"/>
      <w:r>
        <w:rPr>
          <w:rFonts w:ascii="Arial" w:hAnsi="Arial" w:cs="Arial"/>
          <w:lang w:eastAsia="zh-CN"/>
        </w:rPr>
        <w:t>QoE</w:t>
      </w:r>
      <w:proofErr w:type="spellEnd"/>
      <w:r>
        <w:rPr>
          <w:rFonts w:ascii="Arial" w:hAnsi="Arial" w:cs="Arial"/>
          <w:lang w:eastAsia="zh-CN"/>
        </w:rPr>
        <w:t xml:space="preserve"> measurements</w:t>
      </w:r>
      <w:ins w:id="13" w:author="Lenovo" w:date="2023-03-06T12:16:00Z">
        <w:r w:rsidR="00F81425">
          <w:rPr>
            <w:rFonts w:ascii="Arial" w:hAnsi="Arial" w:cs="Arial"/>
            <w:lang w:eastAsia="zh-CN"/>
          </w:rPr>
          <w:t xml:space="preserve"> according to</w:t>
        </w:r>
      </w:ins>
      <w:del w:id="14" w:author="Lenovo" w:date="2023-03-06T12:16:00Z">
        <w:r w:rsidDel="00F81425">
          <w:rPr>
            <w:rFonts w:ascii="Arial" w:hAnsi="Arial" w:cs="Arial"/>
            <w:lang w:eastAsia="zh-CN"/>
          </w:rPr>
          <w:delText>, based on</w:delText>
        </w:r>
      </w:del>
      <w:r>
        <w:rPr>
          <w:rFonts w:ascii="Arial" w:hAnsi="Arial" w:cs="Arial"/>
          <w:lang w:eastAsia="zh-CN"/>
        </w:rPr>
        <w:t xml:space="preserve"> </w:t>
      </w:r>
      <w:r w:rsidR="001145F2">
        <w:rPr>
          <w:rFonts w:ascii="Arial" w:hAnsi="Arial" w:cs="Arial" w:hint="eastAsia"/>
          <w:lang w:eastAsia="zh-CN"/>
        </w:rPr>
        <w:t>the</w:t>
      </w:r>
      <w:r w:rsidR="001145F2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RAN2 agreements.</w:t>
      </w:r>
    </w:p>
    <w:p w14:paraId="4214FB34" w14:textId="3C169AD5" w:rsidR="00F81425" w:rsidRDefault="00F81425" w:rsidP="00C1686C">
      <w:pPr>
        <w:pStyle w:val="a3"/>
        <w:spacing w:after="120"/>
        <w:jc w:val="both"/>
        <w:rPr>
          <w:rFonts w:ascii="Arial" w:hAnsi="Arial" w:cs="Arial"/>
          <w:lang w:eastAsia="zh-CN"/>
        </w:rPr>
      </w:pPr>
      <w:ins w:id="15" w:author="Lenovo" w:date="2023-03-06T12:16:00Z">
        <w:r>
          <w:rPr>
            <w:rFonts w:ascii="Arial" w:hAnsi="Arial" w:cs="Arial"/>
          </w:rPr>
          <w:t xml:space="preserve">RAN2 would like to </w:t>
        </w:r>
        <w:r w:rsidRPr="002B0726">
          <w:rPr>
            <w:rFonts w:ascii="Arial" w:hAnsi="Arial" w:cs="Arial"/>
          </w:rPr>
          <w:t xml:space="preserve">ask </w:t>
        </w:r>
        <w:r>
          <w:rPr>
            <w:rFonts w:ascii="Arial" w:hAnsi="Arial" w:cs="Arial"/>
          </w:rPr>
          <w:t xml:space="preserve">SA4 </w:t>
        </w:r>
        <w:r w:rsidRPr="002B0726">
          <w:rPr>
            <w:rFonts w:ascii="Arial" w:hAnsi="Arial" w:cs="Arial"/>
          </w:rPr>
          <w:t xml:space="preserve">to </w:t>
        </w:r>
        <w:r>
          <w:rPr>
            <w:rFonts w:ascii="Arial" w:hAnsi="Arial" w:cs="Arial"/>
          </w:rPr>
          <w:t xml:space="preserve">provide feedback whether continuity of </w:t>
        </w:r>
        <w:proofErr w:type="spellStart"/>
        <w:r>
          <w:rPr>
            <w:rFonts w:ascii="Arial" w:hAnsi="Arial" w:cs="Arial"/>
          </w:rPr>
          <w:t>QoE</w:t>
        </w:r>
        <w:proofErr w:type="spellEnd"/>
        <w:r>
          <w:rPr>
            <w:rFonts w:ascii="Arial" w:hAnsi="Arial" w:cs="Arial"/>
          </w:rPr>
          <w:t xml:space="preserve"> measurements can be supported in APP layer according to the RAN2 agreements.</w:t>
        </w:r>
      </w:ins>
    </w:p>
    <w:p w14:paraId="2EA0A10A" w14:textId="77777777" w:rsidR="008D4BC0" w:rsidRPr="008D4BC0" w:rsidRDefault="008D4BC0" w:rsidP="008F534F">
      <w:pPr>
        <w:pStyle w:val="a3"/>
        <w:spacing w:after="120"/>
        <w:jc w:val="both"/>
        <w:rPr>
          <w:rFonts w:ascii="Arial" w:hAnsi="Arial" w:cs="Arial"/>
          <w:lang w:eastAsia="zh-CN"/>
        </w:rPr>
      </w:pPr>
    </w:p>
    <w:p w14:paraId="25682587" w14:textId="77777777" w:rsidR="00463675" w:rsidRPr="002B0726" w:rsidRDefault="00463675">
      <w:pPr>
        <w:spacing w:after="120"/>
        <w:rPr>
          <w:rFonts w:ascii="Arial" w:hAnsi="Arial" w:cs="Arial"/>
          <w:b/>
        </w:rPr>
      </w:pPr>
      <w:r w:rsidRPr="002B0726">
        <w:rPr>
          <w:rFonts w:ascii="Arial" w:hAnsi="Arial" w:cs="Arial"/>
          <w:b/>
        </w:rPr>
        <w:t>2. Actions:</w:t>
      </w:r>
    </w:p>
    <w:p w14:paraId="27747B2B" w14:textId="78AD5BF5" w:rsidR="00463675" w:rsidRPr="002B0726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2B0726">
        <w:rPr>
          <w:rFonts w:ascii="Arial" w:hAnsi="Arial" w:cs="Arial"/>
          <w:b/>
        </w:rPr>
        <w:t xml:space="preserve">To </w:t>
      </w:r>
      <w:r w:rsidR="007F71B2" w:rsidRPr="002B0726">
        <w:rPr>
          <w:rFonts w:ascii="Arial" w:hAnsi="Arial" w:cs="Arial"/>
          <w:b/>
        </w:rPr>
        <w:t>RAN</w:t>
      </w:r>
      <w:r w:rsidR="00BE3B21">
        <w:rPr>
          <w:rFonts w:ascii="Arial" w:hAnsi="Arial" w:cs="Arial"/>
          <w:b/>
        </w:rPr>
        <w:t>3</w:t>
      </w:r>
      <w:del w:id="16" w:author="Lenovo" w:date="2023-03-06T12:04:00Z">
        <w:r w:rsidRPr="002B0726" w:rsidDel="00F02EEB">
          <w:rPr>
            <w:rFonts w:ascii="Arial" w:hAnsi="Arial" w:cs="Arial"/>
            <w:b/>
          </w:rPr>
          <w:delText xml:space="preserve"> </w:delText>
        </w:r>
        <w:r w:rsidR="00C1686C" w:rsidDel="00F02EEB">
          <w:rPr>
            <w:rFonts w:ascii="Arial" w:hAnsi="Arial" w:cs="Arial"/>
            <w:b/>
          </w:rPr>
          <w:delText xml:space="preserve">and </w:delText>
        </w:r>
        <w:r w:rsidR="00BE3B21" w:rsidDel="00F02EEB">
          <w:rPr>
            <w:rFonts w:ascii="Arial" w:hAnsi="Arial" w:cs="Arial"/>
            <w:b/>
          </w:rPr>
          <w:delText>SA4</w:delText>
        </w:r>
        <w:r w:rsidR="00C1686C" w:rsidDel="00F02EEB">
          <w:rPr>
            <w:rFonts w:ascii="Arial" w:hAnsi="Arial" w:cs="Arial"/>
            <w:b/>
          </w:rPr>
          <w:delText xml:space="preserve"> </w:delText>
        </w:r>
        <w:r w:rsidRPr="002B0726" w:rsidDel="00F02EEB">
          <w:rPr>
            <w:rFonts w:ascii="Arial" w:hAnsi="Arial" w:cs="Arial"/>
            <w:b/>
          </w:rPr>
          <w:delText>group</w:delText>
        </w:r>
      </w:del>
      <w:r w:rsidRPr="002B0726">
        <w:rPr>
          <w:rFonts w:ascii="Arial" w:hAnsi="Arial" w:cs="Arial"/>
          <w:b/>
        </w:rPr>
        <w:t>.</w:t>
      </w:r>
    </w:p>
    <w:p w14:paraId="486AEFC3" w14:textId="2142F5EF" w:rsidR="00963419" w:rsidRDefault="002C6C53" w:rsidP="00CE3D16">
      <w:pPr>
        <w:spacing w:after="120"/>
        <w:ind w:left="993" w:hanging="993"/>
        <w:rPr>
          <w:rFonts w:ascii="Arial" w:hAnsi="Arial" w:cs="Arial"/>
        </w:rPr>
      </w:pPr>
      <w:r w:rsidRPr="002B0726">
        <w:rPr>
          <w:rFonts w:ascii="Arial" w:hAnsi="Arial" w:cs="Arial"/>
          <w:b/>
        </w:rPr>
        <w:t xml:space="preserve">ACTION: </w:t>
      </w:r>
      <w:r w:rsidRPr="002B0726">
        <w:rPr>
          <w:rFonts w:ascii="Arial" w:hAnsi="Arial" w:cs="Arial"/>
          <w:b/>
        </w:rPr>
        <w:tab/>
      </w:r>
      <w:r w:rsidRPr="002B0726">
        <w:rPr>
          <w:rFonts w:ascii="Arial" w:hAnsi="Arial" w:cs="Arial"/>
        </w:rPr>
        <w:t>RAN2 respec</w:t>
      </w:r>
      <w:r w:rsidR="00CE3D16">
        <w:rPr>
          <w:rFonts w:ascii="Arial" w:hAnsi="Arial" w:cs="Arial"/>
        </w:rPr>
        <w:t xml:space="preserve">tfully </w:t>
      </w:r>
      <w:r w:rsidRPr="002B0726">
        <w:rPr>
          <w:rFonts w:ascii="Arial" w:hAnsi="Arial" w:cs="Arial"/>
        </w:rPr>
        <w:t xml:space="preserve">asks </w:t>
      </w:r>
      <w:r>
        <w:rPr>
          <w:rFonts w:ascii="Arial" w:hAnsi="Arial" w:cs="Arial"/>
        </w:rPr>
        <w:t>RAN3</w:t>
      </w:r>
      <w:r w:rsidR="00C1686C">
        <w:rPr>
          <w:rFonts w:ascii="Arial" w:hAnsi="Arial" w:cs="Arial"/>
        </w:rPr>
        <w:t xml:space="preserve"> </w:t>
      </w:r>
      <w:del w:id="17" w:author="Lenovo" w:date="2023-03-06T12:05:00Z">
        <w:r w:rsidR="00C1686C" w:rsidDel="00F02EEB">
          <w:rPr>
            <w:rFonts w:ascii="Arial" w:hAnsi="Arial" w:cs="Arial"/>
          </w:rPr>
          <w:delText>and SA4</w:delText>
        </w:r>
        <w:r w:rsidDel="00F02EEB">
          <w:rPr>
            <w:rFonts w:ascii="Arial" w:hAnsi="Arial" w:cs="Arial"/>
          </w:rPr>
          <w:delText xml:space="preserve"> </w:delText>
        </w:r>
      </w:del>
      <w:r w:rsidRPr="002B0726">
        <w:rPr>
          <w:rFonts w:ascii="Arial" w:hAnsi="Arial" w:cs="Arial"/>
        </w:rPr>
        <w:t xml:space="preserve">to </w:t>
      </w:r>
      <w:ins w:id="18" w:author="Lenovo" w:date="2023-03-06T12:15:00Z">
        <w:r w:rsidR="00F81425" w:rsidRPr="00F81425">
          <w:rPr>
            <w:rFonts w:ascii="Arial" w:hAnsi="Arial" w:cs="Arial"/>
          </w:rPr>
          <w:t xml:space="preserve">start the work on continuity of </w:t>
        </w:r>
        <w:proofErr w:type="spellStart"/>
        <w:r w:rsidR="00F81425" w:rsidRPr="00F81425">
          <w:rPr>
            <w:rFonts w:ascii="Arial" w:hAnsi="Arial" w:cs="Arial"/>
          </w:rPr>
          <w:t>QoE</w:t>
        </w:r>
        <w:proofErr w:type="spellEnd"/>
        <w:r w:rsidR="00F81425" w:rsidRPr="00F81425">
          <w:rPr>
            <w:rFonts w:ascii="Arial" w:hAnsi="Arial" w:cs="Arial"/>
          </w:rPr>
          <w:t xml:space="preserve"> measurements</w:t>
        </w:r>
        <w:r w:rsidR="00F81425">
          <w:rPr>
            <w:rFonts w:ascii="Arial" w:hAnsi="Arial" w:cs="Arial"/>
          </w:rPr>
          <w:t xml:space="preserve"> according to</w:t>
        </w:r>
      </w:ins>
      <w:ins w:id="19" w:author="Lenovo" w:date="2023-03-06T12:16:00Z">
        <w:r w:rsidR="00F81425">
          <w:rPr>
            <w:rFonts w:ascii="Arial" w:hAnsi="Arial" w:cs="Arial"/>
          </w:rPr>
          <w:t xml:space="preserve"> the</w:t>
        </w:r>
      </w:ins>
      <w:del w:id="20" w:author="Lenovo" w:date="2023-03-06T12:15:00Z">
        <w:r w:rsidR="00CE3D16" w:rsidDel="00F81425">
          <w:rPr>
            <w:rFonts w:ascii="Arial" w:hAnsi="Arial" w:cs="Arial"/>
          </w:rPr>
          <w:delText>consider</w:delText>
        </w:r>
      </w:del>
      <w:r w:rsidR="00CE3D16">
        <w:rPr>
          <w:rFonts w:ascii="Arial" w:hAnsi="Arial" w:cs="Arial"/>
        </w:rPr>
        <w:t xml:space="preserve"> RAN2 agreements</w:t>
      </w:r>
      <w:del w:id="21" w:author="Lenovo" w:date="2023-03-06T12:15:00Z">
        <w:r w:rsidR="00CE3D16" w:rsidDel="00F81425">
          <w:rPr>
            <w:rFonts w:ascii="Arial" w:hAnsi="Arial" w:cs="Arial"/>
          </w:rPr>
          <w:delText xml:space="preserve"> in their future work</w:delText>
        </w:r>
      </w:del>
      <w:r w:rsidR="00CE3D16">
        <w:rPr>
          <w:rFonts w:ascii="Arial" w:hAnsi="Arial" w:cs="Arial"/>
        </w:rPr>
        <w:t>.</w:t>
      </w:r>
    </w:p>
    <w:p w14:paraId="2FE49FFD" w14:textId="619178E5" w:rsidR="00F02EEB" w:rsidRPr="002B0726" w:rsidRDefault="00F02EEB" w:rsidP="00F02EEB">
      <w:pPr>
        <w:spacing w:after="120"/>
        <w:ind w:left="1985" w:hanging="1985"/>
        <w:rPr>
          <w:ins w:id="22" w:author="Lenovo" w:date="2023-03-06T12:04:00Z"/>
          <w:rFonts w:ascii="Arial" w:hAnsi="Arial" w:cs="Arial"/>
          <w:b/>
        </w:rPr>
      </w:pPr>
      <w:ins w:id="23" w:author="Lenovo" w:date="2023-03-06T12:04:00Z">
        <w:r w:rsidRPr="002B0726">
          <w:rPr>
            <w:rFonts w:ascii="Arial" w:hAnsi="Arial" w:cs="Arial"/>
            <w:b/>
          </w:rPr>
          <w:t xml:space="preserve">To </w:t>
        </w:r>
        <w:r>
          <w:rPr>
            <w:rFonts w:ascii="Arial" w:hAnsi="Arial" w:cs="Arial"/>
            <w:b/>
          </w:rPr>
          <w:t xml:space="preserve">SA4 </w:t>
        </w:r>
        <w:r w:rsidRPr="002B0726">
          <w:rPr>
            <w:rFonts w:ascii="Arial" w:hAnsi="Arial" w:cs="Arial"/>
            <w:b/>
          </w:rPr>
          <w:t>group.</w:t>
        </w:r>
      </w:ins>
    </w:p>
    <w:p w14:paraId="70DA81A7" w14:textId="76D638F3" w:rsidR="00F02EEB" w:rsidRDefault="00F02EEB" w:rsidP="00F02EEB">
      <w:pPr>
        <w:spacing w:after="120"/>
        <w:ind w:left="993" w:hanging="993"/>
        <w:rPr>
          <w:ins w:id="24" w:author="Lenovo" w:date="2023-03-06T12:04:00Z"/>
          <w:rFonts w:ascii="Arial" w:hAnsi="Arial" w:cs="Arial"/>
        </w:rPr>
      </w:pPr>
      <w:ins w:id="25" w:author="Lenovo" w:date="2023-03-06T12:04:00Z">
        <w:r w:rsidRPr="002B0726">
          <w:rPr>
            <w:rFonts w:ascii="Arial" w:hAnsi="Arial" w:cs="Arial"/>
            <w:b/>
          </w:rPr>
          <w:t xml:space="preserve">ACTION: </w:t>
        </w:r>
        <w:r w:rsidRPr="002B0726">
          <w:rPr>
            <w:rFonts w:ascii="Arial" w:hAnsi="Arial" w:cs="Arial"/>
            <w:b/>
          </w:rPr>
          <w:tab/>
        </w:r>
        <w:r w:rsidRPr="002B0726">
          <w:rPr>
            <w:rFonts w:ascii="Arial" w:hAnsi="Arial" w:cs="Arial"/>
          </w:rPr>
          <w:t>RAN2 respec</w:t>
        </w:r>
        <w:r>
          <w:rPr>
            <w:rFonts w:ascii="Arial" w:hAnsi="Arial" w:cs="Arial"/>
          </w:rPr>
          <w:t xml:space="preserve">tfully </w:t>
        </w:r>
        <w:r w:rsidRPr="002B0726">
          <w:rPr>
            <w:rFonts w:ascii="Arial" w:hAnsi="Arial" w:cs="Arial"/>
          </w:rPr>
          <w:t xml:space="preserve">asks </w:t>
        </w:r>
        <w:r>
          <w:rPr>
            <w:rFonts w:ascii="Arial" w:hAnsi="Arial" w:cs="Arial"/>
          </w:rPr>
          <w:t xml:space="preserve">SA4 </w:t>
        </w:r>
        <w:r w:rsidRPr="002B0726">
          <w:rPr>
            <w:rFonts w:ascii="Arial" w:hAnsi="Arial" w:cs="Arial"/>
          </w:rPr>
          <w:t xml:space="preserve">to </w:t>
        </w:r>
      </w:ins>
      <w:ins w:id="26" w:author="Lenovo" w:date="2023-03-06T12:11:00Z">
        <w:r w:rsidR="009D0047">
          <w:rPr>
            <w:rFonts w:ascii="Arial" w:hAnsi="Arial" w:cs="Arial"/>
          </w:rPr>
          <w:t>provide feedback whether</w:t>
        </w:r>
      </w:ins>
      <w:ins w:id="27" w:author="Lenovo" w:date="2023-03-06T12:04:00Z">
        <w:r>
          <w:rPr>
            <w:rFonts w:ascii="Arial" w:hAnsi="Arial" w:cs="Arial"/>
          </w:rPr>
          <w:t xml:space="preserve"> </w:t>
        </w:r>
      </w:ins>
      <w:ins w:id="28" w:author="Lenovo" w:date="2023-03-06T12:11:00Z">
        <w:r w:rsidR="009D0047">
          <w:rPr>
            <w:rFonts w:ascii="Arial" w:hAnsi="Arial" w:cs="Arial"/>
          </w:rPr>
          <w:t xml:space="preserve">continuity of </w:t>
        </w:r>
        <w:proofErr w:type="spellStart"/>
        <w:r w:rsidR="009D0047">
          <w:rPr>
            <w:rFonts w:ascii="Arial" w:hAnsi="Arial" w:cs="Arial"/>
          </w:rPr>
          <w:t>QoE</w:t>
        </w:r>
        <w:proofErr w:type="spellEnd"/>
        <w:r w:rsidR="009D0047">
          <w:rPr>
            <w:rFonts w:ascii="Arial" w:hAnsi="Arial" w:cs="Arial"/>
          </w:rPr>
          <w:t xml:space="preserve"> measurements </w:t>
        </w:r>
      </w:ins>
      <w:ins w:id="29" w:author="Lenovo" w:date="2023-03-06T12:12:00Z">
        <w:r w:rsidR="009D0047">
          <w:rPr>
            <w:rFonts w:ascii="Arial" w:hAnsi="Arial" w:cs="Arial"/>
          </w:rPr>
          <w:t xml:space="preserve">can be supported in APP layer </w:t>
        </w:r>
      </w:ins>
      <w:ins w:id="30" w:author="Lenovo" w:date="2023-03-06T12:11:00Z">
        <w:r w:rsidR="009D0047">
          <w:rPr>
            <w:rFonts w:ascii="Arial" w:hAnsi="Arial" w:cs="Arial"/>
          </w:rPr>
          <w:t xml:space="preserve">according to </w:t>
        </w:r>
      </w:ins>
      <w:ins w:id="31" w:author="Lenovo" w:date="2023-03-06T12:16:00Z">
        <w:r w:rsidR="00F81425">
          <w:rPr>
            <w:rFonts w:ascii="Arial" w:hAnsi="Arial" w:cs="Arial"/>
          </w:rPr>
          <w:t xml:space="preserve">the </w:t>
        </w:r>
      </w:ins>
      <w:ins w:id="32" w:author="Lenovo" w:date="2023-03-06T12:04:00Z">
        <w:r>
          <w:rPr>
            <w:rFonts w:ascii="Arial" w:hAnsi="Arial" w:cs="Arial"/>
          </w:rPr>
          <w:t>RAN2 agreements.</w:t>
        </w:r>
      </w:ins>
    </w:p>
    <w:p w14:paraId="203714D1" w14:textId="77777777" w:rsidR="00CE3D16" w:rsidRPr="00963419" w:rsidRDefault="00CE3D16" w:rsidP="00CE3D16">
      <w:pPr>
        <w:spacing w:after="120"/>
        <w:ind w:left="993" w:hanging="993"/>
        <w:rPr>
          <w:rFonts w:ascii="Arial" w:hAnsi="Arial" w:cs="Arial"/>
          <w:b/>
        </w:rPr>
      </w:pPr>
    </w:p>
    <w:p w14:paraId="58DFE63C" w14:textId="77777777" w:rsidR="00963419" w:rsidRDefault="00963419">
      <w:pPr>
        <w:spacing w:after="120"/>
        <w:rPr>
          <w:rFonts w:ascii="Arial" w:hAnsi="Arial" w:cs="Arial"/>
          <w:b/>
        </w:rPr>
      </w:pPr>
    </w:p>
    <w:p w14:paraId="3C2472DD" w14:textId="1AA83F52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</w:t>
      </w:r>
      <w:r w:rsidR="00D5717E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Meeting:</w:t>
      </w:r>
    </w:p>
    <w:p w14:paraId="1D37281D" w14:textId="1C89A8AC" w:rsidR="00AA3789" w:rsidRDefault="00AA3789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</w:t>
      </w:r>
      <w:r w:rsidR="00A9724E">
        <w:rPr>
          <w:rFonts w:ascii="Arial" w:hAnsi="Arial" w:cs="Arial"/>
          <w:bCs/>
        </w:rPr>
        <w:t>121bis</w:t>
      </w:r>
      <w:r>
        <w:rPr>
          <w:rFonts w:ascii="Arial" w:hAnsi="Arial" w:cs="Arial"/>
          <w:bCs/>
        </w:rPr>
        <w:tab/>
        <w:t>from 202</w:t>
      </w:r>
      <w:r w:rsidR="00A9724E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-</w:t>
      </w:r>
      <w:r w:rsidR="00D8797D">
        <w:rPr>
          <w:rFonts w:ascii="Arial" w:hAnsi="Arial" w:cs="Arial"/>
          <w:bCs/>
        </w:rPr>
        <w:t>0</w:t>
      </w:r>
      <w:r w:rsidR="00A9724E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-</w:t>
      </w:r>
      <w:r w:rsidR="008650BE">
        <w:rPr>
          <w:rFonts w:ascii="Arial" w:hAnsi="Arial" w:cs="Arial"/>
          <w:bCs/>
        </w:rPr>
        <w:t>1</w:t>
      </w:r>
      <w:r w:rsidR="00A9724E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ab/>
        <w:t>to 202</w:t>
      </w:r>
      <w:r w:rsidR="00A9724E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-</w:t>
      </w:r>
      <w:r w:rsidR="00D8797D">
        <w:rPr>
          <w:rFonts w:ascii="Arial" w:hAnsi="Arial" w:cs="Arial"/>
          <w:bCs/>
        </w:rPr>
        <w:t>0</w:t>
      </w:r>
      <w:r w:rsidR="00A9724E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-</w:t>
      </w:r>
      <w:r w:rsidR="00A9724E">
        <w:rPr>
          <w:rFonts w:ascii="Arial" w:hAnsi="Arial" w:cs="Arial"/>
          <w:bCs/>
        </w:rPr>
        <w:t>26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 Meeting</w:t>
      </w:r>
    </w:p>
    <w:p w14:paraId="3B2175E3" w14:textId="294AA56E" w:rsidR="009D7275" w:rsidRDefault="00963381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RAN2#122</w:t>
      </w:r>
      <w:r>
        <w:rPr>
          <w:rFonts w:ascii="Arial" w:hAnsi="Arial" w:cs="Arial"/>
          <w:bCs/>
        </w:rPr>
        <w:tab/>
        <w:t>from 2023-</w:t>
      </w:r>
      <w:r w:rsidR="008A4148">
        <w:rPr>
          <w:rFonts w:ascii="Arial" w:hAnsi="Arial" w:cs="Arial"/>
          <w:bCs/>
        </w:rPr>
        <w:t>05-22</w:t>
      </w:r>
      <w:r>
        <w:rPr>
          <w:rFonts w:ascii="Arial" w:hAnsi="Arial" w:cs="Arial"/>
          <w:bCs/>
        </w:rPr>
        <w:tab/>
        <w:t>to 2023-</w:t>
      </w:r>
      <w:r w:rsidR="008A4148">
        <w:rPr>
          <w:rFonts w:ascii="Arial" w:hAnsi="Arial" w:cs="Arial"/>
          <w:bCs/>
        </w:rPr>
        <w:t>05</w:t>
      </w:r>
      <w:r>
        <w:rPr>
          <w:rFonts w:ascii="Arial" w:hAnsi="Arial" w:cs="Arial"/>
          <w:bCs/>
        </w:rPr>
        <w:t>-26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proofErr w:type="gramStart"/>
      <w:r w:rsidR="008A4148" w:rsidRPr="008A4148">
        <w:rPr>
          <w:rFonts w:ascii="Arial" w:hAnsi="Arial" w:cs="Arial"/>
          <w:bCs/>
        </w:rPr>
        <w:t>Incheon ,</w:t>
      </w:r>
      <w:proofErr w:type="gramEnd"/>
      <w:r w:rsidR="008A4148" w:rsidRPr="008A4148">
        <w:rPr>
          <w:rFonts w:ascii="Arial" w:hAnsi="Arial" w:cs="Arial"/>
          <w:bCs/>
        </w:rPr>
        <w:t xml:space="preserve"> KR</w:t>
      </w:r>
    </w:p>
    <w:sectPr w:rsidR="009D727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7" w:author="China Unicom" w:date="2023-03-07T08:43:00Z" w:initials="CU">
    <w:p w14:paraId="2853E633" w14:textId="6DBDD01C" w:rsidR="00E664B0" w:rsidRDefault="00E664B0">
      <w:pPr>
        <w:pStyle w:val="a5"/>
        <w:rPr>
          <w:rFonts w:hint="eastAsia"/>
          <w:lang w:eastAsia="zh-CN"/>
        </w:rPr>
      </w:pPr>
      <w:r>
        <w:rPr>
          <w:rStyle w:val="a8"/>
        </w:rPr>
        <w:annotationRef/>
      </w:r>
      <w:r>
        <w:rPr>
          <w:lang w:eastAsia="zh-CN"/>
        </w:rPr>
        <w:t>Suggest to clarify in the LS that“</w:t>
      </w:r>
      <w:r>
        <w:rPr>
          <w:rFonts w:cs="Arial"/>
          <w:lang w:eastAsia="zh-CN"/>
        </w:rPr>
        <w:t>RAN2 think that Option 3 and Option 4 has no impact on LTE RRC spec.</w:t>
      </w:r>
      <w:r>
        <w:rPr>
          <w:lang w:eastAsia="zh-CN"/>
        </w:rPr>
        <w:t>”, then RAN3 only need to identify whether there is LTE spec impact from RAN3 perspective.</w:t>
      </w:r>
      <w:bookmarkStart w:id="8" w:name="_GoBack"/>
      <w:bookmarkEnd w:id="8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853E63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D8C3AC" w14:textId="77777777" w:rsidR="00D304BC" w:rsidRDefault="00D304BC">
      <w:r>
        <w:separator/>
      </w:r>
    </w:p>
  </w:endnote>
  <w:endnote w:type="continuationSeparator" w:id="0">
    <w:p w14:paraId="1069B4A4" w14:textId="77777777" w:rsidR="00D304BC" w:rsidRDefault="00D304BC">
      <w:r>
        <w:continuationSeparator/>
      </w:r>
    </w:p>
  </w:endnote>
  <w:endnote w:type="continuationNotice" w:id="1">
    <w:p w14:paraId="389BAE8B" w14:textId="77777777" w:rsidR="00D304BC" w:rsidRDefault="00D304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34551" w14:textId="77777777" w:rsidR="00BD604A" w:rsidRDefault="00BD604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2AA6C" w14:textId="77777777" w:rsidR="00BD604A" w:rsidRDefault="00BD604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EF52A" w14:textId="77777777" w:rsidR="00BD604A" w:rsidRDefault="00BD604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25CA83" w14:textId="77777777" w:rsidR="00D304BC" w:rsidRDefault="00D304BC">
      <w:r>
        <w:separator/>
      </w:r>
    </w:p>
  </w:footnote>
  <w:footnote w:type="continuationSeparator" w:id="0">
    <w:p w14:paraId="2C020ABD" w14:textId="77777777" w:rsidR="00D304BC" w:rsidRDefault="00D304BC">
      <w:r>
        <w:continuationSeparator/>
      </w:r>
    </w:p>
  </w:footnote>
  <w:footnote w:type="continuationNotice" w:id="1">
    <w:p w14:paraId="15746869" w14:textId="77777777" w:rsidR="00D304BC" w:rsidRDefault="00D304B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50157" w14:textId="77777777" w:rsidR="00BD604A" w:rsidRDefault="00BD604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F2642" w14:textId="77777777" w:rsidR="00BD604A" w:rsidRDefault="00BD604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46476" w14:textId="77777777" w:rsidR="00BD604A" w:rsidRDefault="00BD604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651AB"/>
    <w:multiLevelType w:val="multilevel"/>
    <w:tmpl w:val="056651AB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010806"/>
    <w:multiLevelType w:val="multilevel"/>
    <w:tmpl w:val="27010806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12"/>
  </w:num>
  <w:num w:numId="9">
    <w:abstractNumId w:val="8"/>
  </w:num>
  <w:num w:numId="10">
    <w:abstractNumId w:val="7"/>
  </w:num>
  <w:num w:numId="11">
    <w:abstractNumId w:val="5"/>
  </w:num>
  <w:num w:numId="12">
    <w:abstractNumId w:val="3"/>
  </w:num>
  <w:num w:numId="13">
    <w:abstractNumId w:val="13"/>
  </w:num>
  <w:num w:numId="14">
    <w:abstractNumId w:val="0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novo">
    <w15:presenceInfo w15:providerId="None" w15:userId="Lenovo"/>
  </w15:person>
  <w15:person w15:author="China Unicom">
    <w15:presenceInfo w15:providerId="None" w15:userId="China Uni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1401"/>
    <w:rsid w:val="00001441"/>
    <w:rsid w:val="000020DA"/>
    <w:rsid w:val="00005965"/>
    <w:rsid w:val="0003565A"/>
    <w:rsid w:val="0003719B"/>
    <w:rsid w:val="00043626"/>
    <w:rsid w:val="00045511"/>
    <w:rsid w:val="000847AD"/>
    <w:rsid w:val="00086D22"/>
    <w:rsid w:val="000D113A"/>
    <w:rsid w:val="000E07A7"/>
    <w:rsid w:val="000E66BA"/>
    <w:rsid w:val="000F12FD"/>
    <w:rsid w:val="00100352"/>
    <w:rsid w:val="001063EA"/>
    <w:rsid w:val="001145F2"/>
    <w:rsid w:val="00126CCE"/>
    <w:rsid w:val="00146D12"/>
    <w:rsid w:val="001576BB"/>
    <w:rsid w:val="00163412"/>
    <w:rsid w:val="00177DA3"/>
    <w:rsid w:val="00191949"/>
    <w:rsid w:val="00193164"/>
    <w:rsid w:val="001A6E40"/>
    <w:rsid w:val="001A7080"/>
    <w:rsid w:val="001B008D"/>
    <w:rsid w:val="001D2108"/>
    <w:rsid w:val="00220708"/>
    <w:rsid w:val="00222A4F"/>
    <w:rsid w:val="0024067D"/>
    <w:rsid w:val="002431E8"/>
    <w:rsid w:val="00254238"/>
    <w:rsid w:val="00256131"/>
    <w:rsid w:val="00261C7D"/>
    <w:rsid w:val="002633C1"/>
    <w:rsid w:val="00265F7D"/>
    <w:rsid w:val="00270DF0"/>
    <w:rsid w:val="0027716B"/>
    <w:rsid w:val="00282B21"/>
    <w:rsid w:val="00282DA9"/>
    <w:rsid w:val="00283A52"/>
    <w:rsid w:val="002A0310"/>
    <w:rsid w:val="002A542F"/>
    <w:rsid w:val="002A6E4C"/>
    <w:rsid w:val="002B0726"/>
    <w:rsid w:val="002B504E"/>
    <w:rsid w:val="002C2782"/>
    <w:rsid w:val="002C6661"/>
    <w:rsid w:val="002C6C53"/>
    <w:rsid w:val="002D095E"/>
    <w:rsid w:val="002D32A5"/>
    <w:rsid w:val="0030138D"/>
    <w:rsid w:val="0030356A"/>
    <w:rsid w:val="003100EB"/>
    <w:rsid w:val="0031513E"/>
    <w:rsid w:val="00317F7C"/>
    <w:rsid w:val="00320C11"/>
    <w:rsid w:val="003212BA"/>
    <w:rsid w:val="003221D8"/>
    <w:rsid w:val="00324418"/>
    <w:rsid w:val="0032450B"/>
    <w:rsid w:val="003277A4"/>
    <w:rsid w:val="003317E7"/>
    <w:rsid w:val="003341F9"/>
    <w:rsid w:val="00335FAB"/>
    <w:rsid w:val="00343101"/>
    <w:rsid w:val="00353FB7"/>
    <w:rsid w:val="003632EE"/>
    <w:rsid w:val="003758E9"/>
    <w:rsid w:val="00380437"/>
    <w:rsid w:val="003807F6"/>
    <w:rsid w:val="00385529"/>
    <w:rsid w:val="00390712"/>
    <w:rsid w:val="003945F8"/>
    <w:rsid w:val="003946BE"/>
    <w:rsid w:val="003A1945"/>
    <w:rsid w:val="003B117D"/>
    <w:rsid w:val="003B7F92"/>
    <w:rsid w:val="003C1AA6"/>
    <w:rsid w:val="003C3065"/>
    <w:rsid w:val="003C44A3"/>
    <w:rsid w:val="003E0EE0"/>
    <w:rsid w:val="003E7515"/>
    <w:rsid w:val="004112A6"/>
    <w:rsid w:val="004120BA"/>
    <w:rsid w:val="004147C2"/>
    <w:rsid w:val="00417F6D"/>
    <w:rsid w:val="00437F70"/>
    <w:rsid w:val="00452B0D"/>
    <w:rsid w:val="00463675"/>
    <w:rsid w:val="00496D50"/>
    <w:rsid w:val="004A03EC"/>
    <w:rsid w:val="004C1AB3"/>
    <w:rsid w:val="004C6071"/>
    <w:rsid w:val="004D1605"/>
    <w:rsid w:val="004E0691"/>
    <w:rsid w:val="004E2356"/>
    <w:rsid w:val="004F3AA9"/>
    <w:rsid w:val="004F4C6A"/>
    <w:rsid w:val="0050174F"/>
    <w:rsid w:val="00501F64"/>
    <w:rsid w:val="00502DB8"/>
    <w:rsid w:val="00505F59"/>
    <w:rsid w:val="00506014"/>
    <w:rsid w:val="00524050"/>
    <w:rsid w:val="00557D6F"/>
    <w:rsid w:val="0058264E"/>
    <w:rsid w:val="0058337B"/>
    <w:rsid w:val="00591547"/>
    <w:rsid w:val="005921A6"/>
    <w:rsid w:val="00594DA5"/>
    <w:rsid w:val="005C373E"/>
    <w:rsid w:val="005C7689"/>
    <w:rsid w:val="005D1733"/>
    <w:rsid w:val="005D3735"/>
    <w:rsid w:val="005D558D"/>
    <w:rsid w:val="005D5906"/>
    <w:rsid w:val="005E5DB4"/>
    <w:rsid w:val="005F7506"/>
    <w:rsid w:val="005F7637"/>
    <w:rsid w:val="00600A7E"/>
    <w:rsid w:val="006249D2"/>
    <w:rsid w:val="00633743"/>
    <w:rsid w:val="00642CAC"/>
    <w:rsid w:val="006431E6"/>
    <w:rsid w:val="0066467A"/>
    <w:rsid w:val="00667F66"/>
    <w:rsid w:val="0067303B"/>
    <w:rsid w:val="006775AB"/>
    <w:rsid w:val="0069004D"/>
    <w:rsid w:val="006950A3"/>
    <w:rsid w:val="006A2E30"/>
    <w:rsid w:val="006A36E9"/>
    <w:rsid w:val="006A473B"/>
    <w:rsid w:val="006A6FB2"/>
    <w:rsid w:val="006A7CAF"/>
    <w:rsid w:val="006B2129"/>
    <w:rsid w:val="006D1114"/>
    <w:rsid w:val="006D5FCC"/>
    <w:rsid w:val="006F7688"/>
    <w:rsid w:val="00701A2B"/>
    <w:rsid w:val="007141F1"/>
    <w:rsid w:val="007261FF"/>
    <w:rsid w:val="007424F8"/>
    <w:rsid w:val="00776393"/>
    <w:rsid w:val="007822EF"/>
    <w:rsid w:val="00787EAC"/>
    <w:rsid w:val="00794AAE"/>
    <w:rsid w:val="007A671D"/>
    <w:rsid w:val="007C76D8"/>
    <w:rsid w:val="007D2491"/>
    <w:rsid w:val="007F71B2"/>
    <w:rsid w:val="00806E3A"/>
    <w:rsid w:val="0084205E"/>
    <w:rsid w:val="0084501F"/>
    <w:rsid w:val="00845F63"/>
    <w:rsid w:val="0084604E"/>
    <w:rsid w:val="00847CE4"/>
    <w:rsid w:val="008612CD"/>
    <w:rsid w:val="008650BE"/>
    <w:rsid w:val="00865ED7"/>
    <w:rsid w:val="00876787"/>
    <w:rsid w:val="00881F64"/>
    <w:rsid w:val="008831D9"/>
    <w:rsid w:val="00883DB4"/>
    <w:rsid w:val="00892B0D"/>
    <w:rsid w:val="008A4148"/>
    <w:rsid w:val="008B74DA"/>
    <w:rsid w:val="008D1B54"/>
    <w:rsid w:val="008D4BC0"/>
    <w:rsid w:val="008D6E70"/>
    <w:rsid w:val="008E0CEF"/>
    <w:rsid w:val="008F358E"/>
    <w:rsid w:val="008F534F"/>
    <w:rsid w:val="008F581B"/>
    <w:rsid w:val="008F621B"/>
    <w:rsid w:val="00907392"/>
    <w:rsid w:val="00916145"/>
    <w:rsid w:val="00921255"/>
    <w:rsid w:val="00923E7C"/>
    <w:rsid w:val="00941A45"/>
    <w:rsid w:val="00950DE4"/>
    <w:rsid w:val="00952417"/>
    <w:rsid w:val="00955602"/>
    <w:rsid w:val="0096221E"/>
    <w:rsid w:val="00963381"/>
    <w:rsid w:val="00963419"/>
    <w:rsid w:val="009778A3"/>
    <w:rsid w:val="00977DB0"/>
    <w:rsid w:val="00984727"/>
    <w:rsid w:val="009B2EB9"/>
    <w:rsid w:val="009B5179"/>
    <w:rsid w:val="009B710E"/>
    <w:rsid w:val="009C7046"/>
    <w:rsid w:val="009D0047"/>
    <w:rsid w:val="009D594E"/>
    <w:rsid w:val="009D7275"/>
    <w:rsid w:val="009E0233"/>
    <w:rsid w:val="009E27E2"/>
    <w:rsid w:val="009E5C7E"/>
    <w:rsid w:val="009F3E2F"/>
    <w:rsid w:val="00A1282E"/>
    <w:rsid w:val="00A12ABA"/>
    <w:rsid w:val="00A13DBD"/>
    <w:rsid w:val="00A1443B"/>
    <w:rsid w:val="00A151A0"/>
    <w:rsid w:val="00A245CA"/>
    <w:rsid w:val="00A3454C"/>
    <w:rsid w:val="00A35517"/>
    <w:rsid w:val="00A40236"/>
    <w:rsid w:val="00A45BD7"/>
    <w:rsid w:val="00A56D45"/>
    <w:rsid w:val="00A6412A"/>
    <w:rsid w:val="00A64F79"/>
    <w:rsid w:val="00A8524C"/>
    <w:rsid w:val="00A87B43"/>
    <w:rsid w:val="00A9724E"/>
    <w:rsid w:val="00AA3789"/>
    <w:rsid w:val="00AA637B"/>
    <w:rsid w:val="00AD35B0"/>
    <w:rsid w:val="00AE5661"/>
    <w:rsid w:val="00AF01CF"/>
    <w:rsid w:val="00AF3D59"/>
    <w:rsid w:val="00AF3FA4"/>
    <w:rsid w:val="00B218A7"/>
    <w:rsid w:val="00B24E30"/>
    <w:rsid w:val="00B255A7"/>
    <w:rsid w:val="00B33A9B"/>
    <w:rsid w:val="00B5187D"/>
    <w:rsid w:val="00B544D2"/>
    <w:rsid w:val="00B5648B"/>
    <w:rsid w:val="00B6640F"/>
    <w:rsid w:val="00B66CC7"/>
    <w:rsid w:val="00B70E77"/>
    <w:rsid w:val="00B7368D"/>
    <w:rsid w:val="00BA2AD5"/>
    <w:rsid w:val="00BB01AC"/>
    <w:rsid w:val="00BB0CAD"/>
    <w:rsid w:val="00BB397B"/>
    <w:rsid w:val="00BC2519"/>
    <w:rsid w:val="00BD604A"/>
    <w:rsid w:val="00BE1F84"/>
    <w:rsid w:val="00BE3B21"/>
    <w:rsid w:val="00BE7CC9"/>
    <w:rsid w:val="00BF32CE"/>
    <w:rsid w:val="00C021DE"/>
    <w:rsid w:val="00C0661A"/>
    <w:rsid w:val="00C13B0A"/>
    <w:rsid w:val="00C1686C"/>
    <w:rsid w:val="00C231ED"/>
    <w:rsid w:val="00C2354D"/>
    <w:rsid w:val="00C35E8B"/>
    <w:rsid w:val="00C51C0C"/>
    <w:rsid w:val="00C52AEB"/>
    <w:rsid w:val="00C53205"/>
    <w:rsid w:val="00C750D8"/>
    <w:rsid w:val="00CA0491"/>
    <w:rsid w:val="00CA13E0"/>
    <w:rsid w:val="00CB2DDF"/>
    <w:rsid w:val="00CC7915"/>
    <w:rsid w:val="00CE3D16"/>
    <w:rsid w:val="00CF669B"/>
    <w:rsid w:val="00D24338"/>
    <w:rsid w:val="00D304BC"/>
    <w:rsid w:val="00D32A81"/>
    <w:rsid w:val="00D40338"/>
    <w:rsid w:val="00D40BEF"/>
    <w:rsid w:val="00D42DF3"/>
    <w:rsid w:val="00D53B06"/>
    <w:rsid w:val="00D5717E"/>
    <w:rsid w:val="00D61133"/>
    <w:rsid w:val="00D65530"/>
    <w:rsid w:val="00D74A1C"/>
    <w:rsid w:val="00D75061"/>
    <w:rsid w:val="00D75660"/>
    <w:rsid w:val="00D876BF"/>
    <w:rsid w:val="00D8797D"/>
    <w:rsid w:val="00DC0D0E"/>
    <w:rsid w:val="00DC6C67"/>
    <w:rsid w:val="00DF7F04"/>
    <w:rsid w:val="00E37AF4"/>
    <w:rsid w:val="00E5415D"/>
    <w:rsid w:val="00E560E7"/>
    <w:rsid w:val="00E5773E"/>
    <w:rsid w:val="00E57BA2"/>
    <w:rsid w:val="00E664B0"/>
    <w:rsid w:val="00E7017E"/>
    <w:rsid w:val="00E73827"/>
    <w:rsid w:val="00E83F3C"/>
    <w:rsid w:val="00E94BE0"/>
    <w:rsid w:val="00EC2503"/>
    <w:rsid w:val="00ED133C"/>
    <w:rsid w:val="00ED4B16"/>
    <w:rsid w:val="00EE0085"/>
    <w:rsid w:val="00F02EEB"/>
    <w:rsid w:val="00F11820"/>
    <w:rsid w:val="00F17587"/>
    <w:rsid w:val="00F23FFC"/>
    <w:rsid w:val="00F32CDF"/>
    <w:rsid w:val="00F533D5"/>
    <w:rsid w:val="00F54C66"/>
    <w:rsid w:val="00F723C9"/>
    <w:rsid w:val="00F81425"/>
    <w:rsid w:val="00F9583D"/>
    <w:rsid w:val="00FD3596"/>
    <w:rsid w:val="00FD73F1"/>
    <w:rsid w:val="00FE418E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0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0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basedOn w:val="a0"/>
    <w:uiPriority w:val="99"/>
    <w:unhideWhenUsed/>
    <w:rsid w:val="00923E7C"/>
    <w:rPr>
      <w:color w:val="0000FF"/>
      <w:u w:val="single"/>
    </w:rPr>
  </w:style>
  <w:style w:type="paragraph" w:styleId="ac">
    <w:name w:val="Document Map"/>
    <w:basedOn w:val="a"/>
    <w:link w:val="Char1"/>
    <w:uiPriority w:val="99"/>
    <w:semiHidden/>
    <w:unhideWhenUsed/>
    <w:rsid w:val="004147C2"/>
    <w:rPr>
      <w:sz w:val="24"/>
      <w:szCs w:val="24"/>
    </w:rPr>
  </w:style>
  <w:style w:type="character" w:customStyle="1" w:styleId="Char1">
    <w:name w:val="文档结构图 Char"/>
    <w:basedOn w:val="a0"/>
    <w:link w:val="ac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a0"/>
    <w:uiPriority w:val="99"/>
    <w:rsid w:val="00B544D2"/>
    <w:rPr>
      <w:color w:val="808080"/>
      <w:shd w:val="clear" w:color="auto" w:fill="E6E6E6"/>
    </w:rPr>
  </w:style>
  <w:style w:type="character" w:styleId="ad">
    <w:name w:val="FollowedHyperlink"/>
    <w:basedOn w:val="a0"/>
    <w:uiPriority w:val="99"/>
    <w:semiHidden/>
    <w:unhideWhenUsed/>
    <w:rsid w:val="00B544D2"/>
    <w:rPr>
      <w:color w:val="954F72" w:themeColor="followedHyperlink"/>
      <w:u w:val="single"/>
    </w:rPr>
  </w:style>
  <w:style w:type="paragraph" w:customStyle="1" w:styleId="B4">
    <w:name w:val="B4"/>
    <w:basedOn w:val="40"/>
    <w:link w:val="B4Char"/>
    <w:qFormat/>
    <w:rsid w:val="00B6640F"/>
    <w:pPr>
      <w:overflowPunct w:val="0"/>
      <w:autoSpaceDE w:val="0"/>
      <w:autoSpaceDN w:val="0"/>
      <w:adjustRightInd w:val="0"/>
      <w:spacing w:after="180"/>
      <w:ind w:left="1418" w:hanging="284"/>
      <w:contextualSpacing w:val="0"/>
      <w:textAlignment w:val="baseline"/>
    </w:pPr>
    <w:rPr>
      <w:lang w:eastAsia="ja-JP"/>
    </w:rPr>
  </w:style>
  <w:style w:type="character" w:customStyle="1" w:styleId="B4Char">
    <w:name w:val="B4 Char"/>
    <w:link w:val="B4"/>
    <w:qFormat/>
    <w:rsid w:val="00B6640F"/>
    <w:rPr>
      <w:lang w:val="en-GB" w:eastAsia="ja-JP"/>
    </w:rPr>
  </w:style>
  <w:style w:type="paragraph" w:styleId="40">
    <w:name w:val="List 4"/>
    <w:basedOn w:val="a"/>
    <w:uiPriority w:val="99"/>
    <w:semiHidden/>
    <w:unhideWhenUsed/>
    <w:rsid w:val="00B6640F"/>
    <w:pPr>
      <w:ind w:left="1132" w:hanging="283"/>
      <w:contextualSpacing/>
    </w:pPr>
  </w:style>
  <w:style w:type="paragraph" w:styleId="ae">
    <w:name w:val="List Paragraph"/>
    <w:basedOn w:val="a"/>
    <w:link w:val="Char2"/>
    <w:uiPriority w:val="34"/>
    <w:qFormat/>
    <w:rsid w:val="008D4BC0"/>
    <w:pPr>
      <w:overflowPunct w:val="0"/>
      <w:autoSpaceDE w:val="0"/>
      <w:autoSpaceDN w:val="0"/>
      <w:adjustRightInd w:val="0"/>
      <w:spacing w:after="180"/>
      <w:ind w:firstLineChars="200" w:firstLine="420"/>
      <w:textAlignment w:val="baseline"/>
    </w:pPr>
    <w:rPr>
      <w:rFonts w:eastAsia="Times New Roman"/>
    </w:rPr>
  </w:style>
  <w:style w:type="character" w:customStyle="1" w:styleId="Char2">
    <w:name w:val="列出段落 Char"/>
    <w:link w:val="ae"/>
    <w:uiPriority w:val="34"/>
    <w:qFormat/>
    <w:locked/>
    <w:rsid w:val="008D4BC0"/>
    <w:rPr>
      <w:rFonts w:eastAsia="Times New Roman"/>
      <w:lang w:val="en-GB"/>
    </w:rPr>
  </w:style>
  <w:style w:type="paragraph" w:customStyle="1" w:styleId="Doc-text2">
    <w:name w:val="Doc-text2"/>
    <w:basedOn w:val="a"/>
    <w:link w:val="Doc-text2Char"/>
    <w:qFormat/>
    <w:rsid w:val="008D4BC0"/>
    <w:pPr>
      <w:tabs>
        <w:tab w:val="left" w:pos="1622"/>
      </w:tabs>
      <w:ind w:left="1622" w:hanging="363"/>
    </w:pPr>
    <w:rPr>
      <w:rFonts w:eastAsia="Times New Roman"/>
      <w:sz w:val="24"/>
      <w:szCs w:val="24"/>
      <w:lang w:val="en-US" w:eastAsia="zh-CN"/>
    </w:rPr>
  </w:style>
  <w:style w:type="character" w:customStyle="1" w:styleId="Doc-text2Char">
    <w:name w:val="Doc-text2 Char"/>
    <w:link w:val="Doc-text2"/>
    <w:qFormat/>
    <w:rsid w:val="008D4BC0"/>
    <w:rPr>
      <w:rFonts w:eastAsia="Times New Roman"/>
      <w:sz w:val="24"/>
      <w:szCs w:val="24"/>
      <w:lang w:eastAsia="zh-CN"/>
    </w:rPr>
  </w:style>
  <w:style w:type="paragraph" w:styleId="af">
    <w:name w:val="annotation subject"/>
    <w:basedOn w:val="a5"/>
    <w:next w:val="a5"/>
    <w:link w:val="Char3"/>
    <w:uiPriority w:val="99"/>
    <w:semiHidden/>
    <w:unhideWhenUsed/>
    <w:rsid w:val="008F621B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">
    <w:name w:val="批注文字 Char"/>
    <w:basedOn w:val="a0"/>
    <w:link w:val="a5"/>
    <w:semiHidden/>
    <w:rsid w:val="008F621B"/>
    <w:rPr>
      <w:rFonts w:ascii="Arial" w:hAnsi="Arial"/>
      <w:lang w:val="en-GB"/>
    </w:rPr>
  </w:style>
  <w:style w:type="character" w:customStyle="1" w:styleId="Char3">
    <w:name w:val="批注主题 Char"/>
    <w:basedOn w:val="Char"/>
    <w:link w:val="af"/>
    <w:uiPriority w:val="99"/>
    <w:semiHidden/>
    <w:rsid w:val="008F621B"/>
    <w:rPr>
      <w:rFonts w:ascii="Arial" w:hAnsi="Arial"/>
      <w:b/>
      <w:bCs/>
      <w:lang w:val="en-GB"/>
    </w:rPr>
  </w:style>
  <w:style w:type="paragraph" w:styleId="af0">
    <w:name w:val="Revision"/>
    <w:hidden/>
    <w:uiPriority w:val="99"/>
    <w:semiHidden/>
    <w:rsid w:val="000E07A7"/>
    <w:rPr>
      <w:lang w:val="en-GB"/>
    </w:rPr>
  </w:style>
  <w:style w:type="paragraph" w:customStyle="1" w:styleId="Agreement">
    <w:name w:val="Agreement"/>
    <w:basedOn w:val="a"/>
    <w:next w:val="Doc-text2"/>
    <w:uiPriority w:val="99"/>
    <w:qFormat/>
    <w:rsid w:val="0031513E"/>
    <w:pPr>
      <w:numPr>
        <w:numId w:val="13"/>
      </w:numPr>
      <w:spacing w:before="60"/>
    </w:pPr>
    <w:rPr>
      <w:rFonts w:ascii="Arial" w:eastAsia="MS Mincho" w:hAnsi="Arial"/>
      <w:b/>
      <w:szCs w:val="24"/>
      <w:lang w:eastAsia="en-GB"/>
    </w:rPr>
  </w:style>
  <w:style w:type="table" w:styleId="af1">
    <w:name w:val="Table Grid"/>
    <w:basedOn w:val="a1"/>
    <w:uiPriority w:val="59"/>
    <w:rsid w:val="00C16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3GPPLiaison@etsi.or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23" Type="http://schemas.microsoft.com/office/2011/relationships/people" Target="people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comments" Target="comments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9" ma:contentTypeDescription="Create a new document." ma:contentTypeScope="" ma:versionID="b94988eb0a512e26ff497882237b1490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be88c8710ed1a46b09e9e3d81045b21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5AIRPNAIUNRU-859666464-13344</_dlc_DocId>
    <_dlc_DocIdUrl xmlns="71c5aaf6-e6ce-465b-b873-5148d2a4c105">
      <Url>https://nokia.sharepoint.com/sites/c5g/e2earch/_layouts/15/DocIdRedir.aspx?ID=5AIRPNAIUNRU-859666464-13344</Url>
      <Description>5AIRPNAIUNRU-859666464-13344</Description>
    </_dlc_DocIdUrl>
  </documentManagement>
</p:propertie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CBBF75-C67D-4474-892C-8331DB7B0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4F9D69B-77B2-450E-9115-C1DC0468B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2296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Stanczak, Jedrzej (Nokia - PL/Wroclaw)</dc:creator>
  <cp:keywords/>
  <dc:description/>
  <cp:lastModifiedBy>China Unicom</cp:lastModifiedBy>
  <cp:revision>10</cp:revision>
  <cp:lastPrinted>2002-04-23T00:10:00Z</cp:lastPrinted>
  <dcterms:created xsi:type="dcterms:W3CDTF">2023-03-06T07:53:00Z</dcterms:created>
  <dcterms:modified xsi:type="dcterms:W3CDTF">2023-03-07T00:45:00Z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87bf5d56-a551-46e5-b6df-52620852bc67</vt:lpwstr>
  </property>
  <property fmtid="{D5CDD505-2E9C-101B-9397-08002B2CF9AE}" pid="4" name="_2015_ms_pID_725343">
    <vt:lpwstr>(3)AJdjpem/6e/NLDhzWPjEYs9hVgh7TSe/X2KKYq7F5L0fdsBlpQmctouIkwZ95SxQALlPa/YL
4hytNPCbO+b2AIMyqvUxNGsaXI/I8ZHQaLHk26FByk9ImiExzhBQjLY6Uc8j5FjLAGtUGeL2
He7JVjX41XbVu+0ODzEvqHkrnD5H/+OeXEq/BfWHi27Idm47vkNoMSwwljRPA6+Mzc5Njl30
pIcwCyT2eMUhpR86pb</vt:lpwstr>
  </property>
  <property fmtid="{D5CDD505-2E9C-101B-9397-08002B2CF9AE}" pid="5" name="_2015_ms_pID_7253431">
    <vt:lpwstr>8L5g3Xdb0NyA5q+tALea4dDJuQyMsC/8Jm/aKO5cP3wuFAQkSDRBvq
NX+1X7y8WlRKk1GH/X61hY/FgxvUovqIXMp1lfNoRyxyapL1mLf5M4q1Y029s/oczsgNDx2n
71wh6TjgvR61BkAuzVDuOgW01nCAeDKMyuBipLlJXhO6UoRtYBOGDC5Xc/6nosZDNhRRyDN1
bQO6iAlVvdWyDY0CGRrs6LEcgsYdh+sqpfC8</vt:lpwstr>
  </property>
  <property fmtid="{D5CDD505-2E9C-101B-9397-08002B2CF9AE}" pid="6" name="_2015_ms_pID_7253432">
    <vt:lpwstr>4w==</vt:lpwstr>
  </property>
</Properties>
</file>