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pPr>
              <w:pStyle w:val="Guidance"/>
            </w:pPr>
          </w:p>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5B251B" w:rsidP="00670CF4">
            <w:pPr>
              <w:pStyle w:val="TAL"/>
            </w:pPr>
            <w:r w:rsidRPr="00DB333D">
              <w:rPr>
                <w:noProof/>
              </w:rPr>
              <w:object w:dxaOrig="2026" w:dyaOrig="1251" w14:anchorId="60ED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pt;height:62.65pt;mso-width-percent:0;mso-height-percent:0;mso-width-percent:0;mso-height-percent:0" o:ole="">
                  <v:imagedata r:id="rId14" o:title=""/>
                </v:shape>
                <o:OLEObject Type="Embed" ProgID="Word.Picture.8" ShapeID="_x0000_i1026" DrawAspect="Content" ObjectID="_1739696751"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5B251B" w:rsidP="00670CF4">
            <w:pPr>
              <w:pStyle w:val="TAR"/>
            </w:pPr>
            <w:r w:rsidRPr="00DB333D">
              <w:rPr>
                <w:noProof/>
              </w:rPr>
              <w:object w:dxaOrig="2126" w:dyaOrig="1243" w14:anchorId="43C2F506">
                <v:shape id="_x0000_i1025" type="#_x0000_t75" alt="" style="width:128pt;height:75.35pt;mso-width-percent:0;mso-height-percent:0;mso-width-percent:0;mso-height-percent:0" o:ole="">
                  <v:imagedata r:id="rId16" o:title=""/>
                </v:shape>
                <o:OLEObject Type="Embed" ProgID="Word.Picture.8" ShapeID="_x0000_i1025" DrawAspect="Content" ObjectID="_1739696752"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pPr>
              <w:pStyle w:val="Guidance"/>
            </w:pPr>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24"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t>Contents</w:t>
      </w:r>
    </w:p>
    <w:p w14:paraId="227B0537" w14:textId="36B4A612" w:rsidR="00BA6935" w:rsidRPr="00DB333D" w:rsidRDefault="004D3578">
      <w:pPr>
        <w:pStyle w:val="TOC1"/>
        <w:rPr>
          <w:rFonts w:asciiTheme="minorHAnsi" w:eastAsiaTheme="minorEastAsia" w:hAnsiTheme="minorHAnsi" w:cstheme="minorBidi"/>
          <w:noProof/>
          <w:sz w:val="24"/>
          <w:szCs w:val="24"/>
          <w:lang w:val="en-JP"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1</w:t>
      </w:r>
      <w:r w:rsidRPr="00DB333D">
        <w:rPr>
          <w:rFonts w:asciiTheme="minorHAnsi" w:eastAsiaTheme="minorEastAsia" w:hAnsiTheme="minorHAnsi" w:cstheme="minorBidi"/>
          <w:noProof/>
          <w:sz w:val="24"/>
          <w:szCs w:val="24"/>
          <w:lang w:val="en-JP"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2</w:t>
      </w:r>
      <w:r w:rsidRPr="00DB333D">
        <w:rPr>
          <w:rFonts w:asciiTheme="minorHAnsi" w:eastAsiaTheme="minorEastAsia" w:hAnsiTheme="minorHAnsi" w:cstheme="minorBidi"/>
          <w:noProof/>
          <w:sz w:val="24"/>
          <w:szCs w:val="24"/>
          <w:lang w:val="en-JP"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3</w:t>
      </w:r>
      <w:r w:rsidRPr="00DB333D">
        <w:rPr>
          <w:rFonts w:asciiTheme="minorHAnsi" w:eastAsiaTheme="minorEastAsia" w:hAnsiTheme="minorHAnsi" w:cstheme="minorBidi"/>
          <w:noProof/>
          <w:sz w:val="24"/>
          <w:szCs w:val="24"/>
          <w:lang w:val="en-JP"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3.1</w:t>
      </w:r>
      <w:r w:rsidRPr="00DB333D">
        <w:rPr>
          <w:rFonts w:asciiTheme="minorHAnsi" w:eastAsiaTheme="minorEastAsia" w:hAnsiTheme="minorHAnsi" w:cstheme="minorBidi"/>
          <w:noProof/>
          <w:sz w:val="24"/>
          <w:szCs w:val="24"/>
          <w:lang w:val="en-JP"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3.2</w:t>
      </w:r>
      <w:r w:rsidRPr="00DB333D">
        <w:rPr>
          <w:rFonts w:asciiTheme="minorHAnsi" w:eastAsiaTheme="minorEastAsia" w:hAnsiTheme="minorHAnsi" w:cstheme="minorBidi"/>
          <w:noProof/>
          <w:sz w:val="24"/>
          <w:szCs w:val="24"/>
          <w:lang w:val="en-JP"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4</w:t>
      </w:r>
      <w:r w:rsidRPr="00DB333D">
        <w:rPr>
          <w:rFonts w:asciiTheme="minorHAnsi" w:eastAsiaTheme="minorEastAsia" w:hAnsiTheme="minorHAnsi" w:cstheme="minorBidi"/>
          <w:noProof/>
          <w:sz w:val="24"/>
          <w:szCs w:val="24"/>
          <w:lang w:val="en-JP"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4.1</w:t>
      </w:r>
      <w:r w:rsidRPr="00DB333D">
        <w:rPr>
          <w:rFonts w:asciiTheme="minorHAnsi" w:eastAsiaTheme="minorEastAsia" w:hAnsiTheme="minorHAnsi" w:cstheme="minorBidi"/>
          <w:noProof/>
          <w:sz w:val="24"/>
          <w:szCs w:val="24"/>
          <w:lang w:val="en-JP"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4.2</w:t>
      </w:r>
      <w:r w:rsidRPr="00DB333D">
        <w:rPr>
          <w:rFonts w:asciiTheme="minorHAnsi" w:eastAsiaTheme="minorEastAsia" w:hAnsiTheme="minorHAnsi" w:cstheme="minorBidi"/>
          <w:noProof/>
          <w:sz w:val="24"/>
          <w:szCs w:val="24"/>
          <w:lang w:val="en-JP"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4.3</w:t>
      </w:r>
      <w:r w:rsidRPr="00DB333D">
        <w:rPr>
          <w:rFonts w:asciiTheme="minorHAnsi" w:eastAsiaTheme="minorEastAsia" w:hAnsiTheme="minorHAnsi" w:cstheme="minorBidi"/>
          <w:noProof/>
          <w:sz w:val="24"/>
          <w:szCs w:val="24"/>
          <w:lang w:val="en-JP"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4.3.1</w:t>
      </w:r>
      <w:r w:rsidRPr="00DB333D">
        <w:rPr>
          <w:rFonts w:asciiTheme="minorHAnsi" w:eastAsiaTheme="minorEastAsia" w:hAnsiTheme="minorHAnsi" w:cstheme="minorBidi"/>
          <w:noProof/>
          <w:sz w:val="24"/>
          <w:szCs w:val="24"/>
          <w:lang w:val="en-JP"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4.3.2</w:t>
      </w:r>
      <w:r w:rsidRPr="00DB333D">
        <w:rPr>
          <w:rFonts w:asciiTheme="minorHAnsi" w:eastAsiaTheme="minorEastAsia" w:hAnsiTheme="minorHAnsi" w:cstheme="minorBidi"/>
          <w:noProof/>
          <w:sz w:val="24"/>
          <w:szCs w:val="24"/>
          <w:lang w:val="en-JP"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4.4</w:t>
      </w:r>
      <w:r w:rsidRPr="00DB333D">
        <w:rPr>
          <w:rFonts w:asciiTheme="minorHAnsi" w:eastAsiaTheme="minorEastAsia" w:hAnsiTheme="minorHAnsi" w:cstheme="minorBidi"/>
          <w:noProof/>
          <w:sz w:val="24"/>
          <w:szCs w:val="24"/>
          <w:lang w:val="en-JP"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4.5</w:t>
      </w:r>
      <w:r w:rsidRPr="00DB333D">
        <w:rPr>
          <w:rFonts w:asciiTheme="minorHAnsi" w:eastAsiaTheme="minorEastAsia" w:hAnsiTheme="minorHAnsi" w:cstheme="minorBidi"/>
          <w:noProof/>
          <w:sz w:val="24"/>
          <w:szCs w:val="24"/>
          <w:lang w:val="en-JP"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4.5.1</w:t>
      </w:r>
      <w:r w:rsidRPr="00DB333D">
        <w:rPr>
          <w:rFonts w:asciiTheme="minorHAnsi" w:eastAsiaTheme="minorEastAsia" w:hAnsiTheme="minorHAnsi" w:cstheme="minorBidi"/>
          <w:noProof/>
          <w:sz w:val="24"/>
          <w:szCs w:val="24"/>
          <w:lang w:val="en-JP"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4.5.2</w:t>
      </w:r>
      <w:r w:rsidRPr="00DB333D">
        <w:rPr>
          <w:rFonts w:asciiTheme="minorHAnsi" w:eastAsiaTheme="minorEastAsia" w:hAnsiTheme="minorHAnsi" w:cstheme="minorBidi"/>
          <w:noProof/>
          <w:sz w:val="24"/>
          <w:szCs w:val="24"/>
          <w:lang w:val="en-JP"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4.5.3</w:t>
      </w:r>
      <w:r w:rsidRPr="00DB333D">
        <w:rPr>
          <w:rFonts w:asciiTheme="minorHAnsi" w:eastAsiaTheme="minorEastAsia" w:hAnsiTheme="minorHAnsi" w:cstheme="minorBidi"/>
          <w:noProof/>
          <w:sz w:val="24"/>
          <w:szCs w:val="24"/>
          <w:lang w:val="en-JP"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4.5.4</w:t>
      </w:r>
      <w:r w:rsidRPr="00DB333D">
        <w:rPr>
          <w:rFonts w:asciiTheme="minorHAnsi" w:eastAsiaTheme="minorEastAsia" w:hAnsiTheme="minorHAnsi" w:cstheme="minorBidi"/>
          <w:noProof/>
          <w:sz w:val="24"/>
          <w:szCs w:val="24"/>
          <w:lang w:val="en-JP"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5</w:t>
      </w:r>
      <w:r w:rsidRPr="00DB333D">
        <w:rPr>
          <w:rFonts w:asciiTheme="minorHAnsi" w:eastAsiaTheme="minorEastAsia" w:hAnsiTheme="minorHAnsi" w:cstheme="minorBidi"/>
          <w:noProof/>
          <w:sz w:val="24"/>
          <w:szCs w:val="24"/>
          <w:lang w:val="en-JP"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5.1</w:t>
      </w:r>
      <w:r w:rsidRPr="00DB333D">
        <w:rPr>
          <w:rFonts w:asciiTheme="minorHAnsi" w:eastAsiaTheme="minorEastAsia" w:hAnsiTheme="minorHAnsi" w:cstheme="minorBidi"/>
          <w:noProof/>
          <w:sz w:val="24"/>
          <w:szCs w:val="24"/>
          <w:lang w:val="en-JP"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5.1.1</w:t>
      </w:r>
      <w:r w:rsidRPr="00DB333D">
        <w:rPr>
          <w:rFonts w:asciiTheme="minorHAnsi" w:eastAsiaTheme="minorEastAsia" w:hAnsiTheme="minorHAnsi" w:cstheme="minorBidi"/>
          <w:noProof/>
          <w:sz w:val="24"/>
          <w:szCs w:val="24"/>
          <w:lang w:val="en-JP"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5.1.2</w:t>
      </w:r>
      <w:r w:rsidRPr="00DB333D">
        <w:rPr>
          <w:rFonts w:asciiTheme="minorHAnsi" w:eastAsiaTheme="minorEastAsia" w:hAnsiTheme="minorHAnsi" w:cstheme="minorBidi"/>
          <w:noProof/>
          <w:sz w:val="24"/>
          <w:szCs w:val="24"/>
          <w:lang w:val="en-JP"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5.2</w:t>
      </w:r>
      <w:r w:rsidRPr="00DB333D">
        <w:rPr>
          <w:rFonts w:asciiTheme="minorHAnsi" w:eastAsiaTheme="minorEastAsia" w:hAnsiTheme="minorHAnsi" w:cstheme="minorBidi"/>
          <w:noProof/>
          <w:sz w:val="24"/>
          <w:szCs w:val="24"/>
          <w:lang w:val="en-JP"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5.2.1</w:t>
      </w:r>
      <w:r w:rsidRPr="00DB333D">
        <w:rPr>
          <w:rFonts w:asciiTheme="minorHAnsi" w:eastAsiaTheme="minorEastAsia" w:hAnsiTheme="minorHAnsi" w:cstheme="minorBidi"/>
          <w:noProof/>
          <w:sz w:val="24"/>
          <w:szCs w:val="24"/>
          <w:lang w:val="en-JP"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5.2.2</w:t>
      </w:r>
      <w:r w:rsidRPr="00DB333D">
        <w:rPr>
          <w:rFonts w:asciiTheme="minorHAnsi" w:eastAsiaTheme="minorEastAsia" w:hAnsiTheme="minorHAnsi" w:cstheme="minorBidi"/>
          <w:noProof/>
          <w:sz w:val="24"/>
          <w:szCs w:val="24"/>
          <w:lang w:val="en-JP"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5.3</w:t>
      </w:r>
      <w:r w:rsidRPr="00DB333D">
        <w:rPr>
          <w:rFonts w:asciiTheme="minorHAnsi" w:eastAsiaTheme="minorEastAsia" w:hAnsiTheme="minorHAnsi" w:cstheme="minorBidi"/>
          <w:noProof/>
          <w:sz w:val="24"/>
          <w:szCs w:val="24"/>
          <w:lang w:val="en-JP"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5.3.1</w:t>
      </w:r>
      <w:r w:rsidRPr="00DB333D">
        <w:rPr>
          <w:rFonts w:asciiTheme="minorHAnsi" w:eastAsiaTheme="minorEastAsia" w:hAnsiTheme="minorHAnsi" w:cstheme="minorBidi"/>
          <w:noProof/>
          <w:sz w:val="24"/>
          <w:szCs w:val="24"/>
          <w:lang w:val="en-JP"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5.3.2</w:t>
      </w:r>
      <w:r w:rsidRPr="00DB333D">
        <w:rPr>
          <w:rFonts w:asciiTheme="minorHAnsi" w:eastAsiaTheme="minorEastAsia" w:hAnsiTheme="minorHAnsi" w:cstheme="minorBidi"/>
          <w:noProof/>
          <w:sz w:val="24"/>
          <w:szCs w:val="24"/>
          <w:lang w:val="en-JP"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6</w:t>
      </w:r>
      <w:r w:rsidRPr="00DB333D">
        <w:rPr>
          <w:rFonts w:asciiTheme="minorHAnsi" w:eastAsiaTheme="minorEastAsia" w:hAnsiTheme="minorHAnsi" w:cstheme="minorBidi"/>
          <w:noProof/>
          <w:sz w:val="24"/>
          <w:szCs w:val="24"/>
          <w:lang w:val="en-JP"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B.1</w:t>
      </w:r>
      <w:r w:rsidRPr="00DB333D">
        <w:rPr>
          <w:rFonts w:asciiTheme="minorHAnsi" w:eastAsiaTheme="minorEastAsia" w:hAnsiTheme="minorHAnsi" w:cstheme="minorBidi"/>
          <w:noProof/>
          <w:sz w:val="24"/>
          <w:szCs w:val="24"/>
          <w:lang w:val="en-JP"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B.1.1</w:t>
      </w:r>
      <w:r w:rsidRPr="00DB333D">
        <w:rPr>
          <w:rFonts w:asciiTheme="minorHAnsi" w:eastAsiaTheme="minorEastAsia" w:hAnsiTheme="minorHAnsi" w:cstheme="minorBidi"/>
          <w:noProof/>
          <w:sz w:val="24"/>
          <w:szCs w:val="24"/>
          <w:lang w:val="en-JP"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B.1.2</w:t>
      </w:r>
      <w:r w:rsidRPr="00DB333D">
        <w:rPr>
          <w:rFonts w:asciiTheme="minorHAnsi" w:eastAsiaTheme="minorEastAsia" w:hAnsiTheme="minorHAnsi" w:cstheme="minorBidi"/>
          <w:noProof/>
          <w:sz w:val="24"/>
          <w:szCs w:val="24"/>
          <w:lang w:val="en-JP"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B.1.3</w:t>
      </w:r>
      <w:r w:rsidRPr="00DB333D">
        <w:rPr>
          <w:rFonts w:asciiTheme="minorHAnsi" w:eastAsiaTheme="minorEastAsia" w:hAnsiTheme="minorHAnsi" w:cstheme="minorBidi"/>
          <w:noProof/>
          <w:sz w:val="24"/>
          <w:szCs w:val="24"/>
          <w:lang w:val="en-JP"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B.1.4</w:t>
      </w:r>
      <w:r w:rsidRPr="00DB333D">
        <w:rPr>
          <w:rFonts w:asciiTheme="minorHAnsi" w:eastAsiaTheme="minorEastAsia" w:hAnsiTheme="minorHAnsi" w:cstheme="minorBidi"/>
          <w:noProof/>
          <w:sz w:val="24"/>
          <w:szCs w:val="24"/>
          <w:lang w:val="en-JP"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B.1.5</w:t>
      </w:r>
      <w:r w:rsidRPr="00DB333D">
        <w:rPr>
          <w:rFonts w:asciiTheme="minorHAnsi" w:eastAsiaTheme="minorEastAsia" w:hAnsiTheme="minorHAnsi" w:cstheme="minorBidi"/>
          <w:noProof/>
          <w:sz w:val="24"/>
          <w:szCs w:val="24"/>
          <w:lang w:val="en-JP"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B.1.6</w:t>
      </w:r>
      <w:r w:rsidRPr="00DB333D">
        <w:rPr>
          <w:rFonts w:asciiTheme="minorHAnsi" w:eastAsiaTheme="minorEastAsia" w:hAnsiTheme="minorHAnsi" w:cstheme="minorBidi"/>
          <w:noProof/>
          <w:sz w:val="24"/>
          <w:szCs w:val="24"/>
          <w:lang w:val="en-JP"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B.1.7</w:t>
      </w:r>
      <w:r w:rsidRPr="00DB333D">
        <w:rPr>
          <w:rFonts w:asciiTheme="minorHAnsi" w:eastAsiaTheme="minorEastAsia" w:hAnsiTheme="minorHAnsi" w:cstheme="minorBidi"/>
          <w:noProof/>
          <w:sz w:val="24"/>
          <w:szCs w:val="24"/>
          <w:lang w:val="en-JP"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B.1.8</w:t>
      </w:r>
      <w:r w:rsidRPr="00DB333D">
        <w:rPr>
          <w:rFonts w:asciiTheme="minorHAnsi" w:eastAsiaTheme="minorEastAsia" w:hAnsiTheme="minorHAnsi" w:cstheme="minorBidi"/>
          <w:noProof/>
          <w:sz w:val="24"/>
          <w:szCs w:val="24"/>
          <w:lang w:val="en-JP"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B.1.9</w:t>
      </w:r>
      <w:r w:rsidRPr="00DB333D">
        <w:rPr>
          <w:rFonts w:asciiTheme="minorHAnsi" w:eastAsiaTheme="minorEastAsia" w:hAnsiTheme="minorHAnsi" w:cstheme="minorBidi"/>
          <w:noProof/>
          <w:sz w:val="24"/>
          <w:szCs w:val="24"/>
          <w:lang w:val="en-JP"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B.1.10</w:t>
      </w:r>
      <w:r w:rsidRPr="00DB333D">
        <w:rPr>
          <w:rFonts w:asciiTheme="minorHAnsi" w:eastAsiaTheme="minorEastAsia" w:hAnsiTheme="minorHAnsi" w:cstheme="minorBidi"/>
          <w:noProof/>
          <w:sz w:val="24"/>
          <w:szCs w:val="24"/>
          <w:lang w:val="en-JP"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B.2</w:t>
      </w:r>
      <w:r w:rsidRPr="00DB333D">
        <w:rPr>
          <w:rFonts w:asciiTheme="minorHAnsi" w:eastAsiaTheme="minorEastAsia" w:hAnsiTheme="minorHAnsi" w:cstheme="minorBidi"/>
          <w:noProof/>
          <w:sz w:val="24"/>
          <w:szCs w:val="24"/>
          <w:lang w:val="en-JP"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w:t>
      </w:r>
      <w:r w:rsidRPr="00DB333D">
        <w:rPr>
          <w:rFonts w:asciiTheme="minorHAnsi" w:eastAsiaTheme="minorEastAsia" w:hAnsiTheme="minorHAnsi" w:cstheme="minorBidi"/>
          <w:noProof/>
          <w:sz w:val="24"/>
          <w:szCs w:val="24"/>
          <w:lang w:val="en-JP"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B.2.2</w:t>
      </w:r>
      <w:r w:rsidRPr="00DB333D">
        <w:rPr>
          <w:rFonts w:asciiTheme="minorHAnsi" w:eastAsiaTheme="minorEastAsia" w:hAnsiTheme="minorHAnsi" w:cstheme="minorBidi"/>
          <w:noProof/>
          <w:sz w:val="24"/>
          <w:szCs w:val="24"/>
          <w:lang w:val="en-JP"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B.2.3</w:t>
      </w:r>
      <w:r w:rsidRPr="00DB333D">
        <w:rPr>
          <w:rFonts w:asciiTheme="minorHAnsi" w:eastAsiaTheme="minorEastAsia" w:hAnsiTheme="minorHAnsi" w:cstheme="minorBidi"/>
          <w:noProof/>
          <w:sz w:val="24"/>
          <w:szCs w:val="24"/>
          <w:lang w:val="en-JP"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B.2.4</w:t>
      </w:r>
      <w:r w:rsidRPr="00DB333D">
        <w:rPr>
          <w:rFonts w:asciiTheme="minorHAnsi" w:eastAsiaTheme="minorEastAsia" w:hAnsiTheme="minorHAnsi" w:cstheme="minorBidi"/>
          <w:noProof/>
          <w:sz w:val="24"/>
          <w:szCs w:val="24"/>
          <w:lang w:val="en-JP"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B.2.5</w:t>
      </w:r>
      <w:r w:rsidRPr="00DB333D">
        <w:rPr>
          <w:rFonts w:asciiTheme="minorHAnsi" w:eastAsiaTheme="minorEastAsia" w:hAnsiTheme="minorHAnsi" w:cstheme="minorBidi"/>
          <w:noProof/>
          <w:sz w:val="24"/>
          <w:szCs w:val="24"/>
          <w:lang w:val="en-JP"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B.2.6</w:t>
      </w:r>
      <w:r w:rsidRPr="00DB333D">
        <w:rPr>
          <w:rFonts w:asciiTheme="minorHAnsi" w:eastAsiaTheme="minorEastAsia" w:hAnsiTheme="minorHAnsi" w:cstheme="minorBidi"/>
          <w:noProof/>
          <w:sz w:val="24"/>
          <w:szCs w:val="24"/>
          <w:lang w:val="en-JP"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B.2.7</w:t>
      </w:r>
      <w:r w:rsidRPr="00DB333D">
        <w:rPr>
          <w:rFonts w:asciiTheme="minorHAnsi" w:eastAsiaTheme="minorEastAsia" w:hAnsiTheme="minorHAnsi" w:cstheme="minorBidi"/>
          <w:noProof/>
          <w:sz w:val="24"/>
          <w:szCs w:val="24"/>
          <w:lang w:val="en-JP"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B.2.8</w:t>
      </w:r>
      <w:r w:rsidRPr="00DB333D">
        <w:rPr>
          <w:rFonts w:asciiTheme="minorHAnsi" w:eastAsiaTheme="minorEastAsia" w:hAnsiTheme="minorHAnsi" w:cstheme="minorBidi"/>
          <w:noProof/>
          <w:sz w:val="24"/>
          <w:szCs w:val="24"/>
          <w:lang w:val="en-JP"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B.2.9</w:t>
      </w:r>
      <w:r w:rsidRPr="00DB333D">
        <w:rPr>
          <w:rFonts w:asciiTheme="minorHAnsi" w:eastAsiaTheme="minorEastAsia" w:hAnsiTheme="minorHAnsi" w:cstheme="minorBidi"/>
          <w:noProof/>
          <w:sz w:val="24"/>
          <w:szCs w:val="24"/>
          <w:lang w:val="en-JP"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B.2.10</w:t>
      </w:r>
      <w:r w:rsidRPr="00DB333D">
        <w:rPr>
          <w:rFonts w:asciiTheme="minorHAnsi" w:eastAsiaTheme="minorEastAsia" w:hAnsiTheme="minorHAnsi" w:cstheme="minorBidi"/>
          <w:noProof/>
          <w:sz w:val="24"/>
          <w:szCs w:val="24"/>
          <w:lang w:val="en-JP"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B.2.11</w:t>
      </w:r>
      <w:r w:rsidRPr="00DB333D">
        <w:rPr>
          <w:rFonts w:asciiTheme="minorHAnsi" w:eastAsiaTheme="minorEastAsia" w:hAnsiTheme="minorHAnsi" w:cstheme="minorBidi"/>
          <w:noProof/>
          <w:sz w:val="24"/>
          <w:szCs w:val="24"/>
          <w:lang w:val="en-JP"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B.2.12</w:t>
      </w:r>
      <w:r w:rsidRPr="00DB333D">
        <w:rPr>
          <w:rFonts w:asciiTheme="minorHAnsi" w:eastAsiaTheme="minorEastAsia" w:hAnsiTheme="minorHAnsi" w:cstheme="minorBidi"/>
          <w:noProof/>
          <w:sz w:val="24"/>
          <w:szCs w:val="24"/>
          <w:lang w:val="en-JP"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B.2.13</w:t>
      </w:r>
      <w:r w:rsidRPr="00DB333D">
        <w:rPr>
          <w:rFonts w:asciiTheme="minorHAnsi" w:eastAsiaTheme="minorEastAsia" w:hAnsiTheme="minorHAnsi" w:cstheme="minorBidi"/>
          <w:noProof/>
          <w:sz w:val="24"/>
          <w:szCs w:val="24"/>
          <w:lang w:val="en-JP"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B.2.14</w:t>
      </w:r>
      <w:r w:rsidRPr="00DB333D">
        <w:rPr>
          <w:rFonts w:asciiTheme="minorHAnsi" w:eastAsiaTheme="minorEastAsia" w:hAnsiTheme="minorHAnsi" w:cstheme="minorBidi"/>
          <w:noProof/>
          <w:sz w:val="24"/>
          <w:szCs w:val="24"/>
          <w:lang w:val="en-JP"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B.2.15</w:t>
      </w:r>
      <w:r w:rsidRPr="00DB333D">
        <w:rPr>
          <w:rFonts w:asciiTheme="minorHAnsi" w:eastAsiaTheme="minorEastAsia" w:hAnsiTheme="minorHAnsi" w:cstheme="minorBidi"/>
          <w:noProof/>
          <w:sz w:val="24"/>
          <w:szCs w:val="24"/>
          <w:lang w:val="en-JP"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B.2.16</w:t>
      </w:r>
      <w:r w:rsidRPr="00DB333D">
        <w:rPr>
          <w:rFonts w:asciiTheme="minorHAnsi" w:eastAsiaTheme="minorEastAsia" w:hAnsiTheme="minorHAnsi" w:cstheme="minorBidi"/>
          <w:noProof/>
          <w:sz w:val="24"/>
          <w:szCs w:val="24"/>
          <w:lang w:val="en-JP"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B.2.17</w:t>
      </w:r>
      <w:r w:rsidRPr="00DB333D">
        <w:rPr>
          <w:rFonts w:asciiTheme="minorHAnsi" w:eastAsiaTheme="minorEastAsia" w:hAnsiTheme="minorHAnsi" w:cstheme="minorBidi"/>
          <w:noProof/>
          <w:sz w:val="24"/>
          <w:szCs w:val="24"/>
          <w:lang w:val="en-JP"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B.2.18</w:t>
      </w:r>
      <w:r w:rsidRPr="00DB333D">
        <w:rPr>
          <w:rFonts w:asciiTheme="minorHAnsi" w:eastAsiaTheme="minorEastAsia" w:hAnsiTheme="minorHAnsi" w:cstheme="minorBidi"/>
          <w:noProof/>
          <w:sz w:val="24"/>
          <w:szCs w:val="24"/>
          <w:lang w:val="en-JP"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C.1</w:t>
      </w:r>
      <w:r w:rsidRPr="00DB333D">
        <w:rPr>
          <w:rFonts w:asciiTheme="minorHAnsi" w:eastAsiaTheme="minorEastAsia" w:hAnsiTheme="minorHAnsi" w:cstheme="minorBidi"/>
          <w:noProof/>
          <w:sz w:val="24"/>
          <w:szCs w:val="24"/>
          <w:lang w:val="en-JP"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C.2</w:t>
      </w:r>
      <w:r w:rsidRPr="00DB333D">
        <w:rPr>
          <w:rFonts w:asciiTheme="minorHAnsi" w:eastAsiaTheme="minorEastAsia" w:hAnsiTheme="minorHAnsi" w:cstheme="minorBidi"/>
          <w:noProof/>
          <w:sz w:val="24"/>
          <w:szCs w:val="24"/>
          <w:lang w:val="en-JP"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C.2</w:t>
      </w:r>
      <w:r w:rsidRPr="00DB333D">
        <w:rPr>
          <w:rFonts w:asciiTheme="minorHAnsi" w:eastAsiaTheme="minorEastAsia" w:hAnsiTheme="minorHAnsi" w:cstheme="minorBidi"/>
          <w:noProof/>
          <w:sz w:val="24"/>
          <w:szCs w:val="24"/>
          <w:lang w:val="en-JP"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pPr>
        <w:pStyle w:val="Guidance"/>
      </w:pPr>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25"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6"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7"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8"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9"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30"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31"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32"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33"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34"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35"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6"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7"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8"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9"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pPr>
        <w:pStyle w:val="Guidance"/>
      </w:pPr>
      <w:r w:rsidRPr="00DB333D">
        <w:rPr>
          <w:b/>
          <w:i w:val="0"/>
          <w:iCs/>
          <w:color w:val="000000" w:themeColor="text1"/>
        </w:rPr>
        <w:t>Field of view:</w:t>
      </w:r>
      <w:r w:rsidRPr="00DB333D">
        <w:rPr>
          <w:i w:val="0"/>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4C80D5EB"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 xml:space="preserve">RTP layer can handle (and potentially exploit) out-of-sequence reception of RTP packets, and some codecs even require it for good operations. Thus, </w:t>
        </w:r>
        <w:r w:rsidR="00F13784">
          <w:rPr>
            <w:bCs/>
            <w:lang w:eastAsia="zh-CN"/>
          </w:rPr>
          <w:t xml:space="preserve">a mode of operation where </w:t>
        </w:r>
        <w:r w:rsidR="003F3F76" w:rsidRPr="003F3F76">
          <w:rPr>
            <w:bCs/>
            <w:lang w:eastAsia="zh-CN"/>
          </w:rPr>
          <w:t xml:space="preserve">the lower-layers on the receiver side do not enforce in-sequence delivery </w:t>
        </w:r>
      </w:ins>
      <w:ins w:id="68" w:author="Benoist" w:date="2023-03-07T10:41:00Z">
        <w:r w:rsidR="00F13784">
          <w:rPr>
            <w:bCs/>
            <w:lang w:eastAsia="zh-CN"/>
          </w:rPr>
          <w:t xml:space="preserve">is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69"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70" w:name="_Toc121220892"/>
      <w:r w:rsidRPr="00DB333D">
        <w:t>4.5.2</w:t>
      </w:r>
      <w:r w:rsidRPr="00DB333D">
        <w:tab/>
        <w:t>Video</w:t>
      </w:r>
      <w:bookmarkEnd w:id="70"/>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71"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72" w:name="_Toc121220893"/>
      <w:r w:rsidRPr="00DB333D">
        <w:t>4.5.3</w:t>
      </w:r>
      <w:r w:rsidRPr="00DB333D">
        <w:tab/>
        <w:t>Audio</w:t>
      </w:r>
      <w:bookmarkEnd w:id="72"/>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73" w:name="_Toc121220894"/>
      <w:r w:rsidRPr="00DB333D">
        <w:t>4.5.4</w:t>
      </w:r>
      <w:r w:rsidRPr="00DB333D">
        <w:tab/>
        <w:t>Pose Information</w:t>
      </w:r>
      <w:bookmarkEnd w:id="73"/>
    </w:p>
    <w:p w14:paraId="39CA363F" w14:textId="77777777" w:rsidR="00323679" w:rsidRDefault="00323679" w:rsidP="00323679">
      <w:pPr>
        <w:rPr>
          <w:ins w:id="74" w:author="Benoist" w:date="2023-02-03T15:11:00Z"/>
        </w:rPr>
      </w:pPr>
      <w:bookmarkStart w:id="75"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76" w:author="Benoist" w:date="2023-02-03T15:14:00Z">
        <w:r w:rsidRPr="00657CA7">
          <w:t xml:space="preserve">Repeatedly </w:t>
        </w:r>
        <w:r>
          <w:t>providing</w:t>
        </w:r>
        <w:r w:rsidRPr="00657CA7">
          <w:t xml:space="preserve"> the </w:t>
        </w:r>
      </w:ins>
      <w:ins w:id="77" w:author="Benoist" w:date="2023-02-03T15:16:00Z">
        <w:r w:rsidRPr="00DB333D">
          <w:t xml:space="preserve">XR Viewer Pose </w:t>
        </w:r>
      </w:ins>
      <w:ins w:id="78" w:author="Benoist" w:date="2023-02-03T15:14:00Z">
        <w:r w:rsidRPr="00657CA7">
          <w:t>for the same display time may not necessarily return the same result</w:t>
        </w:r>
        <w:r>
          <w:t xml:space="preserve"> (</w:t>
        </w:r>
        <w:r w:rsidRPr="00657CA7">
          <w:t xml:space="preserve">the prediction gets increasingly accurate as the </w:t>
        </w:r>
      </w:ins>
      <w:ins w:id="79" w:author="Benoist" w:date="2023-02-03T15:15:00Z">
        <w:r>
          <w:t>information</w:t>
        </w:r>
      </w:ins>
      <w:ins w:id="80" w:author="Benoist" w:date="2023-02-03T15:14:00Z">
        <w:r w:rsidRPr="00657CA7">
          <w:t xml:space="preserve"> is closer to the time </w:t>
        </w:r>
      </w:ins>
      <w:ins w:id="81" w:author="Benoist" w:date="2023-02-03T15:16:00Z">
        <w:r>
          <w:t>when</w:t>
        </w:r>
      </w:ins>
      <w:ins w:id="82" w:author="Benoist" w:date="2023-02-03T15:14:00Z">
        <w:r w:rsidRPr="00657CA7">
          <w:t xml:space="preserve"> a prediction is made</w:t>
        </w:r>
      </w:ins>
      <w:ins w:id="83" w:author="Benoist" w:date="2023-02-03T15:15:00Z">
        <w:r>
          <w:t>) and t</w:t>
        </w:r>
      </w:ins>
      <w:ins w:id="84" w:author="Benoist" w:date="2023-02-03T15:12:00Z">
        <w:r>
          <w:t xml:space="preserve">here is a trade-off between providing several </w:t>
        </w:r>
      </w:ins>
      <w:ins w:id="85" w:author="Benoist" w:date="2023-02-03T15:17:00Z">
        <w:r w:rsidRPr="00DB333D">
          <w:t>XR Viewer Pose</w:t>
        </w:r>
      </w:ins>
      <w:ins w:id="86" w:author="Benoist" w:date="2023-02-03T15:12:00Z">
        <w:r>
          <w:t xml:space="preserve"> for a display </w:t>
        </w:r>
      </w:ins>
      <w:ins w:id="87" w:author="Benoist" w:date="2023-02-03T15:16:00Z">
        <w:r>
          <w:t>time and</w:t>
        </w:r>
      </w:ins>
      <w:ins w:id="88" w:author="Benoist" w:date="2023-02-03T15:12:00Z">
        <w:r>
          <w:t xml:space="preserve"> </w:t>
        </w:r>
      </w:ins>
      <w:ins w:id="89" w:author="Benoist" w:date="2023-02-03T15:13:00Z">
        <w:r>
          <w:t xml:space="preserve">using the same </w:t>
        </w:r>
      </w:ins>
      <w:ins w:id="90" w:author="Benoist" w:date="2023-02-03T15:17:00Z">
        <w:r w:rsidRPr="00DB333D">
          <w:t>XR Viewer Pose</w:t>
        </w:r>
      </w:ins>
      <w:ins w:id="91" w:author="Benoist" w:date="2023-02-03T15:13:00Z">
        <w:r>
          <w:t xml:space="preserve"> for several consecutive display times.</w:t>
        </w:r>
      </w:ins>
      <w:ins w:id="92" w:author="Benoist" w:date="2023-02-03T15:15:00Z">
        <w:r>
          <w:t xml:space="preserve"> However, it can be </w:t>
        </w:r>
      </w:ins>
      <w:ins w:id="93" w:author="Benoist" w:date="2023-02-03T15:16:00Z">
        <w:r>
          <w:t xml:space="preserve">assumed </w:t>
        </w:r>
        <w:r w:rsidRPr="00870700">
          <w:t xml:space="preserve">that sending </w:t>
        </w:r>
      </w:ins>
      <w:ins w:id="94" w:author="Benoist" w:date="2023-02-03T15:17:00Z">
        <w:r>
          <w:t>one</w:t>
        </w:r>
      </w:ins>
      <w:ins w:id="95" w:author="Benoist" w:date="2023-02-03T15:16:00Z">
        <w:r w:rsidRPr="00870700">
          <w:t xml:space="preserve"> </w:t>
        </w:r>
      </w:ins>
      <w:ins w:id="96" w:author="Benoist" w:date="2023-02-03T15:17:00Z">
        <w:r w:rsidRPr="00DB333D">
          <w:t xml:space="preserve">XR Viewer Pose </w:t>
        </w:r>
      </w:ins>
      <w:ins w:id="97" w:author="Benoist" w:date="2023-02-03T15:16:00Z">
        <w:r w:rsidRPr="00870700">
          <w:t>aligned with the frame rate of the rendered video may be sufficient, for example at 60fps</w:t>
        </w:r>
      </w:ins>
      <w:ins w:id="98" w:author="Benoist" w:date="2023-02-03T15:17:00Z">
        <w:r>
          <w:t xml:space="preserve"> (see </w:t>
        </w:r>
      </w:ins>
      <w:ins w:id="99" w:author="Benoist" w:date="2023-02-03T15:18:00Z">
        <w:r>
          <w:rPr>
            <w:lang w:eastAsia="zh-CN"/>
          </w:rPr>
          <w:t>S4-221626 [16]</w:t>
        </w:r>
      </w:ins>
      <w:ins w:id="100"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01" w:author="Benoist" w:date="2023-02-03T15:06:00Z">
        <w:r w:rsidRPr="00DB333D" w:rsidDel="00D0310C">
          <w:rPr>
            <w:rFonts w:eastAsia="SimSun"/>
            <w:szCs w:val="22"/>
            <w:lang w:eastAsia="zh-CN"/>
          </w:rPr>
          <w:delText xml:space="preserve">4 </w:delText>
        </w:r>
      </w:del>
      <w:ins w:id="102"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03" w:author="Benoist" w:date="2023-02-03T15:09:00Z">
        <w:r w:rsidRPr="00DB333D" w:rsidDel="00C4117F">
          <w:rPr>
            <w:lang w:eastAsia="zh-CN"/>
          </w:rPr>
          <w:delText>TR 22.842 [2]</w:delText>
        </w:r>
      </w:del>
      <w:ins w:id="104"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05" w:author="Benoist" w:date="2023-02-03T15:05:00Z"/>
          <w:i/>
          <w:iCs/>
        </w:rPr>
      </w:pPr>
      <w:del w:id="106"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75"/>
    </w:p>
    <w:p w14:paraId="78F60297" w14:textId="621F3722" w:rsidR="00B07CC0" w:rsidRPr="00DB333D" w:rsidRDefault="00B07CC0" w:rsidP="00B07CC0">
      <w:pPr>
        <w:pStyle w:val="Heading2"/>
      </w:pPr>
      <w:bookmarkStart w:id="107" w:name="_Toc121220896"/>
      <w:r w:rsidRPr="00DB333D">
        <w:t>5.1</w:t>
      </w:r>
      <w:r w:rsidRPr="00DB333D">
        <w:tab/>
      </w:r>
      <w:r w:rsidRPr="00DB333D">
        <w:tab/>
        <w:t>XR Awareness</w:t>
      </w:r>
      <w:bookmarkEnd w:id="107"/>
    </w:p>
    <w:p w14:paraId="02CA65A6" w14:textId="27728125" w:rsidR="00501E5F" w:rsidRPr="00DB333D" w:rsidRDefault="00501E5F" w:rsidP="00D757F6">
      <w:pPr>
        <w:pStyle w:val="Heading3"/>
      </w:pPr>
      <w:bookmarkStart w:id="108" w:name="_Toc121220897"/>
      <w:r w:rsidRPr="00DB333D">
        <w:t>5.1.1</w:t>
      </w:r>
      <w:r w:rsidRPr="00DB333D">
        <w:tab/>
        <w:t>General</w:t>
      </w:r>
      <w:bookmarkEnd w:id="108"/>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A Data Burst can be composed of multiple PDUs belonging to one or multiple PDU Sets.</w:t>
      </w:r>
      <w:ins w:id="109" w:author="Benoist" w:date="2023-02-02T18:02:00Z">
        <w:r w:rsidRPr="00A4493B">
          <w:t xml:space="preserve"> </w:t>
        </w:r>
        <w:commentRangeStart w:id="110"/>
        <w:r w:rsidRPr="00A4493B">
          <w:t>D</w:t>
        </w:r>
      </w:ins>
      <w:ins w:id="111" w:author="Benoist" w:date="2023-02-02T18:03:00Z">
        <w:r w:rsidRPr="00A4493B">
          <w:t xml:space="preserve">uring a Data Burst, </w:t>
        </w:r>
        <w:r w:rsidRPr="00A4493B">
          <w:rPr>
            <w:lang w:eastAsia="zh-CN"/>
          </w:rPr>
          <w:t>periods of data transmission inactivity should not be assumed</w:t>
        </w:r>
      </w:ins>
      <w:ins w:id="112" w:author="Benoist" w:date="2023-02-15T10:15:00Z">
        <w:r w:rsidRPr="00A4493B">
          <w:rPr>
            <w:lang w:eastAsia="zh-CN"/>
          </w:rPr>
          <w:t>.</w:t>
        </w:r>
      </w:ins>
      <w:ins w:id="113" w:author="Benoist" w:date="2023-02-02T18:03:00Z">
        <w:r w:rsidRPr="00A4493B">
          <w:rPr>
            <w:lang w:eastAsia="zh-CN"/>
          </w:rPr>
          <w:t xml:space="preserve"> </w:t>
        </w:r>
      </w:ins>
      <w:ins w:id="114" w:author="Benoist" w:date="2023-02-15T10:15:00Z">
        <w:r w:rsidRPr="00A4493B">
          <w:rPr>
            <w:lang w:eastAsia="zh-CN"/>
          </w:rPr>
          <w:t>A</w:t>
        </w:r>
      </w:ins>
      <w:ins w:id="115" w:author="Benoist" w:date="2023-02-02T18:03:00Z">
        <w:r w:rsidRPr="00A4493B">
          <w:rPr>
            <w:lang w:eastAsia="zh-CN"/>
          </w:rPr>
          <w:t xml:space="preserve">lthough the duration of Data Bursts may vary, </w:t>
        </w:r>
      </w:ins>
      <w:ins w:id="116" w:author="Benoist" w:date="2023-02-02T18:04:00Z">
        <w:r w:rsidRPr="00A4493B">
          <w:rPr>
            <w:lang w:eastAsia="zh-CN"/>
          </w:rPr>
          <w:t>it can be assumed that it stays within the same order of magnitude.</w:t>
        </w:r>
      </w:ins>
      <w:ins w:id="117" w:author="Benoist" w:date="2023-02-13T08:11:00Z">
        <w:r w:rsidRPr="00A4493B">
          <w:rPr>
            <w:lang w:eastAsia="zh-CN"/>
          </w:rPr>
          <w:t xml:space="preserve"> Also, the arrival time </w:t>
        </w:r>
      </w:ins>
      <w:ins w:id="118" w:author="Benoist" w:date="2023-02-13T08:12:00Z">
        <w:r w:rsidRPr="00A4493B">
          <w:rPr>
            <w:lang w:eastAsia="zh-CN"/>
          </w:rPr>
          <w:t>of the first packet of a data burst cannot be provided by 5GC.</w:t>
        </w:r>
      </w:ins>
      <w:commentRangeEnd w:id="110"/>
      <w:ins w:id="119" w:author="Benoist" w:date="2023-03-07T10:22:00Z">
        <w:r w:rsidR="00F864AC">
          <w:rPr>
            <w:rStyle w:val="CommentReference"/>
          </w:rPr>
          <w:commentReference w:id="110"/>
        </w:r>
      </w:ins>
    </w:p>
    <w:p w14:paraId="26C64198" w14:textId="56D498CC" w:rsidR="00CF4B8C" w:rsidRPr="00DB333D" w:rsidRDefault="004E260D" w:rsidP="004F1665">
      <w:r w:rsidRPr="00DB333D">
        <w:t xml:space="preserve">The following information may be provided </w:t>
      </w:r>
      <w:del w:id="120" w:author="Benoist" w:date="2023-03-07T10:10:00Z">
        <w:r w:rsidRPr="00DB333D" w:rsidDel="00076304">
          <w:delText xml:space="preserve">by the CN </w:delText>
        </w:r>
      </w:del>
      <w:r w:rsidRPr="00DB333D">
        <w:t xml:space="preserve">to RAN </w:t>
      </w:r>
      <w:ins w:id="121" w:author="Benoist" w:date="2023-03-07T09:59:00Z">
        <w:r w:rsidR="00740BB3">
          <w:t xml:space="preserve">per QoS flow </w:t>
        </w:r>
      </w:ins>
      <w:r w:rsidRPr="00DB333D">
        <w:t>(see TR 23.700-60 [9])</w:t>
      </w:r>
      <w:commentRangeStart w:id="122"/>
      <w:del w:id="123"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22"/>
      <w:r w:rsidR="00D80CB5">
        <w:rPr>
          <w:rStyle w:val="CommentReference"/>
        </w:rPr>
        <w:commentReference w:id="122"/>
      </w:r>
      <w:r w:rsidR="00CF4B8C" w:rsidRPr="00DB333D">
        <w:t>:</w:t>
      </w:r>
    </w:p>
    <w:p w14:paraId="5FEF0E1F" w14:textId="0E9A26B9"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r w:rsidR="00F40A4A" w:rsidRPr="00DB333D">
        <w:rPr>
          <w:lang w:eastAsia="zh-CN"/>
        </w:rPr>
        <w:t>for both UL and DL</w:t>
      </w:r>
      <w:ins w:id="124" w:author="Benoist" w:date="2023-03-07T10:12:00Z">
        <w:r w:rsidR="00B816AD">
          <w:rPr>
            <w:lang w:eastAsia="zh-CN"/>
          </w:rPr>
          <w:t>:</w:t>
        </w:r>
      </w:ins>
      <w:del w:id="125" w:author="Benoist" w:date="2023-03-07T10:12:00Z">
        <w:r w:rsidR="00F40A4A" w:rsidRPr="00DB333D" w:rsidDel="00B816AD">
          <w:rPr>
            <w:lang w:eastAsia="zh-CN"/>
          </w:rPr>
          <w:delText xml:space="preserve"> </w:delText>
        </w:r>
        <w:r w:rsidRPr="00DB333D" w:rsidDel="00B816AD">
          <w:rPr>
            <w:lang w:eastAsia="zh-CN"/>
          </w:rPr>
          <w:delText>provided</w:delText>
        </w:r>
      </w:del>
      <w:del w:id="126"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27"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28" w:author="Benoist" w:date="2023-03-07T10:12:00Z">
        <w:r w:rsidR="00B816AD">
          <w:t xml:space="preserve"> provided</w:t>
        </w:r>
      </w:ins>
      <w:r w:rsidR="00502BDC" w:rsidRPr="00A84E2C">
        <w:t xml:space="preserve"> </w:t>
      </w:r>
      <w:r w:rsidR="00E7638F" w:rsidRPr="00A84E2C">
        <w:t>via TSCAI/TSCAC</w:t>
      </w:r>
      <w:r w:rsidRPr="00A84E2C">
        <w:t>;</w:t>
      </w:r>
    </w:p>
    <w:p w14:paraId="57495E5D" w14:textId="248E0A94" w:rsidR="007664FC" w:rsidRPr="00A84E2C" w:rsidRDefault="007664FC">
      <w:pPr>
        <w:pStyle w:val="B2"/>
      </w:pPr>
      <w:r w:rsidRPr="00A84E2C">
        <w:t>-</w:t>
      </w:r>
      <w:r w:rsidRPr="00A84E2C">
        <w:tab/>
        <w:t xml:space="preserve">Traffic jitter information </w:t>
      </w:r>
      <w:r w:rsidR="00E7638F" w:rsidRPr="00A84E2C">
        <w:t xml:space="preserve">(e.g. jitter range) </w:t>
      </w:r>
      <w:r w:rsidRPr="00A84E2C">
        <w:t>associated with each periodicity of the QoS flow</w:t>
      </w:r>
      <w:ins w:id="129" w:author="Benoist" w:date="2023-03-07T10:12:00Z">
        <w:r w:rsidR="00B816AD">
          <w:t xml:space="preserve"> provided</w:t>
        </w:r>
        <w:r w:rsidR="00B816AD" w:rsidRPr="00A84E2C">
          <w:t xml:space="preserve"> via TSCAI/TSCAC</w:t>
        </w:r>
      </w:ins>
      <w:r w:rsidRPr="00A84E2C">
        <w:t>;</w:t>
      </w:r>
    </w:p>
    <w:p w14:paraId="353A375B" w14:textId="5EF85DDE" w:rsidR="00EF5B45" w:rsidRPr="00A84E2C" w:rsidDel="00A84E2C" w:rsidRDefault="00EF5B45" w:rsidP="002B3AA7">
      <w:pPr>
        <w:pStyle w:val="EditorsNote"/>
        <w:rPr>
          <w:del w:id="130" w:author="Benoist" w:date="2023-03-07T09:55:00Z"/>
          <w:i/>
          <w:iCs/>
        </w:rPr>
      </w:pPr>
      <w:del w:id="131"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32" w:author="Benoist" w:date="2023-02-02T17:32:00Z">
        <w:r w:rsidR="00096B03" w:rsidRPr="00A84E2C">
          <w:rPr>
            <w:lang w:eastAsia="zh-CN"/>
          </w:rPr>
          <w:t xml:space="preserve"> </w:t>
        </w:r>
      </w:ins>
      <w:ins w:id="133" w:author="Benoist" w:date="2023-02-02T17:45:00Z">
        <w:r w:rsidR="00096B03" w:rsidRPr="00A84E2C">
          <w:rPr>
            <w:lang w:eastAsia="zh-CN"/>
          </w:rPr>
          <w:t>of</w:t>
        </w:r>
      </w:ins>
      <w:ins w:id="134" w:author="Benoist" w:date="2023-02-02T17:32:00Z">
        <w:r w:rsidR="00096B03" w:rsidRPr="00A84E2C">
          <w:rPr>
            <w:lang w:eastAsia="zh-CN"/>
          </w:rPr>
          <w:t xml:space="preserve"> the QoS flow (i.e. </w:t>
        </w:r>
      </w:ins>
      <w:ins w:id="135" w:author="Benoist" w:date="2023-02-02T17:33:00Z">
        <w:r w:rsidR="00096B03" w:rsidRPr="00A84E2C">
          <w:rPr>
            <w:lang w:eastAsia="zh-CN"/>
          </w:rPr>
          <w:t>applicable to all PDU set</w:t>
        </w:r>
      </w:ins>
      <w:ins w:id="136" w:author="Benoist" w:date="2023-02-02T17:45:00Z">
        <w:r w:rsidR="00096B03" w:rsidRPr="00A84E2C">
          <w:rPr>
            <w:lang w:eastAsia="zh-CN"/>
          </w:rPr>
          <w:t>s</w:t>
        </w:r>
      </w:ins>
      <w:ins w:id="137" w:author="Benoist" w:date="2023-02-02T17:33:00Z">
        <w:r w:rsidR="00096B03" w:rsidRPr="00A84E2C">
          <w:rPr>
            <w:lang w:eastAsia="zh-CN"/>
          </w:rPr>
          <w:t xml:space="preserve"> of the QoS flow)</w:t>
        </w:r>
      </w:ins>
      <w:ins w:id="138" w:author="Benoist" w:date="2023-02-22T16:12:00Z">
        <w:r w:rsidR="0042520E" w:rsidRPr="00A84E2C">
          <w:rPr>
            <w:lang w:eastAsia="zh-CN"/>
          </w:rPr>
          <w:t xml:space="preserve"> </w:t>
        </w:r>
      </w:ins>
      <w:ins w:id="139" w:author="Benoist" w:date="2023-03-07T10:14:00Z">
        <w:r w:rsidR="00552514">
          <w:rPr>
            <w:lang w:eastAsia="zh-CN"/>
          </w:rPr>
          <w:t xml:space="preserve">provided </w:t>
        </w:r>
      </w:ins>
      <w:commentRangeStart w:id="140"/>
      <w:ins w:id="141" w:author="Benoist" w:date="2023-03-07T10:06:00Z">
        <w:r w:rsidR="00A439AC">
          <w:rPr>
            <w:lang w:eastAsia="zh-CN"/>
          </w:rPr>
          <w:t xml:space="preserve">by the SMF </w:t>
        </w:r>
        <w:commentRangeEnd w:id="140"/>
        <w:r w:rsidR="007130EE">
          <w:rPr>
            <w:rStyle w:val="CommentReference"/>
          </w:rPr>
          <w:commentReference w:id="140"/>
        </w:r>
      </w:ins>
      <w:ins w:id="142"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43"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44"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6BDAA579" w:rsidR="00096B03" w:rsidRPr="00A4493B" w:rsidRDefault="00096B03" w:rsidP="00096B03">
      <w:pPr>
        <w:pStyle w:val="NO"/>
      </w:pPr>
      <w:r w:rsidRPr="00A4493B">
        <w:t>NOTE:</w:t>
      </w:r>
      <w:r w:rsidRPr="00A4493B">
        <w:rPr>
          <w:rFonts w:eastAsia="DengXian"/>
        </w:rPr>
        <w:t xml:space="preserve"> </w:t>
      </w:r>
      <w:r w:rsidRPr="00A4493B">
        <w:rPr>
          <w:rFonts w:eastAsia="DengXian"/>
        </w:rPr>
        <w:tab/>
        <w:t>In this release, a PDU set is considered as successfully delivered when all PDUs of a PDU Set are delivered successfully</w:t>
      </w:r>
      <w:commentRangeStart w:id="145"/>
      <w:ins w:id="146" w:author="Benoist" w:date="2023-03-07T10:09:00Z">
        <w:r w:rsidR="00714BDE">
          <w:rPr>
            <w:rFonts w:eastAsia="DengXian"/>
          </w:rPr>
          <w:t xml:space="preserve">, and </w:t>
        </w:r>
      </w:ins>
      <w:ins w:id="147" w:author="Benoist" w:date="2023-03-07T10:10:00Z">
        <w:r w:rsidR="00714BDE">
          <w:rPr>
            <w:rFonts w:eastAsia="DengXian"/>
          </w:rPr>
          <w:t>i</w:t>
        </w:r>
        <w:r w:rsidR="00714BDE" w:rsidRPr="000200AA">
          <w:t>f the PSER is available, the usage of PSER supersedes the usage of PER</w:t>
        </w:r>
        <w:commentRangeEnd w:id="145"/>
        <w:r w:rsidR="00714BDE">
          <w:rPr>
            <w:rStyle w:val="CommentReference"/>
          </w:rPr>
          <w:commentReference w:id="145"/>
        </w:r>
      </w:ins>
      <w:r w:rsidRPr="00A4493B">
        <w:rPr>
          <w:rFonts w:eastAsia="DengXian"/>
        </w:rPr>
        <w:t>.</w:t>
      </w:r>
    </w:p>
    <w:p w14:paraId="653E3B2B" w14:textId="77777777" w:rsidR="00096B03" w:rsidRPr="00A4493B" w:rsidRDefault="00096B03" w:rsidP="00096B03">
      <w:pPr>
        <w:pStyle w:val="B3"/>
        <w:rPr>
          <w:rFonts w:eastAsia="DengXian"/>
          <w:lang w:eastAsia="zh-CN"/>
        </w:rPr>
      </w:pPr>
      <w:r w:rsidRPr="00A4493B">
        <w:t>-</w:t>
      </w:r>
      <w:r w:rsidRPr="00A4493B">
        <w:tab/>
      </w:r>
      <w:r w:rsidRPr="00A4493B">
        <w:rPr>
          <w:rFonts w:eastAsia="DengXian"/>
          <w:lang w:eastAsia="zh-CN"/>
        </w:rPr>
        <w:t xml:space="preserve">PDU Set Delay Budget (PSDB): </w:t>
      </w:r>
      <w:r w:rsidRPr="00A4493B">
        <w:t xml:space="preserve">time between reception of the first PDU and the successful delivery of the last </w:t>
      </w:r>
      <w:r w:rsidRPr="00A4493B">
        <w:rPr>
          <w:rFonts w:eastAsia="DengXian"/>
          <w:lang w:eastAsia="zh-CN"/>
        </w:rPr>
        <w:t xml:space="preserve">arrived </w:t>
      </w:r>
      <w:r w:rsidRPr="00A4493B">
        <w:t>PDU of a PDU Set (see TR 23.700-60 [9])</w:t>
      </w:r>
      <w:r w:rsidRPr="00A4493B">
        <w:rPr>
          <w:rFonts w:eastAsia="DengXian"/>
          <w:lang w:eastAsia="zh-CN"/>
        </w:rPr>
        <w:t>. PSDB is an optional parameter.</w:t>
      </w:r>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148" w:author="Benoist" w:date="2023-02-15T10:04:00Z">
        <w:r w:rsidRPr="00A4493B">
          <w:rPr>
            <w:lang w:eastAsia="zh-CN"/>
          </w:rPr>
          <w:t xml:space="preserve">Handling </w:t>
        </w:r>
      </w:ins>
      <w:r w:rsidRPr="00A4493B">
        <w:rPr>
          <w:lang w:eastAsia="zh-CN"/>
        </w:rPr>
        <w:t>Indication (PSI</w:t>
      </w:r>
      <w:ins w:id="149" w:author="Benoist" w:date="2023-02-15T10:04:00Z">
        <w:r w:rsidRPr="00A4493B">
          <w:rPr>
            <w:lang w:eastAsia="zh-CN"/>
          </w:rPr>
          <w:t>H</w:t>
        </w:r>
      </w:ins>
      <w:r w:rsidRPr="00A4493B">
        <w:rPr>
          <w:lang w:eastAsia="zh-CN"/>
        </w:rPr>
        <w:t>I)</w:t>
      </w:r>
      <w:ins w:id="150" w:author="Benoist" w:date="2023-03-07T10:15:00Z">
        <w:r w:rsidR="008A4A06">
          <w:rPr>
            <w:lang w:eastAsia="zh-CN"/>
          </w:rPr>
          <w:t>:</w:t>
        </w:r>
      </w:ins>
      <w:r w:rsidRPr="00A4493B">
        <w:rPr>
          <w:lang w:eastAsia="zh-CN"/>
        </w:rPr>
        <w:t xml:space="preserve"> </w:t>
      </w:r>
      <w:del w:id="151" w:author="Benoist" w:date="2023-03-07T10:15:00Z">
        <w:r w:rsidRPr="00A4493B" w:rsidDel="008A4A06">
          <w:rPr>
            <w:lang w:eastAsia="zh-CN"/>
          </w:rPr>
          <w:delText>i.e.</w:delText>
        </w:r>
      </w:del>
      <w:ins w:id="152" w:author="Benoist" w:date="2023-03-07T10:15:00Z">
        <w:r w:rsidR="008A4A06">
          <w:rPr>
            <w:lang w:eastAsia="zh-CN"/>
          </w:rPr>
          <w:t>indicates</w:t>
        </w:r>
      </w:ins>
      <w:r w:rsidRPr="00A4493B">
        <w:rPr>
          <w:lang w:eastAsia="zh-CN"/>
        </w:rPr>
        <w:t xml:space="preserve"> whether all PDUs </w:t>
      </w:r>
      <w:ins w:id="153" w:author="Benoist" w:date="2023-03-07T10:15:00Z">
        <w:r w:rsidR="0087205F">
          <w:rPr>
            <w:lang w:eastAsia="zh-CN"/>
          </w:rPr>
          <w:t xml:space="preserve">of the PDU </w:t>
        </w:r>
      </w:ins>
      <w:ins w:id="154"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rsidP="0080487B">
      <w:pPr>
        <w:pStyle w:val="B1"/>
        <w:pPrChange w:id="155" w:author="Benoist" w:date="2023-03-07T12:04:00Z">
          <w:pPr>
            <w:pStyle w:val="B2"/>
          </w:pPr>
        </w:pPrChange>
      </w:pPr>
      <w:r w:rsidRPr="00DB333D">
        <w:t>-</w:t>
      </w:r>
      <w:r w:rsidRPr="00DB333D">
        <w:tab/>
      </w:r>
      <w:commentRangeStart w:id="156"/>
      <w:ins w:id="157" w:author="Benoist" w:date="2023-03-07T12:05:00Z">
        <w:r w:rsidR="00DB0A8B">
          <w:t>PDU Set Information and Identification</w:t>
        </w:r>
        <w:r w:rsidR="002C37B1">
          <w:t xml:space="preserve"> (</w:t>
        </w:r>
      </w:ins>
      <w:del w:id="158" w:author="Benoist" w:date="2023-03-07T12:06:00Z">
        <w:r w:rsidR="0095705B" w:rsidRPr="00DB333D" w:rsidDel="002C37B1">
          <w:delText>D</w:delText>
        </w:r>
      </w:del>
      <w:ins w:id="159"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160" w:author="Benoist" w:date="2023-03-07T12:06:00Z">
        <w:r w:rsidR="00DA5C99" w:rsidRPr="00DB333D" w:rsidDel="002C37B1">
          <w:rPr>
            <w:lang w:eastAsia="zh-CN"/>
          </w:rPr>
          <w:delText>(</w:delText>
        </w:r>
      </w:del>
      <w:ins w:id="161" w:author="Benoist" w:date="2023-03-07T12:06:00Z">
        <w:r w:rsidR="002C37B1">
          <w:rPr>
            <w:lang w:eastAsia="zh-CN"/>
          </w:rPr>
          <w:t xml:space="preserve">in </w:t>
        </w:r>
      </w:ins>
      <w:r w:rsidR="007E7D8D" w:rsidRPr="00DB333D">
        <w:rPr>
          <w:lang w:eastAsia="zh-CN"/>
        </w:rPr>
        <w:t>GTP-U header</w:t>
      </w:r>
      <w:r w:rsidRPr="00DB333D">
        <w:t>)</w:t>
      </w:r>
      <w:commentRangeEnd w:id="156"/>
      <w:r w:rsidR="00292AC0">
        <w:rPr>
          <w:rStyle w:val="CommentReference"/>
        </w:rPr>
        <w:commentReference w:id="156"/>
      </w:r>
      <w:r w:rsidRPr="00DB333D">
        <w:t>:</w:t>
      </w:r>
    </w:p>
    <w:p w14:paraId="3A558059" w14:textId="74ECC143" w:rsidR="002724EE" w:rsidRPr="006B35D6" w:rsidRDefault="002724EE" w:rsidP="0080487B">
      <w:pPr>
        <w:pStyle w:val="B2"/>
      </w:pPr>
      <w:r w:rsidRPr="006B35D6">
        <w:t>-</w:t>
      </w:r>
      <w:r w:rsidRPr="006B35D6">
        <w:tab/>
        <w:t xml:space="preserve">PDU Set </w:t>
      </w:r>
      <w:r w:rsidR="00144485" w:rsidRPr="006B35D6">
        <w:t>Sequence Number</w:t>
      </w:r>
      <w:commentRangeStart w:id="162"/>
      <w:ins w:id="163" w:author="Benoist" w:date="2023-03-07T10:18:00Z">
        <w:r w:rsidR="00537547">
          <w:t xml:space="preserve"> within </w:t>
        </w:r>
      </w:ins>
      <w:ins w:id="164" w:author="Benoist" w:date="2023-03-07T10:19:00Z">
        <w:r w:rsidR="00537547">
          <w:t>a PDU Set</w:t>
        </w:r>
        <w:commentRangeEnd w:id="162"/>
        <w:r w:rsidR="00537547">
          <w:rPr>
            <w:rStyle w:val="CommentReference"/>
          </w:rPr>
          <w:commentReference w:id="162"/>
        </w:r>
      </w:ins>
      <w:r w:rsidRPr="006B35D6">
        <w:t>;</w:t>
      </w:r>
    </w:p>
    <w:p w14:paraId="6AAC1CB6" w14:textId="618FB0CC" w:rsidR="00C91AB0" w:rsidRPr="006B35D6" w:rsidRDefault="00C91AB0" w:rsidP="0080487B">
      <w:pPr>
        <w:pStyle w:val="B2"/>
      </w:pPr>
      <w:r w:rsidRPr="006B35D6">
        <w:t>-</w:t>
      </w:r>
      <w:r w:rsidRPr="006B35D6">
        <w:tab/>
        <w:t>PDU Set Size in bytes</w:t>
      </w:r>
      <w:commentRangeStart w:id="165"/>
      <w:ins w:id="166" w:author="Benoist" w:date="2023-03-07T10:20:00Z">
        <w:r w:rsidR="00180883">
          <w:t xml:space="preserve"> (FFS</w:t>
        </w:r>
        <w:r w:rsidR="00F16BC9">
          <w:t>)</w:t>
        </w:r>
      </w:ins>
      <w:commentRangeEnd w:id="165"/>
      <w:ins w:id="167" w:author="Benoist" w:date="2023-03-07T10:21:00Z">
        <w:r w:rsidR="007F25CC">
          <w:rPr>
            <w:rStyle w:val="CommentReference"/>
          </w:rPr>
          <w:commentReference w:id="165"/>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168"/>
      <w:ins w:id="169" w:author="Benoist" w:date="2023-03-07T10:18:00Z">
        <w:r w:rsidR="004204C0">
          <w:t xml:space="preserve">Indication of </w:t>
        </w:r>
        <w:commentRangeEnd w:id="168"/>
        <w:r w:rsidR="00537547">
          <w:rPr>
            <w:rStyle w:val="CommentReference"/>
          </w:rPr>
          <w:commentReference w:id="168"/>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170" w:author="Benoist" w:date="2023-02-16T21:06:00Z">
        <w:r w:rsidR="006C3CF6" w:rsidRPr="006B35D6">
          <w:t xml:space="preserve"> (PSI)</w:t>
        </w:r>
      </w:ins>
      <w:r w:rsidR="00481242" w:rsidRPr="006B35D6">
        <w:t xml:space="preserve">: </w:t>
      </w:r>
      <w:commentRangeStart w:id="171"/>
      <w:ins w:id="172"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173" w:author="Benoist" w:date="2023-03-07T10:17:00Z">
        <w:r w:rsidR="00481242" w:rsidRPr="006B35D6" w:rsidDel="0093432F">
          <w:delText>this parameter is used to identify the importance of a PDU Set within a QoS flow</w:delText>
        </w:r>
      </w:del>
      <w:commentRangeEnd w:id="171"/>
      <w:r w:rsidR="0093432F">
        <w:rPr>
          <w:rStyle w:val="CommentReference"/>
        </w:rPr>
        <w:commentReference w:id="171"/>
      </w:r>
      <w:r w:rsidR="00481242" w:rsidRPr="006B35D6">
        <w:t>. RAN may use it for PDU Set level packet discarding in presence of congestion</w:t>
      </w:r>
      <w:r w:rsidR="0068349F" w:rsidRPr="006B35D6">
        <w:t>;</w:t>
      </w:r>
    </w:p>
    <w:p w14:paraId="35295D04" w14:textId="50419094" w:rsidR="0068349F" w:rsidRPr="006B35D6" w:rsidRDefault="0068349F" w:rsidP="0080487B">
      <w:pPr>
        <w:pStyle w:val="B2"/>
      </w:pPr>
      <w:r w:rsidRPr="006B35D6">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174" w:author="Benoist" w:date="2023-03-07T09:55:00Z"/>
          <w:i/>
          <w:iCs/>
        </w:rPr>
      </w:pPr>
      <w:del w:id="175"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176"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77777777" w:rsidR="00D76CF0" w:rsidRPr="00A4493B" w:rsidRDefault="00D76CF0" w:rsidP="00D76CF0">
      <w:bookmarkStart w:id="177" w:name="_Toc121220898"/>
      <w:r w:rsidRPr="00A4493B">
        <w:t xml:space="preserve">When </w:t>
      </w:r>
      <w:del w:id="178"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179" w:author="Benoist" w:date="2023-02-02T16:56:00Z">
        <w:r w:rsidRPr="00A4493B">
          <w:t xml:space="preserve">the </w:t>
        </w:r>
      </w:ins>
      <w:ins w:id="180" w:author="Benoist" w:date="2023-02-15T10:03:00Z">
        <w:r w:rsidRPr="00A4493B">
          <w:t>PSIHI</w:t>
        </w:r>
      </w:ins>
      <w:ins w:id="181" w:author="Benoist" w:date="2023-02-02T16:56:00Z">
        <w:r w:rsidRPr="00A4493B">
          <w:t xml:space="preserve"> is set for a PDU set</w:t>
        </w:r>
      </w:ins>
      <w:r w:rsidRPr="00A4493B">
        <w:t xml:space="preserve">, as soon as </w:t>
      </w:r>
      <w:del w:id="182" w:author="Benoist" w:date="2023-02-02T16:57:00Z">
        <w:r w:rsidRPr="00A4493B" w:rsidDel="0021408D">
          <w:delText>the number of</w:delText>
        </w:r>
      </w:del>
      <w:ins w:id="183" w:author="Benoist" w:date="2023-02-02T16:57:00Z">
        <w:r w:rsidRPr="00A4493B">
          <w:t>one</w:t>
        </w:r>
      </w:ins>
      <w:r w:rsidRPr="00A4493B">
        <w:t xml:space="preserve"> PDU</w:t>
      </w:r>
      <w:del w:id="184" w:author="Benoist" w:date="2023-02-02T16:57:00Z">
        <w:r w:rsidRPr="00A4493B" w:rsidDel="0021408D">
          <w:delText>s</w:delText>
        </w:r>
      </w:del>
      <w:r w:rsidRPr="00A4493B">
        <w:t xml:space="preserve"> </w:t>
      </w:r>
      <w:ins w:id="185" w:author="Benoist" w:date="2023-02-02T16:57:00Z">
        <w:r w:rsidRPr="00A4493B">
          <w:t xml:space="preserve">is </w:t>
        </w:r>
      </w:ins>
      <w:r w:rsidRPr="00A4493B">
        <w:t>known to be lost</w:t>
      </w:r>
      <w:del w:id="186" w:author="Benoist" w:date="2023-02-02T16:57:00Z">
        <w:r w:rsidRPr="00A4493B" w:rsidDel="00AB7083">
          <w:delText xml:space="preserve"> exceeds this number</w:delText>
        </w:r>
      </w:del>
      <w:r w:rsidRPr="00A4493B">
        <w:t xml:space="preserve">, the remaining PDUs of that PDU Set </w:t>
      </w:r>
      <w:del w:id="187" w:author="Benoist" w:date="2023-02-15T10:13:00Z">
        <w:r w:rsidRPr="00A4493B" w:rsidDel="00C91E59">
          <w:delText xml:space="preserve">are </w:delText>
        </w:r>
      </w:del>
      <w:ins w:id="188"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p>
    <w:p w14:paraId="5F573081" w14:textId="77777777" w:rsidR="00D76CF0" w:rsidRPr="00A4493B" w:rsidDel="00404C15" w:rsidRDefault="00D76CF0" w:rsidP="00D76CF0">
      <w:pPr>
        <w:pStyle w:val="EditorsNote"/>
        <w:rPr>
          <w:del w:id="189" w:author="Benoist" w:date="2023-02-02T16:54:00Z"/>
          <w:i/>
          <w:iCs/>
        </w:rPr>
      </w:pPr>
      <w:del w:id="190"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177"/>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62D168CF" w:rsidR="004F7AA8" w:rsidRPr="00DB333D" w:rsidRDefault="004F7AA8" w:rsidP="005D4453">
      <w:pPr>
        <w:pStyle w:val="B1"/>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6B0524BE" w14:textId="0D620D54" w:rsidR="00BE2C8E" w:rsidRPr="00DB333D" w:rsidDel="00A73E1C" w:rsidRDefault="00957B97" w:rsidP="00D757F6">
      <w:pPr>
        <w:pStyle w:val="EditorsNote"/>
        <w:rPr>
          <w:del w:id="191" w:author="Benoist" w:date="2023-03-07T09:55:00Z"/>
          <w:i/>
          <w:iCs/>
        </w:rPr>
      </w:pPr>
      <w:del w:id="192"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117027E0"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193" w:author="Benoist" w:date="2023-03-07T10:52:00Z">
        <w:r w:rsidR="001C7F93">
          <w:t xml:space="preserve"> </w:t>
        </w:r>
      </w:ins>
      <w:ins w:id="194" w:author="Benoist" w:date="2023-03-07T11:26:00Z">
        <w:r w:rsidR="00E43BEF">
          <w:t>For the other alternatives, i</w:t>
        </w:r>
      </w:ins>
      <w:ins w:id="195" w:author="Benoist" w:date="2023-03-07T10:52:00Z">
        <w:r w:rsidR="001C7F93">
          <w:t xml:space="preserve">t was also agreed that </w:t>
        </w:r>
      </w:ins>
      <w:ins w:id="196" w:author="Benoist" w:date="2023-03-07T10:58:00Z">
        <w:r w:rsidR="00855615">
          <w:t>providing different QoS by spli</w:t>
        </w:r>
      </w:ins>
      <w:ins w:id="197" w:author="Benoist" w:date="2023-03-07T10:59:00Z">
        <w:r w:rsidR="00855615">
          <w:t xml:space="preserve">tting </w:t>
        </w:r>
        <w:r w:rsidR="00313C44">
          <w:t>PDU</w:t>
        </w:r>
      </w:ins>
      <w:ins w:id="198" w:author="Benoist" w:date="2023-03-07T11:00:00Z">
        <w:r w:rsidR="007A0EBA">
          <w:t xml:space="preserve"> sets</w:t>
        </w:r>
      </w:ins>
      <w:ins w:id="199" w:author="Benoist" w:date="2023-03-07T10:59:00Z">
        <w:r w:rsidR="00313C44">
          <w:t xml:space="preserve"> </w:t>
        </w:r>
      </w:ins>
      <w:ins w:id="200" w:author="Benoist" w:date="2023-03-07T11:25:00Z">
        <w:r w:rsidR="00DA5EDE">
          <w:t xml:space="preserve">of one DRB </w:t>
        </w:r>
      </w:ins>
      <w:ins w:id="201" w:author="Benoist" w:date="2023-03-07T10:59:00Z">
        <w:r w:rsidR="00313C44">
          <w:t xml:space="preserve">to different RLC bearers will not be </w:t>
        </w:r>
      </w:ins>
      <w:ins w:id="202" w:author="Benoist" w:date="2023-03-07T11:00:00Z">
        <w:r w:rsidR="007A0EBA">
          <w:t>possible</w:t>
        </w:r>
      </w:ins>
      <w:ins w:id="203" w:author="Benoist" w:date="2023-03-07T11:27:00Z">
        <w:r w:rsidR="0053067A">
          <w:t xml:space="preserve"> i.e. that splitting a DRB onto multiple RLC entities will remain limited to existing cases (e.g. duplication)</w:t>
        </w:r>
      </w:ins>
      <w:ins w:id="204" w:author="Benoist" w:date="2023-03-07T10:53:00Z">
        <w:r w:rsidR="00F36123">
          <w:t>.</w:t>
        </w:r>
      </w:ins>
    </w:p>
    <w:p w14:paraId="73AC1851" w14:textId="0B49E9C9" w:rsidR="00AC0B1F" w:rsidRPr="00DB333D" w:rsidDel="00A73E1C" w:rsidRDefault="00AC0B1F" w:rsidP="002B3AA7">
      <w:pPr>
        <w:pStyle w:val="EditorsNote"/>
        <w:rPr>
          <w:del w:id="205" w:author="Benoist" w:date="2023-03-07T09:55:00Z"/>
        </w:rPr>
      </w:pPr>
      <w:del w:id="206"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2E1A5018" w:rsidR="00DD68A2" w:rsidRPr="00DB333D" w:rsidRDefault="00DD68A2" w:rsidP="002B3AA7">
      <w:r w:rsidRPr="00DB333D">
        <w:t xml:space="preserve">In terms of </w:t>
      </w:r>
      <w:r w:rsidR="00002C90" w:rsidRPr="00DB333D">
        <w:t>logical channel prioritisation</w:t>
      </w:r>
      <w:r w:rsidR="007C46AA" w:rsidRPr="00DB333D">
        <w:t xml:space="preserve"> in uplink</w:t>
      </w:r>
      <w:ins w:id="207" w:author="Benoist" w:date="2023-03-07T11:20:00Z">
        <w:r w:rsidR="00F77926">
          <w:t xml:space="preserve">, </w:t>
        </w:r>
        <w:r w:rsidR="00B93BA2">
          <w:t xml:space="preserve">changes due to PDU prioritisation </w:t>
        </w:r>
      </w:ins>
      <w:ins w:id="208" w:author="Benoist" w:date="2023-03-07T11:21:00Z">
        <w:r w:rsidR="00B93BA2">
          <w:t xml:space="preserve">will not be introduced, </w:t>
        </w:r>
      </w:ins>
      <w:del w:id="209" w:author="Benoist" w:date="2023-03-07T11:21:00Z">
        <w:r w:rsidR="00002C90" w:rsidRPr="00DB333D" w:rsidDel="00B93BA2">
          <w:delText xml:space="preserve">, </w:delText>
        </w:r>
      </w:del>
      <w:del w:id="210" w:author="Benoist" w:date="2023-03-07T11:27:00Z">
        <w:r w:rsidR="00D461C0" w:rsidRPr="00DB333D" w:rsidDel="00972511">
          <w:delText>a</w:delText>
        </w:r>
      </w:del>
      <w:ins w:id="211"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212" w:name="_Toc121220899"/>
      <w:r w:rsidRPr="00DB333D">
        <w:t>5.</w:t>
      </w:r>
      <w:r w:rsidR="00B07CC0" w:rsidRPr="00DB333D">
        <w:t>2</w:t>
      </w:r>
      <w:r w:rsidRPr="00DB333D">
        <w:tab/>
      </w:r>
      <w:r w:rsidRPr="00DB333D">
        <w:tab/>
        <w:t>Power Saving Techniques</w:t>
      </w:r>
      <w:bookmarkEnd w:id="212"/>
    </w:p>
    <w:p w14:paraId="5278B0F8" w14:textId="21EC647E" w:rsidR="00E662F2" w:rsidRPr="00DB333D" w:rsidRDefault="00E662F2" w:rsidP="00E662F2">
      <w:pPr>
        <w:pStyle w:val="Heading3"/>
      </w:pPr>
      <w:bookmarkStart w:id="213" w:name="_Toc121220900"/>
      <w:r w:rsidRPr="00DB333D">
        <w:t>5.</w:t>
      </w:r>
      <w:r w:rsidR="00B07CC0" w:rsidRPr="00DB333D">
        <w:t>2</w:t>
      </w:r>
      <w:r w:rsidRPr="00DB333D">
        <w:t>.1</w:t>
      </w:r>
      <w:r w:rsidRPr="00DB333D">
        <w:tab/>
        <w:t>Physical Layer Enhancements</w:t>
      </w:r>
      <w:bookmarkEnd w:id="213"/>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214" w:name="_Toc121220901"/>
      <w:r w:rsidRPr="00DB333D">
        <w:t>5.</w:t>
      </w:r>
      <w:r w:rsidR="00B07CC0" w:rsidRPr="00DB333D">
        <w:t>2</w:t>
      </w:r>
      <w:r w:rsidRPr="00DB333D">
        <w:t>.2</w:t>
      </w:r>
      <w:r w:rsidRPr="00DB333D">
        <w:tab/>
        <w:t>Layer 2 Enhancements</w:t>
      </w:r>
      <w:bookmarkEnd w:id="214"/>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215" w:name="_Toc121220902"/>
      <w:r w:rsidRPr="00DB333D">
        <w:t>5.</w:t>
      </w:r>
      <w:r w:rsidR="00B07CC0" w:rsidRPr="00DB333D">
        <w:t>3</w:t>
      </w:r>
      <w:r w:rsidRPr="00DB333D">
        <w:tab/>
      </w:r>
      <w:r w:rsidRPr="00DB333D">
        <w:tab/>
        <w:t>Capacity Improvements Techniques</w:t>
      </w:r>
      <w:bookmarkEnd w:id="215"/>
    </w:p>
    <w:p w14:paraId="7AF6C810" w14:textId="40F5326F" w:rsidR="00E662F2" w:rsidRPr="00DB333D" w:rsidRDefault="00E662F2" w:rsidP="00E662F2">
      <w:pPr>
        <w:pStyle w:val="Heading3"/>
      </w:pPr>
      <w:bookmarkStart w:id="216" w:name="_Toc121220903"/>
      <w:r w:rsidRPr="00DB333D">
        <w:t>5.</w:t>
      </w:r>
      <w:r w:rsidR="00B07CC0" w:rsidRPr="00DB333D">
        <w:t>3.</w:t>
      </w:r>
      <w:r w:rsidRPr="00DB333D">
        <w:t>1</w:t>
      </w:r>
      <w:r w:rsidRPr="00DB333D">
        <w:tab/>
        <w:t>Physical Layer Enhancements</w:t>
      </w:r>
      <w:bookmarkEnd w:id="216"/>
    </w:p>
    <w:p w14:paraId="15A8D96A" w14:textId="24D76F2A" w:rsidR="00983953" w:rsidRPr="00DB333D" w:rsidRDefault="00983953" w:rsidP="00983953">
      <w:r w:rsidRPr="00DB333D">
        <w:t>The following enhancements for configured grant</w:t>
      </w:r>
      <w:ins w:id="217" w:author="Benoist" w:date="2023-03-07T11:36:00Z">
        <w:r w:rsidR="00C46452">
          <w:t>-</w:t>
        </w:r>
      </w:ins>
      <w:del w:id="218"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219" w:name="_Toc121220904"/>
      <w:r w:rsidRPr="00DB333D">
        <w:t>5.</w:t>
      </w:r>
      <w:r w:rsidR="00B07CC0" w:rsidRPr="00DB333D">
        <w:t>3</w:t>
      </w:r>
      <w:r w:rsidRPr="00DB333D">
        <w:t>.2</w:t>
      </w:r>
      <w:r w:rsidRPr="00DB333D">
        <w:tab/>
        <w:t>Layer 2 Enhancements</w:t>
      </w:r>
      <w:bookmarkEnd w:id="219"/>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220"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221"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B620298" w:rsidR="001C6084" w:rsidRPr="00DB333D" w:rsidRDefault="001C6084" w:rsidP="00027A06">
      <w:pPr>
        <w:pStyle w:val="B1"/>
      </w:pPr>
      <w:ins w:id="222" w:author="Benoist" w:date="2023-03-07T11:18:00Z">
        <w:r>
          <w:t>-</w:t>
        </w:r>
        <w:r>
          <w:tab/>
        </w:r>
      </w:ins>
      <w:ins w:id="223" w:author="Benoist" w:date="2023-03-07T11:19:00Z">
        <w:r w:rsidR="00B211F7">
          <w:t>S</w:t>
        </w:r>
      </w:ins>
      <w:ins w:id="224" w:author="Benoist" w:date="2023-03-07T11:18:00Z">
        <w:r>
          <w:t>ignalling of UL traffic arriv</w:t>
        </w:r>
      </w:ins>
      <w:ins w:id="225" w:author="Benoist" w:date="2023-03-07T11:19:00Z">
        <w:r>
          <w:t>al information from the UE to the gNB to cope with tethering use cases</w:t>
        </w:r>
        <w:r w:rsidR="00B211F7">
          <w:t xml:space="preserve"> (FFS)</w:t>
        </w:r>
        <w:r>
          <w:t>.</w:t>
        </w:r>
      </w:ins>
    </w:p>
    <w:p w14:paraId="434DF046" w14:textId="77777777" w:rsidR="00193808" w:rsidRPr="00A4493B" w:rsidRDefault="00193808" w:rsidP="00193808">
      <w:r w:rsidRPr="00A4493B">
        <w:t>For PDCP discard operation in uplink, the timer-based discard operation (when configured) should apply to all SDUs/PDUs belonging to the same PDU Set. Furthermore, when, for a PDU Set</w:t>
      </w:r>
      <w:ins w:id="226" w:author="Benoist" w:date="2023-02-02T16:59:00Z">
        <w:r w:rsidRPr="00A4493B">
          <w:t xml:space="preserve"> for which the </w:t>
        </w:r>
      </w:ins>
      <w:ins w:id="227" w:author="Benoist" w:date="2023-02-15T10:03:00Z">
        <w:r w:rsidRPr="00A4493B">
          <w:t>PSIHI</w:t>
        </w:r>
      </w:ins>
      <w:ins w:id="228" w:author="Benoist" w:date="2023-02-02T16:59:00Z">
        <w:r w:rsidRPr="00A4493B">
          <w:t xml:space="preserve"> is set</w:t>
        </w:r>
      </w:ins>
      <w:r w:rsidRPr="00A4493B">
        <w:t xml:space="preserve">, </w:t>
      </w:r>
      <w:del w:id="229" w:author="Benoist" w:date="2023-02-02T17:00:00Z">
        <w:r w:rsidRPr="00A4493B" w:rsidDel="00846730">
          <w:delText xml:space="preserve">the number of </w:delText>
        </w:r>
      </w:del>
      <w:ins w:id="230" w:author="Benoist" w:date="2023-02-02T17:00:00Z">
        <w:r w:rsidRPr="00A4493B">
          <w:t xml:space="preserve">one </w:t>
        </w:r>
      </w:ins>
      <w:r w:rsidRPr="00A4493B">
        <w:t>PDU</w:t>
      </w:r>
      <w:del w:id="231" w:author="Benoist" w:date="2023-02-02T17:00:00Z">
        <w:r w:rsidRPr="00A4493B" w:rsidDel="00846730">
          <w:delText>s</w:delText>
        </w:r>
      </w:del>
      <w:r w:rsidRPr="00A4493B">
        <w:t xml:space="preserve"> </w:t>
      </w:r>
      <w:ins w:id="232" w:author="Benoist" w:date="2023-02-02T17:00:00Z">
        <w:r w:rsidRPr="00A4493B">
          <w:t xml:space="preserve">is </w:t>
        </w:r>
      </w:ins>
      <w:r w:rsidRPr="00A4493B">
        <w:t xml:space="preserve">known to either be lost or associated to </w:t>
      </w:r>
      <w:ins w:id="233" w:author="Benoist" w:date="2023-02-02T17:00:00Z">
        <w:r w:rsidRPr="00A4493B">
          <w:t xml:space="preserve">a </w:t>
        </w:r>
      </w:ins>
      <w:r w:rsidRPr="00A4493B">
        <w:t>discarded SDU</w:t>
      </w:r>
      <w:del w:id="234"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p>
    <w:p w14:paraId="200788EB" w14:textId="77777777" w:rsidR="00193808" w:rsidRPr="00A4493B" w:rsidDel="00BD56C5" w:rsidRDefault="00193808" w:rsidP="00193808">
      <w:pPr>
        <w:pStyle w:val="EditorsNote"/>
        <w:rPr>
          <w:del w:id="235" w:author="Benoist" w:date="2023-02-08T10:24:00Z"/>
          <w:i/>
          <w:iCs/>
        </w:rPr>
      </w:pPr>
      <w:del w:id="236" w:author="Benoist" w:date="2023-02-08T10:24:00Z">
        <w:r w:rsidRPr="00A4493B" w:rsidDel="00BD56C5">
          <w:rPr>
            <w:i/>
            <w:iCs/>
          </w:rPr>
          <w:delText>Editor's Note: the latest SA2 agreements on PSII need to be taken into account to update the description of discard operation.</w:delText>
        </w:r>
      </w:del>
    </w:p>
    <w:p w14:paraId="5C1C70E4" w14:textId="77777777" w:rsidR="00193808" w:rsidRPr="00A4493B" w:rsidRDefault="00193808" w:rsidP="00193808">
      <w:pPr>
        <w:pStyle w:val="NO"/>
      </w:pPr>
      <w:r w:rsidRPr="00A4493B">
        <w:t>NOTE:</w:t>
      </w:r>
      <w:ins w:id="237" w:author="Benoist" w:date="2023-02-02T17:01:00Z">
        <w:r w:rsidRPr="00A4493B">
          <w:t xml:space="preserve"> </w:t>
        </w:r>
        <w:r w:rsidRPr="00A4493B">
          <w:tab/>
        </w:r>
      </w:ins>
      <w:del w:id="238" w:author="Benoist" w:date="2023-02-02T17:01:00Z">
        <w:r w:rsidRPr="00A4493B" w:rsidDel="009870D1">
          <w:delText xml:space="preserve"> this </w:delText>
        </w:r>
      </w:del>
      <w:ins w:id="239" w:author="Benoist" w:date="2023-02-02T17:01:00Z">
        <w:r w:rsidRPr="00A4493B">
          <w:t xml:space="preserve">This </w:t>
        </w:r>
      </w:ins>
      <w:r w:rsidRPr="00A4493B">
        <w:t>means that the granularity of the discard operation at PDCP in the transmitter should be the PDU Set</w:t>
      </w:r>
      <w:ins w:id="240" w:author="Benoist" w:date="2023-02-02T17:01:00Z">
        <w:r w:rsidRPr="00A4493B">
          <w:t xml:space="preserve"> when the </w:t>
        </w:r>
      </w:ins>
      <w:ins w:id="241" w:author="Benoist" w:date="2023-02-15T10:03:00Z">
        <w:r w:rsidRPr="00A4493B">
          <w:t>PS</w:t>
        </w:r>
      </w:ins>
      <w:ins w:id="242" w:author="Benoist" w:date="2023-02-16T11:38:00Z">
        <w:r>
          <w:t>I</w:t>
        </w:r>
      </w:ins>
      <w:ins w:id="243" w:author="Benoist" w:date="2023-02-15T10:03:00Z">
        <w:r w:rsidRPr="00A4493B">
          <w:t>HI</w:t>
        </w:r>
      </w:ins>
      <w:ins w:id="244" w:author="Benoist" w:date="2023-02-02T17:01:00Z">
        <w:r w:rsidRPr="00A4493B">
          <w:t xml:space="preserve"> is set</w:t>
        </w:r>
      </w:ins>
      <w:r w:rsidRPr="00A4493B">
        <w:t>.</w:t>
      </w:r>
    </w:p>
    <w:p w14:paraId="5032DDD7" w14:textId="25723A88" w:rsidR="00E24694" w:rsidRDefault="00E24694">
      <w:pPr>
        <w:rPr>
          <w:ins w:id="245" w:author="Benoist" w:date="2023-03-07T11:30:00Z"/>
        </w:rPr>
      </w:pPr>
      <w:ins w:id="246" w:author="Benoist" w:date="2023-03-07T11:30:00Z">
        <w:r>
          <w:t xml:space="preserve">In case of congestion, </w:t>
        </w:r>
        <w:r w:rsidR="00D814EC">
          <w:t>the PSI may be used to</w:t>
        </w:r>
      </w:ins>
      <w:ins w:id="247" w:author="Benoist" w:date="2023-03-07T11:31:00Z">
        <w:r w:rsidR="005952F9">
          <w:t xml:space="preserve"> discard</w:t>
        </w:r>
      </w:ins>
      <w:ins w:id="248" w:author="Benoist" w:date="2023-03-07T11:32:00Z">
        <w:r w:rsidR="00566367">
          <w:t xml:space="preserve"> packets</w:t>
        </w:r>
      </w:ins>
      <w:ins w:id="249" w:author="Benoist" w:date="2023-03-07T11:33:00Z">
        <w:r w:rsidR="00460C8B">
          <w:t xml:space="preserve"> (see </w:t>
        </w:r>
        <w:r w:rsidR="006B790C">
          <w:t xml:space="preserve">subclause </w:t>
        </w:r>
        <w:r w:rsidR="00460C8B">
          <w:t>5.1.1)</w:t>
        </w:r>
      </w:ins>
      <w:ins w:id="250" w:author="Benoist" w:date="2023-03-07T11:32:00Z">
        <w:r w:rsidR="00566367">
          <w:t xml:space="preserve">. In uplink, </w:t>
        </w:r>
      </w:ins>
      <w:ins w:id="251" w:author="Benoist" w:date="2023-03-07T11:34:00Z">
        <w:r w:rsidR="00406E15">
          <w:t>the corresponding mechanism will be introduced</w:t>
        </w:r>
      </w:ins>
      <w:ins w:id="252" w:author="Benoist" w:date="2023-03-07T11:31:00Z">
        <w:r w:rsidR="00D814EC">
          <w:t>.</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253" w:name="_Toc121220905"/>
      <w:r w:rsidRPr="00DB333D">
        <w:t>6</w:t>
      </w:r>
      <w:r w:rsidR="0005208C" w:rsidRPr="00DB333D">
        <w:tab/>
        <w:t>Conclusions</w:t>
      </w:r>
      <w:bookmarkEnd w:id="253"/>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04090025" w14:textId="06FAEC51" w:rsidR="00432C8F" w:rsidRPr="00DB333D" w:rsidRDefault="004A414B" w:rsidP="00FB69ED">
      <w:pPr>
        <w:pStyle w:val="B2"/>
      </w:pPr>
      <w:r w:rsidRPr="00DB333D">
        <w:t>-</w:t>
      </w:r>
      <w:r w:rsidRPr="00DB333D">
        <w:tab/>
        <w:t xml:space="preserve">Provisioning of </w:t>
      </w:r>
      <w:ins w:id="254" w:author="Benoist" w:date="2023-03-07T12:09:00Z">
        <w:r w:rsidR="0078502E" w:rsidRPr="00A84E2C">
          <w:rPr>
            <w:lang w:eastAsia="zh-CN"/>
          </w:rPr>
          <w:t xml:space="preserve">PDU Set QoS parameters </w:t>
        </w:r>
        <w:r w:rsidR="0078502E">
          <w:rPr>
            <w:lang w:eastAsia="zh-CN"/>
          </w:rPr>
          <w:t>and</w:t>
        </w:r>
      </w:ins>
      <w:ins w:id="255" w:author="Benoist" w:date="2023-03-07T12:10:00Z">
        <w:r w:rsidR="00822B50">
          <w:rPr>
            <w:lang w:eastAsia="zh-CN"/>
          </w:rPr>
          <w:t xml:space="preserve"> </w:t>
        </w:r>
        <w:r w:rsidR="00822B50">
          <w:t>PDU Set Information and Identification</w:t>
        </w:r>
      </w:ins>
      <w:ins w:id="256" w:author="Benoist" w:date="2023-03-07T12:09:00Z">
        <w:r w:rsidR="0078502E">
          <w:rPr>
            <w:lang w:eastAsia="zh-CN"/>
          </w:rPr>
          <w:t xml:space="preserve"> </w:t>
        </w:r>
      </w:ins>
      <w:del w:id="257" w:author="Benoist" w:date="2023-03-07T12:09:00Z">
        <w:r w:rsidRPr="00DB333D" w:rsidDel="0078502E">
          <w:delText xml:space="preserve">XR traffic information </w:delText>
        </w:r>
      </w:del>
      <w:del w:id="258" w:author="Benoist" w:date="2023-03-07T12:00:00Z">
        <w:r w:rsidRPr="00DB333D" w:rsidDel="00287BF5">
          <w:delText xml:space="preserve">from CN </w:delText>
        </w:r>
      </w:del>
      <w:r w:rsidRPr="00DB333D">
        <w:t>to RAN as per TR 23.700-60 [9].</w:t>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09502A07" w:rsidR="00B369C0" w:rsidRPr="00DB333D" w:rsidRDefault="00B369C0" w:rsidP="00B369C0">
      <w:pPr>
        <w:pStyle w:val="B2"/>
      </w:pPr>
      <w:r w:rsidRPr="00DB333D">
        <w:rPr>
          <w:rFonts w:hint="eastAsia"/>
        </w:rPr>
        <w:t>-</w:t>
      </w:r>
      <w:r w:rsidRPr="00DB333D">
        <w:rPr>
          <w:rFonts w:hint="eastAsia"/>
        </w:rPr>
        <w:tab/>
      </w:r>
      <w:r w:rsidR="009E30A2" w:rsidRPr="00DB333D">
        <w:t>Provision of XR traffic assistance information for DL and UL (e.g. periodicity)</w:t>
      </w:r>
      <w:r w:rsidRPr="00DB333D">
        <w:t>;</w:t>
      </w:r>
    </w:p>
    <w:p w14:paraId="2D9C6D3D" w14:textId="4D149860"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259" w:name="_Toc121220906"/>
      <w:r w:rsidRPr="00DB333D">
        <w:t xml:space="preserve">Annex </w:t>
      </w:r>
      <w:r w:rsidR="00397833" w:rsidRPr="00DB333D">
        <w:t>A</w:t>
      </w:r>
      <w:r w:rsidRPr="00DB333D">
        <w:t>:</w:t>
      </w:r>
      <w:r w:rsidRPr="00DB333D">
        <w:br/>
      </w:r>
      <w:r w:rsidR="0005208C" w:rsidRPr="00DB333D">
        <w:t>Evaluation Methodology</w:t>
      </w:r>
      <w:bookmarkEnd w:id="259"/>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260" w:name="_Toc121220907"/>
      <w:r w:rsidRPr="00DB333D">
        <w:t>Annex B:</w:t>
      </w:r>
      <w:r w:rsidRPr="00DB333D">
        <w:br/>
        <w:t>Evaluation Studies</w:t>
      </w:r>
      <w:bookmarkEnd w:id="260"/>
    </w:p>
    <w:p w14:paraId="51C865D3" w14:textId="77777777" w:rsidR="005C2B07" w:rsidRPr="00DB333D" w:rsidRDefault="005C2B07" w:rsidP="005C2B07">
      <w:pPr>
        <w:pStyle w:val="Heading2"/>
        <w:rPr>
          <w:lang w:eastAsia="zh-CN"/>
        </w:rPr>
      </w:pPr>
      <w:bookmarkStart w:id="261" w:name="_Toc88990440"/>
      <w:bookmarkStart w:id="262" w:name="_Toc92217279"/>
      <w:bookmarkStart w:id="263" w:name="_Toc121220908"/>
      <w:r w:rsidRPr="00DB333D">
        <w:rPr>
          <w:lang w:eastAsia="zh-CN"/>
        </w:rPr>
        <w:t>B.1</w:t>
      </w:r>
      <w:r w:rsidRPr="00DB333D">
        <w:rPr>
          <w:lang w:eastAsia="zh-CN"/>
        </w:rPr>
        <w:tab/>
      </w:r>
      <w:bookmarkEnd w:id="261"/>
      <w:bookmarkEnd w:id="262"/>
      <w:r w:rsidRPr="00DB333D">
        <w:rPr>
          <w:lang w:eastAsia="zh-CN"/>
        </w:rPr>
        <w:t>Capacity performance evaluation results</w:t>
      </w:r>
      <w:bookmarkEnd w:id="263"/>
    </w:p>
    <w:p w14:paraId="0FF73662" w14:textId="77777777" w:rsidR="005C2B07" w:rsidRPr="00DB333D" w:rsidRDefault="005C2B07" w:rsidP="005C2B07">
      <w:pPr>
        <w:pStyle w:val="Heading3"/>
        <w:rPr>
          <w:lang w:eastAsia="zh-CN"/>
        </w:rPr>
      </w:pPr>
      <w:bookmarkStart w:id="264" w:name="_Toc121220909"/>
      <w:r w:rsidRPr="00DB333D">
        <w:rPr>
          <w:lang w:eastAsia="zh-CN"/>
        </w:rPr>
        <w:t>B.1.1</w:t>
      </w:r>
      <w:r w:rsidRPr="00DB333D">
        <w:rPr>
          <w:lang w:eastAsia="zh-CN"/>
        </w:rPr>
        <w:tab/>
        <w:t xml:space="preserve"> Multi-PDSCH scheduling by a single DCI</w:t>
      </w:r>
      <w:bookmarkEnd w:id="264"/>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265" w:name="_Toc121220910"/>
      <w:r w:rsidRPr="00DB333D">
        <w:rPr>
          <w:lang w:eastAsia="zh-CN"/>
        </w:rPr>
        <w:t>B.1.2</w:t>
      </w:r>
      <w:r w:rsidRPr="00DB333D">
        <w:rPr>
          <w:lang w:eastAsia="zh-CN"/>
        </w:rPr>
        <w:tab/>
        <w:t>Cooperative MIMO via DL interference probing based on SRS enhancement</w:t>
      </w:r>
      <w:bookmarkEnd w:id="265"/>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266" w:name="_Toc121220911"/>
      <w:r w:rsidRPr="00DB333D">
        <w:rPr>
          <w:lang w:eastAsia="zh-CN"/>
        </w:rPr>
        <w:t>B.1.3</w:t>
      </w:r>
      <w:r w:rsidRPr="00DB333D">
        <w:rPr>
          <w:lang w:eastAsia="zh-CN"/>
        </w:rPr>
        <w:tab/>
        <w:t>Enhanced CQI for CBG-based transmissions</w:t>
      </w:r>
      <w:bookmarkEnd w:id="266"/>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267" w:name="_Ref87982898"/>
      <w:r w:rsidRPr="00DB333D">
        <w:t>Table</w:t>
      </w:r>
      <w:bookmarkEnd w:id="267"/>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268" w:name="_Hlk118197253"/>
      <w:r w:rsidRPr="00DB333D">
        <w:t>For FR1, InH, DL, with 100MHz bandwidth for VR/AR single-stream traffic model, 30Mbps, 10ms PDB, 60 FPS, with SU-MIMO and 32TxRU</w:t>
      </w:r>
      <w:bookmarkEnd w:id="268"/>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269" w:name="_Toc121220912"/>
      <w:r w:rsidRPr="00DB333D">
        <w:rPr>
          <w:lang w:eastAsia="zh-CN"/>
        </w:rPr>
        <w:t>B.1.4</w:t>
      </w:r>
      <w:r w:rsidRPr="00DB333D">
        <w:rPr>
          <w:lang w:eastAsia="zh-CN"/>
        </w:rPr>
        <w:tab/>
        <w:t>Enhanced CQI based on DMRS</w:t>
      </w:r>
      <w:bookmarkEnd w:id="269"/>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270" w:name="_Toc121220913"/>
      <w:r w:rsidRPr="00DB333D">
        <w:rPr>
          <w:lang w:eastAsia="zh-CN"/>
        </w:rPr>
        <w:t>B.1.5</w:t>
      </w:r>
      <w:r w:rsidRPr="00DB333D">
        <w:rPr>
          <w:lang w:eastAsia="zh-CN"/>
        </w:rPr>
        <w:tab/>
        <w:t>Soft HARQ-ACK enhancements</w:t>
      </w:r>
      <w:bookmarkEnd w:id="270"/>
    </w:p>
    <w:p w14:paraId="5C2B5D02" w14:textId="77777777" w:rsidR="00583B20" w:rsidRPr="00DB333D" w:rsidRDefault="00583B20" w:rsidP="00583B20">
      <w:r w:rsidRPr="00DB333D">
        <w:t>This clause captures the capacity performance evaluation results of soft HARQ-ACK enhancements. HARQ allows to recover transport blocks that are not successfully decoded by means of retransmissions. It can be leveraged to use MCS 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271"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271"/>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272" w:name="_Toc121220914"/>
      <w:r w:rsidRPr="00DB333D">
        <w:rPr>
          <w:lang w:eastAsia="zh-CN"/>
        </w:rPr>
        <w:t>B.1.6</w:t>
      </w:r>
      <w:r w:rsidRPr="00DB333D">
        <w:rPr>
          <w:lang w:eastAsia="zh-CN"/>
        </w:rPr>
        <w:tab/>
        <w:t>Configured grant scheduling</w:t>
      </w:r>
      <w:bookmarkEnd w:id="272"/>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273" w:name="OLE_LINK8"/>
      <w:bookmarkStart w:id="274" w:name="OLE_LINK9"/>
      <w:r w:rsidRPr="00DB333D">
        <w:rPr>
          <w:rFonts w:eastAsiaTheme="minorEastAsia"/>
          <w:iCs/>
          <w:lang w:eastAsia="zh-CN"/>
        </w:rPr>
        <w:t>remaining data of XR packet</w:t>
      </w:r>
      <w:bookmarkEnd w:id="273"/>
      <w:bookmarkEnd w:id="274"/>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275" w:name="_Toc121220915"/>
      <w:r w:rsidRPr="00DB333D">
        <w:rPr>
          <w:lang w:eastAsia="zh-CN"/>
        </w:rPr>
        <w:t>B.1.7</w:t>
      </w:r>
      <w:r w:rsidRPr="00DB333D">
        <w:rPr>
          <w:lang w:eastAsia="zh-CN"/>
        </w:rPr>
        <w:tab/>
        <w:t>Scheduling restrictions due to RRM measurements</w:t>
      </w:r>
      <w:bookmarkEnd w:id="275"/>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276"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276"/>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277" w:name="_Toc121220916"/>
      <w:r w:rsidRPr="00DB333D">
        <w:rPr>
          <w:lang w:eastAsia="zh-CN"/>
        </w:rPr>
        <w:t>B.1.8</w:t>
      </w:r>
      <w:r w:rsidRPr="00DB333D">
        <w:rPr>
          <w:lang w:eastAsia="zh-CN"/>
        </w:rPr>
        <w:tab/>
        <w:t>Buffer status report</w:t>
      </w:r>
      <w:bookmarkEnd w:id="277"/>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278" w:author="Benoist" w:date="2023-02-16T21:17:00Z">
        <w:r w:rsidRPr="00DB333D" w:rsidDel="001A254D">
          <w:rPr>
            <w:rFonts w:eastAsiaTheme="minorEastAsia"/>
            <w:lang w:eastAsia="zh-CN"/>
          </w:rPr>
          <w:delText>triggerred</w:delText>
        </w:r>
      </w:del>
      <w:ins w:id="279"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280" w:name="_Toc121220917"/>
      <w:r w:rsidRPr="00DB333D">
        <w:rPr>
          <w:lang w:eastAsia="zh-CN"/>
        </w:rPr>
        <w:t>B.1.9</w:t>
      </w:r>
      <w:r w:rsidRPr="00DB333D">
        <w:rPr>
          <w:lang w:eastAsia="zh-CN"/>
        </w:rPr>
        <w:tab/>
        <w:t>UL delay-aware scheduling</w:t>
      </w:r>
      <w:bookmarkEnd w:id="280"/>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281"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281"/>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282" w:name="OLE_LINK13"/>
      <w:bookmarkStart w:id="283" w:name="OLE_LINK14"/>
      <w:r w:rsidRPr="00DB333D">
        <w:t xml:space="preserve">playoutDelayForMediaStartup and appLayerBufferLevel, where the former </w:t>
      </w:r>
      <w:bookmarkEnd w:id="282"/>
      <w:bookmarkEnd w:id="283"/>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284" w:name="OLE_LINK36"/>
      <w:bookmarkStart w:id="285" w:name="OLE_LINK37"/>
      <w:r w:rsidRPr="00DB333D">
        <w:rPr>
          <w:rFonts w:eastAsiaTheme="minorEastAsia"/>
          <w:lang w:eastAsia="zh-CN"/>
        </w:rPr>
        <w:t xml:space="preserve">dditional delay budget </w:t>
      </w:r>
      <w:bookmarkEnd w:id="284"/>
      <w:bookmarkEnd w:id="285"/>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286" w:name="_Toc121220919"/>
      <w:r w:rsidRPr="00DB333D">
        <w:rPr>
          <w:lang w:eastAsia="zh-CN"/>
        </w:rPr>
        <w:t>B.2</w:t>
      </w:r>
      <w:r w:rsidRPr="00DB333D">
        <w:rPr>
          <w:lang w:eastAsia="zh-CN"/>
        </w:rPr>
        <w:tab/>
        <w:t>Power saving performance evaluation results</w:t>
      </w:r>
      <w:bookmarkEnd w:id="286"/>
    </w:p>
    <w:p w14:paraId="4EEFBF6F" w14:textId="77777777" w:rsidR="00787C80" w:rsidRPr="00DB333D" w:rsidRDefault="00787C80" w:rsidP="002B3AA7">
      <w:pPr>
        <w:pStyle w:val="Heading3"/>
        <w:rPr>
          <w:lang w:eastAsia="zh-CN"/>
        </w:rPr>
      </w:pPr>
      <w:bookmarkStart w:id="287" w:name="_Toc121220920"/>
      <w:r w:rsidRPr="00DB333D">
        <w:rPr>
          <w:lang w:eastAsia="zh-CN"/>
        </w:rPr>
        <w:t>B.2.1</w:t>
      </w:r>
      <w:r w:rsidRPr="00DB333D">
        <w:rPr>
          <w:lang w:eastAsia="zh-CN"/>
        </w:rPr>
        <w:tab/>
        <w:t>Enhanced CDRX for semi-static periodicity alignment</w:t>
      </w:r>
      <w:bookmarkEnd w:id="287"/>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288" w:name="_Toc121220921"/>
      <w:r w:rsidRPr="00DB333D">
        <w:rPr>
          <w:lang w:eastAsia="zh-CN"/>
        </w:rPr>
        <w:t>B.2.2</w:t>
      </w:r>
      <w:r w:rsidRPr="00DB333D">
        <w:rPr>
          <w:lang w:eastAsia="zh-CN"/>
        </w:rPr>
        <w:tab/>
        <w:t>Dynamic CDRX alignment</w:t>
      </w:r>
      <w:bookmarkEnd w:id="288"/>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w:t>
            </w:r>
            <w:proofErr w:type="gramStart"/>
            <w:r w:rsidRPr="00DB333D">
              <w:rPr>
                <w:lang w:eastAsia="ko-KR"/>
              </w:rPr>
              <w:t>={</w:t>
            </w:r>
            <w:proofErr w:type="gramEnd"/>
            <w:r w:rsidRPr="00DB333D">
              <w:rPr>
                <w:lang w:eastAsia="ko-KR"/>
              </w:rPr>
              <w:t>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 xml:space="preserve">capacity gain </w:t>
      </w:r>
      <w:proofErr w:type="gramStart"/>
      <w:r w:rsidRPr="00DB333D">
        <w:t>of  -</w:t>
      </w:r>
      <w:proofErr w:type="gramEnd"/>
      <w:r w:rsidRPr="00DB333D">
        <w:t>100%</w:t>
      </w:r>
    </w:p>
    <w:p w14:paraId="7BDB6E94" w14:textId="77777777" w:rsidR="003D1601" w:rsidRPr="00DB333D" w:rsidRDefault="003D1601" w:rsidP="002B3AA7">
      <w:pPr>
        <w:pStyle w:val="Heading3"/>
        <w:rPr>
          <w:lang w:eastAsia="zh-CN"/>
        </w:rPr>
      </w:pPr>
      <w:bookmarkStart w:id="289" w:name="_Toc121220922"/>
      <w:r w:rsidRPr="00DB333D">
        <w:rPr>
          <w:lang w:eastAsia="zh-CN"/>
        </w:rPr>
        <w:t>B.2.3</w:t>
      </w:r>
      <w:r w:rsidRPr="00DB333D">
        <w:rPr>
          <w:lang w:eastAsia="zh-CN"/>
        </w:rPr>
        <w:tab/>
        <w:t>Non-uniform PMOs within CDRX On Duration</w:t>
      </w:r>
      <w:bookmarkEnd w:id="289"/>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PDCCH monitoring pattern within DRX On Duration is [1, 1, 1, </w:t>
            </w:r>
            <w:proofErr w:type="gramStart"/>
            <w:r w:rsidRPr="00DB333D">
              <w:rPr>
                <w:lang w:eastAsia="ko-KR"/>
              </w:rPr>
              <w:t xml:space="preserve">1,   </w:t>
            </w:r>
            <w:proofErr w:type="gramEnd"/>
            <w:r w:rsidRPr="00DB333D">
              <w:rPr>
                <w:lang w:eastAsia="ko-KR"/>
              </w:rPr>
              <w:t>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290" w:name="_Toc121220923"/>
      <w:r w:rsidRPr="00DB333D">
        <w:rPr>
          <w:lang w:eastAsia="zh-CN"/>
        </w:rPr>
        <w:t>B.2.4</w:t>
      </w:r>
      <w:r w:rsidRPr="00DB333D">
        <w:rPr>
          <w:lang w:eastAsia="zh-CN"/>
        </w:rPr>
        <w:tab/>
        <w:t>Two-stage CDRX On Duration</w:t>
      </w:r>
      <w:bookmarkEnd w:id="290"/>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291" w:name="_Toc121220924"/>
      <w:r w:rsidRPr="00DB333D">
        <w:rPr>
          <w:lang w:eastAsia="zh-CN"/>
        </w:rPr>
        <w:t>B.2.5</w:t>
      </w:r>
      <w:r w:rsidRPr="00DB333D">
        <w:rPr>
          <w:lang w:eastAsia="zh-CN"/>
        </w:rPr>
        <w:tab/>
        <w:t>Jitter handling by LP-WUS</w:t>
      </w:r>
      <w:bookmarkEnd w:id="291"/>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292" w:name="_Hlk119604037"/>
            <w:r w:rsidRPr="00DB333D">
              <w:rPr>
                <w:lang w:eastAsia="ko-KR"/>
              </w:rPr>
              <w:tab/>
              <w:t>the resource overhead for LP WUS is not considered</w:t>
            </w:r>
            <w:bookmarkEnd w:id="292"/>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293" w:name="_Toc121220925"/>
      <w:r w:rsidRPr="00DB333D">
        <w:rPr>
          <w:lang w:eastAsia="zh-CN"/>
        </w:rPr>
        <w:t>B.2.6</w:t>
      </w:r>
      <w:r w:rsidRPr="00DB333D">
        <w:rPr>
          <w:lang w:eastAsia="zh-CN"/>
        </w:rPr>
        <w:tab/>
        <w:t>Early stopping of On Duration Timer</w:t>
      </w:r>
      <w:bookmarkEnd w:id="293"/>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294" w:name="_Toc121220926"/>
      <w:r w:rsidRPr="00DB333D">
        <w:rPr>
          <w:lang w:eastAsia="zh-CN"/>
        </w:rPr>
        <w:t>B.2.7</w:t>
      </w:r>
      <w:r w:rsidRPr="00DB333D">
        <w:rPr>
          <w:lang w:eastAsia="zh-CN"/>
        </w:rPr>
        <w:tab/>
        <w:t>Additional DRX active time</w:t>
      </w:r>
      <w:bookmarkEnd w:id="294"/>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hAnsi="Arial" w:cs="Arial"/>
                <w:sz w:val="16"/>
                <w:szCs w:val="16"/>
                <w:lang w:val="en-GB"/>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295" w:name="_Toc121220927"/>
      <w:r w:rsidRPr="00DB333D">
        <w:rPr>
          <w:lang w:eastAsia="zh-CN"/>
        </w:rPr>
        <w:t>B.2.8</w:t>
      </w:r>
      <w:r w:rsidRPr="00DB333D">
        <w:rPr>
          <w:lang w:eastAsia="zh-CN"/>
        </w:rPr>
        <w:tab/>
        <w:t>Multiple active CDRX configurations</w:t>
      </w:r>
      <w:bookmarkEnd w:id="295"/>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296" w:name="_Toc121220928"/>
      <w:r w:rsidRPr="00DB333D">
        <w:rPr>
          <w:lang w:eastAsia="zh-CN"/>
        </w:rPr>
        <w:t>B.2.9</w:t>
      </w:r>
      <w:r w:rsidRPr="00DB333D">
        <w:rPr>
          <w:lang w:eastAsia="zh-CN"/>
        </w:rPr>
        <w:tab/>
        <w:t>Dynamic grant enhancement with XR-specific pre-scheduling</w:t>
      </w:r>
      <w:bookmarkEnd w:id="296"/>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w:t>
            </w:r>
            <w:proofErr w:type="gramStart"/>
            <w:r w:rsidRPr="00DB333D">
              <w:rPr>
                <w:lang w:eastAsia="ko-KR"/>
              </w:rPr>
              <w:t>DRX(</w:t>
            </w:r>
            <w:proofErr w:type="gramEnd"/>
            <w:r w:rsidRPr="00DB333D">
              <w:rPr>
                <w:lang w:eastAsia="ko-KR"/>
              </w:rPr>
              <w:t>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297" w:name="_Toc121220929"/>
      <w:r w:rsidRPr="00DB333D">
        <w:rPr>
          <w:lang w:eastAsia="zh-CN"/>
        </w:rPr>
        <w:t>B.2.10</w:t>
      </w:r>
      <w:r w:rsidRPr="00DB333D">
        <w:rPr>
          <w:lang w:eastAsia="zh-CN"/>
        </w:rPr>
        <w:tab/>
        <w:t>SPS+DG with UE power saving scheme</w:t>
      </w:r>
      <w:bookmarkEnd w:id="297"/>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w:t>
      </w:r>
      <w:proofErr w:type="gramStart"/>
      <w:r w:rsidRPr="00DB333D">
        <w:t>DRX(</w:t>
      </w:r>
      <w:proofErr w:type="gramEnd"/>
      <w:r w:rsidRPr="00DB333D">
        <w:t>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298" w:name="_Toc121220930"/>
      <w:r w:rsidRPr="00DB333D">
        <w:rPr>
          <w:lang w:eastAsia="zh-CN"/>
        </w:rPr>
        <w:t>B.2.11</w:t>
      </w:r>
      <w:r w:rsidRPr="00DB333D">
        <w:rPr>
          <w:lang w:eastAsia="zh-CN"/>
        </w:rPr>
        <w:tab/>
        <w:t>PDCCH skipping and interaction with HARQ retransmission</w:t>
      </w:r>
      <w:bookmarkEnd w:id="298"/>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eastAsia="DengXian" w:hAnsi="Arial" w:cs="Arial"/>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hAnsi="Arial" w:cs="Arial"/>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299" w:name="_Toc121220931"/>
      <w:r w:rsidRPr="00DB333D">
        <w:rPr>
          <w:lang w:eastAsia="zh-CN"/>
        </w:rPr>
        <w:t>B.2.12</w:t>
      </w:r>
      <w:r w:rsidRPr="00DB333D">
        <w:rPr>
          <w:lang w:eastAsia="zh-CN"/>
        </w:rPr>
        <w:tab/>
        <w:t>Enhancements to PDCCH skipping indication</w:t>
      </w:r>
      <w:bookmarkEnd w:id="299"/>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300" w:name="_Hlk115336960"/>
      <w:r w:rsidRPr="00DB333D">
        <w:t xml:space="preserve"> for UE transition to the sleep state</w:t>
      </w:r>
      <w:bookmarkEnd w:id="300"/>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301" w:name="_Toc121220932"/>
      <w:r w:rsidRPr="00DB333D">
        <w:rPr>
          <w:lang w:eastAsia="zh-CN"/>
        </w:rPr>
        <w:t>B.2.13</w:t>
      </w:r>
      <w:r w:rsidRPr="00DB333D">
        <w:rPr>
          <w:lang w:eastAsia="zh-CN"/>
        </w:rPr>
        <w:tab/>
        <w:t>Non-scheduling DCI based PDCCH skipping and continuous PDCCH skipping</w:t>
      </w:r>
      <w:bookmarkEnd w:id="301"/>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w:t>
      </w:r>
      <w:proofErr w:type="gramStart"/>
      <w:r w:rsidRPr="00DB333D">
        <w:t>DRX(</w:t>
      </w:r>
      <w:proofErr w:type="gramEnd"/>
      <w:r w:rsidRPr="00DB333D">
        <w:t>16, 12, 4)</w:t>
      </w:r>
    </w:p>
    <w:p w14:paraId="36D4B84C"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19AEFFDF" w14:textId="77777777" w:rsidR="00543833" w:rsidRPr="00DB333D" w:rsidRDefault="00543833" w:rsidP="00543833">
      <w:pPr>
        <w:pStyle w:val="B2"/>
      </w:pPr>
      <w:r w:rsidRPr="00DB333D">
        <w:t>-</w:t>
      </w:r>
      <w:r w:rsidRPr="00DB333D">
        <w:tab/>
        <w:t>go-to-sleep indication scheme with C-</w:t>
      </w:r>
      <w:proofErr w:type="gramStart"/>
      <w:r w:rsidRPr="00DB333D">
        <w:t>DRX(</w:t>
      </w:r>
      <w:proofErr w:type="gramEnd"/>
      <w:r w:rsidRPr="00DB333D">
        <w:t>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w:t>
      </w:r>
      <w:proofErr w:type="gramStart"/>
      <w:r w:rsidRPr="00DB333D">
        <w:t>DRX(</w:t>
      </w:r>
      <w:proofErr w:type="gramEnd"/>
      <w:r w:rsidRPr="00DB333D">
        <w:t>16, 12, 4)</w:t>
      </w:r>
    </w:p>
    <w:p w14:paraId="44D3CC50" w14:textId="77777777" w:rsidR="00543833" w:rsidRPr="00DB333D" w:rsidRDefault="00543833" w:rsidP="00543833">
      <w:pPr>
        <w:pStyle w:val="B3"/>
      </w:pPr>
      <w:r w:rsidRPr="00DB333D">
        <w:t>-</w:t>
      </w:r>
      <w:r w:rsidRPr="00DB333D">
        <w:tab/>
        <w:t>mean capacity gain of 0% w.r.t. DG scheduling with C-</w:t>
      </w:r>
      <w:proofErr w:type="gramStart"/>
      <w:r w:rsidRPr="00DB333D">
        <w:t>DRX(</w:t>
      </w:r>
      <w:proofErr w:type="gramEnd"/>
      <w:r w:rsidRPr="00DB333D">
        <w:t>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w:t>
      </w:r>
      <w:proofErr w:type="gramStart"/>
      <w:r w:rsidRPr="00DB333D">
        <w:t>DRX(</w:t>
      </w:r>
      <w:proofErr w:type="gramEnd"/>
      <w:r w:rsidRPr="00DB333D">
        <w:t>16, 12, 4)</w:t>
      </w:r>
    </w:p>
    <w:p w14:paraId="79E3E447"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36B96125" w14:textId="77777777" w:rsidR="00543833" w:rsidRPr="00DB333D" w:rsidRDefault="00543833" w:rsidP="00543833">
      <w:pPr>
        <w:pStyle w:val="B2"/>
      </w:pPr>
      <w:r w:rsidRPr="00DB333D">
        <w:t>-</w:t>
      </w:r>
      <w:r w:rsidRPr="00DB333D">
        <w:tab/>
        <w:t>DG scheduling with C-</w:t>
      </w:r>
      <w:proofErr w:type="gramStart"/>
      <w:r w:rsidRPr="00DB333D">
        <w:t>DRX(</w:t>
      </w:r>
      <w:proofErr w:type="gramEnd"/>
      <w:r w:rsidRPr="00DB333D">
        <w:t>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302" w:name="_Toc121220933"/>
      <w:r w:rsidRPr="00DB333D">
        <w:rPr>
          <w:lang w:eastAsia="zh-CN"/>
        </w:rPr>
        <w:t>B.2.14</w:t>
      </w:r>
      <w:r w:rsidRPr="00DB333D">
        <w:rPr>
          <w:lang w:eastAsia="zh-CN"/>
        </w:rPr>
        <w:tab/>
        <w:t>SSSG switching enhancements</w:t>
      </w:r>
      <w:bookmarkEnd w:id="302"/>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Ericsson evaluated enhanced SSSG switching based on (a) an implicit SSSG with sparse PDCCH monitoring applies at the start of drx-OnDuration and another SSSG with dense PDCCH monitoring in every time slot 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303" w:name="_Toc121220934"/>
      <w:r w:rsidRPr="00DB333D">
        <w:rPr>
          <w:lang w:eastAsia="zh-CN"/>
        </w:rPr>
        <w:t>B.2.15</w:t>
      </w:r>
      <w:r w:rsidRPr="00DB333D">
        <w:rPr>
          <w:lang w:eastAsia="zh-CN"/>
        </w:rPr>
        <w:tab/>
        <w:t>DCP indicated SSSG switching</w:t>
      </w:r>
      <w:bookmarkEnd w:id="303"/>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304" w:name="_Toc121220935"/>
      <w:r w:rsidRPr="00DB333D">
        <w:rPr>
          <w:lang w:eastAsia="zh-CN"/>
        </w:rPr>
        <w:t>B.2.16</w:t>
      </w:r>
      <w:r w:rsidRPr="00DB333D">
        <w:rPr>
          <w:lang w:eastAsia="zh-CN"/>
        </w:rPr>
        <w:tab/>
        <w:t>Retransmission-less CG for UL pose transmission</w:t>
      </w:r>
      <w:bookmarkEnd w:id="304"/>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proofErr w:type="gramStart"/>
            <w:r w:rsidRPr="00DB333D">
              <w:rPr>
                <w:sz w:val="16"/>
                <w:szCs w:val="16"/>
                <w:lang w:eastAsia="ko-KR"/>
              </w:rPr>
              <w:t>Aligned  CDRX</w:t>
            </w:r>
            <w:proofErr w:type="gramEnd"/>
            <w:r w:rsidRPr="00DB333D">
              <w:rPr>
                <w:sz w:val="16"/>
                <w:szCs w:val="16"/>
                <w:lang w:eastAsia="ko-KR"/>
              </w:rPr>
              <w:t xml:space="preserve">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305" w:name="_Toc121220936"/>
      <w:r w:rsidRPr="00DB333D">
        <w:rPr>
          <w:lang w:eastAsia="zh-CN"/>
        </w:rPr>
        <w:t>B.2.17</w:t>
      </w:r>
      <w:r w:rsidRPr="00DB333D">
        <w:rPr>
          <w:lang w:eastAsia="zh-CN"/>
        </w:rPr>
        <w:tab/>
        <w:t>XR-specific playoutDelayForMediaStartup for XR UE power saving enhancement</w:t>
      </w:r>
      <w:bookmarkEnd w:id="305"/>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306" w:name="_Hlk111068833"/>
      <w:r w:rsidRPr="00DB333D">
        <w:t>the awareness of UE XR-specific playoutDelayForMediaStartup</w:t>
      </w:r>
      <w:bookmarkEnd w:id="306"/>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307" w:name="_Toc121220937"/>
      <w:r w:rsidRPr="00DB333D">
        <w:rPr>
          <w:lang w:eastAsia="zh-CN"/>
        </w:rPr>
        <w:t>B.2.18</w:t>
      </w:r>
      <w:r w:rsidRPr="00DB333D">
        <w:rPr>
          <w:lang w:eastAsia="zh-CN"/>
        </w:rPr>
        <w:tab/>
        <w:t>Partial UL transmission</w:t>
      </w:r>
      <w:bookmarkEnd w:id="307"/>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308" w:name="_Toc121220938"/>
      <w:r w:rsidRPr="00DB333D">
        <w:t>Annex C (informative):</w:t>
      </w:r>
      <w:r w:rsidRPr="00DB333D">
        <w:br/>
        <w:t xml:space="preserve">RAN2 </w:t>
      </w:r>
      <w:ins w:id="309" w:author="Benoist" w:date="2023-03-07T11:04:00Z">
        <w:r w:rsidR="003D4241">
          <w:t xml:space="preserve">Study Item </w:t>
        </w:r>
      </w:ins>
      <w:r w:rsidRPr="00DB333D">
        <w:t>Agreements</w:t>
      </w:r>
      <w:bookmarkEnd w:id="308"/>
    </w:p>
    <w:p w14:paraId="2C8964F7" w14:textId="61582B2B" w:rsidR="00190DA3" w:rsidRPr="00DB333D" w:rsidRDefault="00977705" w:rsidP="00190DA3">
      <w:pPr>
        <w:pStyle w:val="Heading1"/>
      </w:pPr>
      <w:bookmarkStart w:id="310" w:name="_Toc121220939"/>
      <w:r w:rsidRPr="00DB333D">
        <w:t>C</w:t>
      </w:r>
      <w:r w:rsidR="00190DA3" w:rsidRPr="00DB333D">
        <w:t>.1</w:t>
      </w:r>
      <w:r w:rsidR="00190DA3" w:rsidRPr="00DB333D">
        <w:tab/>
      </w:r>
      <w:r w:rsidR="00190DA3" w:rsidRPr="00DB333D">
        <w:tab/>
        <w:t>RAN2#119-e</w:t>
      </w:r>
      <w:bookmarkEnd w:id="310"/>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311" w:name="_Toc121220940"/>
      <w:r w:rsidRPr="00DB333D">
        <w:t>C.2</w:t>
      </w:r>
      <w:r w:rsidRPr="00DB333D">
        <w:tab/>
      </w:r>
      <w:r w:rsidRPr="00DB333D">
        <w:tab/>
        <w:t>RAN2#119bis-e</w:t>
      </w:r>
      <w:bookmarkEnd w:id="311"/>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7"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312" w:name="_Toc121220941"/>
      <w:r w:rsidRPr="00DB333D">
        <w:t>C.</w:t>
      </w:r>
      <w:ins w:id="313" w:author="Benoist" w:date="2023-03-07T11:05:00Z">
        <w:r w:rsidR="003D4241">
          <w:t>3</w:t>
        </w:r>
      </w:ins>
      <w:del w:id="314" w:author="Benoist" w:date="2023-03-07T11:05:00Z">
        <w:r w:rsidRPr="00DB333D" w:rsidDel="003D4241">
          <w:delText>2</w:delText>
        </w:r>
      </w:del>
      <w:r w:rsidRPr="00DB333D">
        <w:tab/>
      </w:r>
      <w:r w:rsidRPr="00DB333D">
        <w:tab/>
        <w:t>RAN2#120</w:t>
      </w:r>
      <w:bookmarkEnd w:id="312"/>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 xml:space="preserve">RAN2 will introduce data volume information associated with delay information (e.g. remaining time) in a MAC CE. FFS if this is extension of BSR or new format. FFS how to do that (e.g. what exactly is reported) and how to ensure this information is </w:t>
      </w:r>
      <w:proofErr w:type="gramStart"/>
      <w:r w:rsidRPr="00DB333D">
        <w:t>up-to-date</w:t>
      </w:r>
      <w:proofErr w:type="gramEnd"/>
      <w:r w:rsidRPr="00DB333D">
        <w:t xml:space="preserv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315"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316" w:author="Benoist" w:date="2023-03-07T11:05:00Z"/>
        </w:rPr>
      </w:pPr>
      <w:ins w:id="317"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318" w:author="Benoist" w:date="2023-03-07T11:05:00Z"/>
        </w:rPr>
      </w:pPr>
      <w:ins w:id="319"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320" w:author="Benoist" w:date="2023-03-07T11:06:00Z"/>
        </w:rPr>
      </w:pPr>
      <w:ins w:id="321" w:author="Benoist" w:date="2023-03-07T11:06:00Z">
        <w:r>
          <w:t>-</w:t>
        </w:r>
        <w:r>
          <w:tab/>
        </w:r>
        <w:r w:rsidRPr="00C63D43">
          <w:t xml:space="preserve">RAN2 thinks that how PSER is enforced is up to network </w:t>
        </w:r>
      </w:ins>
      <w:ins w:id="322" w:author="Benoist" w:date="2023-03-07T11:13:00Z">
        <w:r w:rsidR="009B5ADF" w:rsidRPr="00C63D43">
          <w:t>implementation</w:t>
        </w:r>
        <w:r w:rsidR="009B5ADF">
          <w:t>.</w:t>
        </w:r>
      </w:ins>
    </w:p>
    <w:p w14:paraId="294167F7" w14:textId="77777777" w:rsidR="00143C7B" w:rsidRDefault="00C63D43" w:rsidP="00143C7B">
      <w:pPr>
        <w:pStyle w:val="B1"/>
        <w:rPr>
          <w:ins w:id="323" w:author="Benoist" w:date="2023-03-07T11:07:00Z"/>
        </w:rPr>
      </w:pPr>
      <w:ins w:id="324"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325" w:author="Benoist" w:date="2023-03-07T11:07:00Z"/>
        </w:rPr>
      </w:pPr>
      <w:ins w:id="326" w:author="Benoist" w:date="2023-03-07T11:07:00Z">
        <w:r>
          <w:t>-</w:t>
        </w:r>
        <w:r>
          <w:tab/>
        </w:r>
      </w:ins>
      <w:ins w:id="327" w:author="Benoist" w:date="2023-03-07T11:06:00Z">
        <w:r>
          <w:t>Can indicate that in RAN2 considers PDU set concept applicable to both UL and DL in LS to SA2.</w:t>
        </w:r>
      </w:ins>
    </w:p>
    <w:p w14:paraId="69541590" w14:textId="37C0BA16" w:rsidR="009761EB" w:rsidRDefault="00143C7B" w:rsidP="009761EB">
      <w:pPr>
        <w:pStyle w:val="B1"/>
        <w:rPr>
          <w:ins w:id="328" w:author="Benoist" w:date="2023-03-07T11:08:00Z"/>
        </w:rPr>
      </w:pPr>
      <w:ins w:id="329" w:author="Benoist" w:date="2023-03-07T11:07:00Z">
        <w:r>
          <w:t>-</w:t>
        </w:r>
        <w:r>
          <w:tab/>
        </w:r>
        <w:r w:rsidR="009761EB">
          <w:t xml:space="preserve">RAN2 thinks UL jitter may be present for XR (e.g. for tethering use cases). It is unclear how network would use UL jitter information (depends on what would be </w:t>
        </w:r>
      </w:ins>
      <w:ins w:id="330" w:author="Benoist" w:date="2023-03-07T11:13:00Z">
        <w:r w:rsidR="009B5ADF">
          <w:t>signalled and</w:t>
        </w:r>
      </w:ins>
      <w:ins w:id="331" w:author="Benoist" w:date="2023-03-07T11:07:00Z">
        <w:r w:rsidR="009761EB">
          <w:t xml:space="preserve"> would anyway be up to network implementation).</w:t>
        </w:r>
      </w:ins>
    </w:p>
    <w:p w14:paraId="7A1CEA24" w14:textId="1617A211" w:rsidR="00143C7B" w:rsidRDefault="009761EB" w:rsidP="009761EB">
      <w:pPr>
        <w:pStyle w:val="B1"/>
        <w:rPr>
          <w:ins w:id="332" w:author="Benoist" w:date="2023-03-07T11:12:00Z"/>
        </w:rPr>
      </w:pPr>
      <w:ins w:id="333"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334" w:author="Benoist" w:date="2023-03-07T11:12:00Z"/>
        </w:rPr>
      </w:pPr>
      <w:ins w:id="335"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336" w:author="Benoist" w:date="2023-03-07T11:12:00Z"/>
        </w:rPr>
      </w:pPr>
      <w:ins w:id="337"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338" w:author="Benoist" w:date="2023-03-07T11:13:00Z">
        <w:r>
          <w:t>-</w:t>
        </w:r>
        <w:r>
          <w:tab/>
        </w:r>
        <w:r w:rsidRPr="00ED18DC">
          <w:t>Support of RLC bearer splitting should be limited to existing cases (e.g. PDCP duplication), no new XR-specific functionality.</w:t>
        </w:r>
      </w:ins>
    </w:p>
    <w:p w14:paraId="5CA5E6C2" w14:textId="6C2C1980" w:rsidR="00080512" w:rsidRPr="00DB333D" w:rsidRDefault="00080512">
      <w:pPr>
        <w:pStyle w:val="Heading8"/>
      </w:pPr>
      <w:bookmarkStart w:id="339" w:name="_Toc121220942"/>
      <w:r w:rsidRPr="00DB333D">
        <w:t xml:space="preserve">Annex </w:t>
      </w:r>
      <w:r w:rsidR="004A2AF1" w:rsidRPr="00DB333D">
        <w:t>Z</w:t>
      </w:r>
      <w:r w:rsidRPr="00DB333D">
        <w:t xml:space="preserve"> (informative):</w:t>
      </w:r>
      <w:r w:rsidRPr="00DB333D">
        <w:br/>
        <w:t>Change history</w:t>
      </w:r>
      <w:bookmarkEnd w:id="3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340" w:name="historyclause"/>
            <w:bookmarkEnd w:id="340"/>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341" w:author="Benoist" w:date="2023-02-16T21:02:00Z"/>
        </w:trPr>
        <w:tc>
          <w:tcPr>
            <w:tcW w:w="800" w:type="dxa"/>
            <w:shd w:val="solid" w:color="FFFFFF" w:fill="auto"/>
          </w:tcPr>
          <w:p w14:paraId="19627579" w14:textId="6E8929DE" w:rsidR="00EF0F3E" w:rsidRDefault="00EF0F3E" w:rsidP="00162FC1">
            <w:pPr>
              <w:pStyle w:val="TAC"/>
              <w:rPr>
                <w:ins w:id="342" w:author="Benoist" w:date="2023-02-16T21:02:00Z"/>
                <w:sz w:val="16"/>
                <w:szCs w:val="16"/>
              </w:rPr>
            </w:pPr>
            <w:ins w:id="343"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344" w:author="Benoist" w:date="2023-02-16T21:02:00Z"/>
                <w:sz w:val="16"/>
                <w:szCs w:val="16"/>
              </w:rPr>
            </w:pPr>
            <w:ins w:id="345"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346" w:author="Benoist" w:date="2023-02-16T21:02:00Z"/>
                <w:rFonts w:ascii="Arial" w:hAnsi="Arial" w:cs="Arial"/>
                <w:color w:val="000000"/>
                <w:sz w:val="16"/>
                <w:szCs w:val="16"/>
              </w:rPr>
            </w:pPr>
            <w:ins w:id="347"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348"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349"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350" w:author="Benoist" w:date="2023-02-16T21:02:00Z"/>
                <w:sz w:val="16"/>
                <w:szCs w:val="16"/>
              </w:rPr>
            </w:pPr>
          </w:p>
        </w:tc>
        <w:tc>
          <w:tcPr>
            <w:tcW w:w="4443" w:type="dxa"/>
            <w:shd w:val="solid" w:color="FFFFFF" w:fill="auto"/>
          </w:tcPr>
          <w:p w14:paraId="4404F0B2" w14:textId="19DEA2F3" w:rsidR="00EF0F3E" w:rsidRDefault="00A3263E" w:rsidP="00162FC1">
            <w:pPr>
              <w:pStyle w:val="TAL"/>
              <w:rPr>
                <w:ins w:id="351" w:author="Benoist" w:date="2023-02-16T21:02:00Z"/>
                <w:sz w:val="16"/>
                <w:szCs w:val="16"/>
              </w:rPr>
            </w:pPr>
            <w:ins w:id="352"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353" w:author="Benoist" w:date="2023-02-16T21:02:00Z"/>
                <w:sz w:val="16"/>
                <w:szCs w:val="16"/>
              </w:rPr>
            </w:pPr>
            <w:ins w:id="354" w:author="Benoist" w:date="2023-02-16T21:03:00Z">
              <w:r>
                <w:rPr>
                  <w:sz w:val="16"/>
                  <w:szCs w:val="16"/>
                </w:rPr>
                <w:t>1.0.1</w:t>
              </w:r>
            </w:ins>
          </w:p>
        </w:tc>
      </w:tr>
      <w:tr w:rsidR="005449EA" w:rsidRPr="00C91919" w14:paraId="7FA48388" w14:textId="77777777" w:rsidTr="00D757F6">
        <w:trPr>
          <w:ins w:id="355" w:author="Benoist" w:date="2023-03-07T09:56:00Z"/>
        </w:trPr>
        <w:tc>
          <w:tcPr>
            <w:tcW w:w="800" w:type="dxa"/>
            <w:shd w:val="solid" w:color="FFFFFF" w:fill="auto"/>
          </w:tcPr>
          <w:p w14:paraId="58A19130" w14:textId="77CA758D" w:rsidR="005449EA" w:rsidRDefault="005449EA" w:rsidP="005449EA">
            <w:pPr>
              <w:pStyle w:val="TAC"/>
              <w:rPr>
                <w:ins w:id="356" w:author="Benoist" w:date="2023-03-07T09:56:00Z"/>
                <w:sz w:val="16"/>
                <w:szCs w:val="16"/>
              </w:rPr>
            </w:pPr>
            <w:ins w:id="357" w:author="Benoist" w:date="2023-03-07T09:56:00Z">
              <w:r>
                <w:rPr>
                  <w:sz w:val="16"/>
                  <w:szCs w:val="16"/>
                </w:rPr>
                <w:t>2023-0</w:t>
              </w:r>
            </w:ins>
            <w:ins w:id="358"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359" w:author="Benoist" w:date="2023-03-07T09:56:00Z"/>
                <w:sz w:val="16"/>
                <w:szCs w:val="16"/>
              </w:rPr>
            </w:pPr>
            <w:ins w:id="360"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361" w:author="Benoist" w:date="2023-03-07T09:56:00Z"/>
                <w:rFonts w:ascii="Arial" w:hAnsi="Arial" w:cs="Arial"/>
                <w:color w:val="000000"/>
                <w:sz w:val="16"/>
                <w:szCs w:val="16"/>
              </w:rPr>
            </w:pPr>
            <w:ins w:id="362"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363"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364"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365" w:author="Benoist" w:date="2023-03-07T09:56:00Z"/>
                <w:sz w:val="16"/>
                <w:szCs w:val="16"/>
              </w:rPr>
            </w:pPr>
          </w:p>
        </w:tc>
        <w:tc>
          <w:tcPr>
            <w:tcW w:w="4443" w:type="dxa"/>
            <w:shd w:val="solid" w:color="FFFFFF" w:fill="auto"/>
          </w:tcPr>
          <w:p w14:paraId="7FE89A73" w14:textId="44C41502" w:rsidR="005449EA" w:rsidRDefault="005449EA" w:rsidP="005449EA">
            <w:pPr>
              <w:pStyle w:val="TAL"/>
              <w:rPr>
                <w:ins w:id="366" w:author="Benoist" w:date="2023-03-07T09:56:00Z"/>
                <w:sz w:val="16"/>
                <w:szCs w:val="16"/>
              </w:rPr>
            </w:pPr>
            <w:ins w:id="367" w:author="Benoist" w:date="2023-03-07T09:56:00Z">
              <w:r>
                <w:rPr>
                  <w:sz w:val="16"/>
                  <w:szCs w:val="16"/>
                </w:rPr>
                <w:t>RAN2 agreements</w:t>
              </w:r>
            </w:ins>
            <w:ins w:id="368" w:author="Benoist" w:date="2023-03-07T11:04:00Z">
              <w:r w:rsidR="00DE620F">
                <w:rPr>
                  <w:sz w:val="16"/>
                  <w:szCs w:val="16"/>
                </w:rPr>
                <w:t xml:space="preserve"> on radio protocols impacts.</w:t>
              </w:r>
            </w:ins>
            <w:ins w:id="369"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370" w:author="Benoist" w:date="2023-03-07T09:56:00Z"/>
                <w:sz w:val="16"/>
                <w:szCs w:val="16"/>
              </w:rPr>
            </w:pPr>
            <w:ins w:id="371"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Benoist" w:date="2023-03-07T10:22:00Z" w:initials="SBP">
    <w:p w14:paraId="53B0E2E2" w14:textId="77777777" w:rsidR="00F864AC" w:rsidRDefault="00F864AC" w:rsidP="00702CF3">
      <w:r>
        <w:rPr>
          <w:rStyle w:val="CommentReference"/>
        </w:rPr>
        <w:annotationRef/>
      </w:r>
      <w:r>
        <w:rPr>
          <w:color w:val="000000"/>
        </w:rPr>
        <w:t xml:space="preserve">According to </w:t>
      </w:r>
      <w:hyperlink r:id="rId1" w:history="1">
        <w:r w:rsidRPr="00702CF3">
          <w:rPr>
            <w:rStyle w:val="Hyperlink"/>
          </w:rPr>
          <w:t>S2-2301384</w:t>
        </w:r>
      </w:hyperlink>
    </w:p>
  </w:comment>
  <w:comment w:id="122" w:author="Benoist" w:date="2023-03-07T10:01:00Z" w:initials="SBP">
    <w:p w14:paraId="59053EF1" w14:textId="5036FAA7" w:rsidR="00D80CB5" w:rsidRDefault="00D80CB5" w:rsidP="00F2009C">
      <w:r>
        <w:rPr>
          <w:rStyle w:val="CommentReference"/>
        </w:rPr>
        <w:annotationRef/>
      </w:r>
      <w:r>
        <w:rPr>
          <w:color w:val="000000"/>
        </w:rPr>
        <w:t>Might be easier to remove as it also addresses bursts and sets.</w:t>
      </w:r>
    </w:p>
  </w:comment>
  <w:comment w:id="140" w:author="Benoist" w:date="2023-03-07T10:06:00Z" w:initials="SBP">
    <w:p w14:paraId="471BFBE2" w14:textId="77777777" w:rsidR="001E3240" w:rsidRDefault="007130EE" w:rsidP="00F659D0">
      <w:r>
        <w:rPr>
          <w:rStyle w:val="CommentReference"/>
        </w:rPr>
        <w:annotationRef/>
      </w:r>
      <w:r w:rsidR="001E3240">
        <w:t xml:space="preserve">According to </w:t>
      </w:r>
      <w:hyperlink r:id="rId2" w:history="1">
        <w:r w:rsidR="001E3240" w:rsidRPr="00F659D0">
          <w:rPr>
            <w:rStyle w:val="Hyperlink"/>
          </w:rPr>
          <w:t>S2-2303841</w:t>
        </w:r>
      </w:hyperlink>
    </w:p>
  </w:comment>
  <w:comment w:id="145" w:author="Benoist" w:date="2023-03-07T10:10:00Z" w:initials="SBP">
    <w:p w14:paraId="5AE88B77" w14:textId="77777777" w:rsidR="00012435" w:rsidRDefault="00714BDE" w:rsidP="00C50A37">
      <w:r>
        <w:rPr>
          <w:rStyle w:val="CommentReference"/>
        </w:rPr>
        <w:annotationRef/>
      </w:r>
      <w:r w:rsidR="00012435">
        <w:t xml:space="preserve">According to </w:t>
      </w:r>
      <w:hyperlink r:id="rId3" w:history="1">
        <w:r w:rsidR="00012435" w:rsidRPr="00C50A37">
          <w:rPr>
            <w:rStyle w:val="Hyperlink"/>
          </w:rPr>
          <w:t>S2-2303841</w:t>
        </w:r>
      </w:hyperlink>
    </w:p>
  </w:comment>
  <w:comment w:id="156" w:author="Benoist" w:date="2023-03-07T12:06:00Z" w:initials="SBP">
    <w:p w14:paraId="53BB172D" w14:textId="77777777" w:rsidR="00E55150" w:rsidRDefault="00292AC0" w:rsidP="00045264">
      <w:r>
        <w:rPr>
          <w:rStyle w:val="CommentReference"/>
        </w:rPr>
        <w:annotationRef/>
      </w:r>
      <w:r w:rsidR="00E55150">
        <w:t xml:space="preserve">According to </w:t>
      </w:r>
      <w:hyperlink r:id="rId4" w:history="1">
        <w:r w:rsidR="00E55150" w:rsidRPr="00045264">
          <w:rPr>
            <w:rStyle w:val="Hyperlink"/>
          </w:rPr>
          <w:t>S2-2303842</w:t>
        </w:r>
      </w:hyperlink>
    </w:p>
  </w:comment>
  <w:comment w:id="162" w:author="Benoist" w:date="2023-03-07T10:19:00Z" w:initials="SBP">
    <w:p w14:paraId="3F4CA08E" w14:textId="1D50B79E" w:rsidR="00012435" w:rsidRDefault="00537547" w:rsidP="002A7513">
      <w:r>
        <w:rPr>
          <w:rStyle w:val="CommentReference"/>
        </w:rPr>
        <w:annotationRef/>
      </w:r>
      <w:r w:rsidR="00012435">
        <w:t xml:space="preserve">According to </w:t>
      </w:r>
      <w:hyperlink r:id="rId5" w:history="1">
        <w:r w:rsidR="00012435" w:rsidRPr="002A7513">
          <w:rPr>
            <w:rStyle w:val="Hyperlink"/>
          </w:rPr>
          <w:t>S2-2303841</w:t>
        </w:r>
      </w:hyperlink>
    </w:p>
  </w:comment>
  <w:comment w:id="165" w:author="Benoist" w:date="2023-03-07T10:21:00Z" w:initials="SBP">
    <w:p w14:paraId="37461F11" w14:textId="77777777" w:rsidR="00012435" w:rsidRDefault="007F25CC" w:rsidP="00E617E7">
      <w:r>
        <w:rPr>
          <w:rStyle w:val="CommentReference"/>
        </w:rPr>
        <w:annotationRef/>
      </w:r>
      <w:r w:rsidR="00012435">
        <w:t xml:space="preserve">According to </w:t>
      </w:r>
      <w:hyperlink r:id="rId6" w:history="1">
        <w:r w:rsidR="00012435" w:rsidRPr="00E617E7">
          <w:rPr>
            <w:rStyle w:val="Hyperlink"/>
          </w:rPr>
          <w:t>S2-2303841</w:t>
        </w:r>
      </w:hyperlink>
    </w:p>
  </w:comment>
  <w:comment w:id="168" w:author="Benoist" w:date="2023-03-07T10:18:00Z" w:initials="SBP">
    <w:p w14:paraId="1CDC155B" w14:textId="77777777" w:rsidR="00012435" w:rsidRDefault="00537547" w:rsidP="00FE3CF0">
      <w:r>
        <w:rPr>
          <w:rStyle w:val="CommentReference"/>
        </w:rPr>
        <w:annotationRef/>
      </w:r>
      <w:r w:rsidR="00012435">
        <w:t xml:space="preserve">According to </w:t>
      </w:r>
      <w:hyperlink r:id="rId7" w:history="1">
        <w:r w:rsidR="00012435" w:rsidRPr="00FE3CF0">
          <w:rPr>
            <w:rStyle w:val="Hyperlink"/>
          </w:rPr>
          <w:t>S2-2303841</w:t>
        </w:r>
      </w:hyperlink>
    </w:p>
  </w:comment>
  <w:comment w:id="171" w:author="Benoist" w:date="2023-03-07T10:17:00Z" w:initials="SBP">
    <w:p w14:paraId="7819C275" w14:textId="77777777" w:rsidR="00012435" w:rsidRDefault="0093432F" w:rsidP="001B6FE0">
      <w:r>
        <w:rPr>
          <w:rStyle w:val="CommentReference"/>
        </w:rPr>
        <w:annotationRef/>
      </w:r>
      <w:r w:rsidR="00012435">
        <w:t xml:space="preserve">According to </w:t>
      </w:r>
      <w:hyperlink r:id="rId8" w:history="1">
        <w:r w:rsidR="00012435" w:rsidRPr="001B6FE0">
          <w:rPr>
            <w:rStyle w:val="Hyperlink"/>
          </w:rPr>
          <w:t>S2-2303841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B0E2E2" w15:done="0"/>
  <w15:commentEx w15:paraId="59053EF1" w15:done="0"/>
  <w15:commentEx w15:paraId="471BFBE2" w15:done="0"/>
  <w15:commentEx w15:paraId="5AE88B77" w15:done="0"/>
  <w15:commentEx w15:paraId="53BB172D" w15:done="0"/>
  <w15:commentEx w15:paraId="3F4CA08E" w15:done="0"/>
  <w15:commentEx w15:paraId="37461F11" w15:done="0"/>
  <w15:commentEx w15:paraId="1CDC155B" w15:done="0"/>
  <w15:commentEx w15:paraId="7819C2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8EED" w16cex:dateUtc="2023-03-07T01:22:00Z"/>
  <w16cex:commentExtensible w16cex:durableId="27B189F7" w16cex:dateUtc="2023-03-07T01:01:00Z"/>
  <w16cex:commentExtensible w16cex:durableId="27B18B43" w16cex:dateUtc="2023-03-07T01:06:00Z"/>
  <w16cex:commentExtensible w16cex:durableId="27B18C10" w16cex:dateUtc="2023-03-07T01:10:00Z"/>
  <w16cex:commentExtensible w16cex:durableId="27B1A75A" w16cex:dateUtc="2023-03-07T03:06:00Z"/>
  <w16cex:commentExtensible w16cex:durableId="27B18E1E" w16cex:dateUtc="2023-03-07T01:19:00Z"/>
  <w16cex:commentExtensible w16cex:durableId="27B18E9E" w16cex:dateUtc="2023-03-07T01:21:00Z"/>
  <w16cex:commentExtensible w16cex:durableId="27B18E02" w16cex:dateUtc="2023-03-07T01:18:00Z"/>
  <w16cex:commentExtensible w16cex:durableId="27B18DBB" w16cex:dateUtc="2023-03-07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0E2E2" w16cid:durableId="27B18EED"/>
  <w16cid:commentId w16cid:paraId="59053EF1" w16cid:durableId="27B189F7"/>
  <w16cid:commentId w16cid:paraId="471BFBE2" w16cid:durableId="27B18B43"/>
  <w16cid:commentId w16cid:paraId="5AE88B77" w16cid:durableId="27B18C10"/>
  <w16cid:commentId w16cid:paraId="53BB172D" w16cid:durableId="27B1A75A"/>
  <w16cid:commentId w16cid:paraId="3F4CA08E" w16cid:durableId="27B18E1E"/>
  <w16cid:commentId w16cid:paraId="37461F11" w16cid:durableId="27B18E9E"/>
  <w16cid:commentId w16cid:paraId="1CDC155B" w16cid:durableId="27B18E02"/>
  <w16cid:commentId w16cid:paraId="7819C275" w16cid:durableId="27B18D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E455" w14:textId="77777777" w:rsidR="005B251B" w:rsidRDefault="005B251B">
      <w:r>
        <w:separator/>
      </w:r>
    </w:p>
  </w:endnote>
  <w:endnote w:type="continuationSeparator" w:id="0">
    <w:p w14:paraId="259EFE50" w14:textId="77777777" w:rsidR="005B251B" w:rsidRDefault="005B251B">
      <w:r>
        <w:continuationSeparator/>
      </w:r>
    </w:p>
  </w:endnote>
  <w:endnote w:type="continuationNotice" w:id="1">
    <w:p w14:paraId="0EEA6BE3" w14:textId="77777777" w:rsidR="005B251B" w:rsidRDefault="005B2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6B41" w14:textId="77777777" w:rsidR="00432C8F" w:rsidRDefault="0043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F7D6" w14:textId="77777777" w:rsidR="00432C8F" w:rsidRDefault="00432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F7E7" w14:textId="77777777" w:rsidR="00432C8F" w:rsidRDefault="00432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7BAB" w14:textId="77777777" w:rsidR="005B251B" w:rsidRDefault="005B251B">
      <w:r>
        <w:separator/>
      </w:r>
    </w:p>
  </w:footnote>
  <w:footnote w:type="continuationSeparator" w:id="0">
    <w:p w14:paraId="1F6067AB" w14:textId="77777777" w:rsidR="005B251B" w:rsidRDefault="005B251B">
      <w:r>
        <w:continuationSeparator/>
      </w:r>
    </w:p>
  </w:footnote>
  <w:footnote w:type="continuationNotice" w:id="1">
    <w:p w14:paraId="52512BE8" w14:textId="77777777" w:rsidR="005B251B" w:rsidRDefault="005B25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3065" w14:textId="77777777" w:rsidR="00432C8F" w:rsidRDefault="00432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B8A6" w14:textId="77777777" w:rsidR="00432C8F" w:rsidRDefault="00432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1042" w14:textId="77777777" w:rsidR="00432C8F" w:rsidRDefault="00432C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6CA0"/>
    <w:rsid w:val="001F73A5"/>
    <w:rsid w:val="00201498"/>
    <w:rsid w:val="00203086"/>
    <w:rsid w:val="00203844"/>
    <w:rsid w:val="002142CA"/>
    <w:rsid w:val="00216950"/>
    <w:rsid w:val="00217173"/>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81C55"/>
    <w:rsid w:val="00583B20"/>
    <w:rsid w:val="00594B7A"/>
    <w:rsid w:val="005952F9"/>
    <w:rsid w:val="00595B7F"/>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qFormat/>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Normal"/>
    <w:qFormat/>
    <w:rsid w:val="00671996"/>
    <w:pPr>
      <w:spacing w:beforeLines="50" w:before="50" w:afterLines="50" w:after="50" w:line="259" w:lineRule="auto"/>
      <w:jc w:val="both"/>
    </w:pPr>
    <w:rPr>
      <w:rFonts w:ascii="SimSun" w:eastAsia="SimSun" w:hAnsi="SimSun" w:cs="Calibri"/>
      <w:kern w:val="2"/>
      <w:sz w:val="24"/>
      <w:lang w:val="en-US" w:eastAsia="zh-CN"/>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80C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1.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1.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2842.htm" TargetMode="External"/><Relationship Id="rId39" Type="http://schemas.openxmlformats.org/officeDocument/2006/relationships/hyperlink" Target="https://portal.3gpp.org/desktopmodules/Specifications/SpecificationDetails.aspx?specificationId=3191" TargetMode="External"/><Relationship Id="rId21" Type="http://schemas.openxmlformats.org/officeDocument/2006/relationships/footer" Target="footer2.xml"/><Relationship Id="rId34" Type="http://schemas.openxmlformats.org/officeDocument/2006/relationships/hyperlink" Target="http://3gpp.org/ftp/tsg_ran/TSG_RAN/TSGR_95e/Docs/RP-220285.zip" TargetMode="External"/><Relationship Id="rId42" Type="http://schemas.openxmlformats.org/officeDocument/2006/relationships/comments" Target="comments.xml"/><Relationship Id="rId47" Type="http://schemas.openxmlformats.org/officeDocument/2006/relationships/hyperlink" Target="https://www.3gpp.org/ftp/TSG_RAN/WG2_RL2/TSGR2_119bis-e/Docs/R2-2209777.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18.htm" TargetMode="External"/><Relationship Id="rId11" Type="http://schemas.openxmlformats.org/officeDocument/2006/relationships/webSettings" Target="webSettings.xml"/><Relationship Id="rId24" Type="http://schemas.openxmlformats.org/officeDocument/2006/relationships/hyperlink" Target="http://www.3gpp.org" TargetMode="External"/><Relationship Id="rId32" Type="http://schemas.openxmlformats.org/officeDocument/2006/relationships/hyperlink" Target="http://www.3gpp.org/ftp/Specs/html-info/38838.htm" TargetMode="External"/><Relationship Id="rId37" Type="http://schemas.openxmlformats.org/officeDocument/2006/relationships/hyperlink" Target="http://3gpp.org/ftp/tsg_sa/WG4_CODEC/TSGS4_118-e/Docs/S4-220505.zip" TargetMode="External"/><Relationship Id="rId40" Type="http://schemas.openxmlformats.org/officeDocument/2006/relationships/image" Target="media/image3.jpeg"/><Relationship Id="rId45"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3758.htm" TargetMode="External"/><Relationship Id="rId36" Type="http://schemas.openxmlformats.org/officeDocument/2006/relationships/hyperlink" Target="http://3gpp.org/ftp/tsg_sa/TSG_SA/TSGS_96_Budapest_2022_06/Docs/SP-220705.zip" TargetMode="External"/><Relationship Id="rId49"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26928.htm" TargetMode="External"/><Relationship Id="rId44" Type="http://schemas.microsoft.com/office/2016/09/relationships/commentsIds" Target="commentsIds.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48.htm" TargetMode="External"/><Relationship Id="rId30" Type="http://schemas.openxmlformats.org/officeDocument/2006/relationships/hyperlink" Target="http://www.3gpp.org/ftp/Specs/html-info/26926.htm" TargetMode="External"/><Relationship Id="rId35" Type="http://schemas.openxmlformats.org/officeDocument/2006/relationships/hyperlink" Target="http://3gpp.org/ftp/tsg_sa/TSG_SA/TSGs_91E_Electronic/Docs/SP-210043.zip" TargetMode="External"/><Relationship Id="rId43" Type="http://schemas.microsoft.com/office/2011/relationships/commentsExtended" Target="commentsExtended.xml"/><Relationship Id="rId48" Type="http://schemas.openxmlformats.org/officeDocument/2006/relationships/header" Target="header4.xm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1905.htm" TargetMode="External"/><Relationship Id="rId33" Type="http://schemas.openxmlformats.org/officeDocument/2006/relationships/hyperlink" Target="https://portal.3gpp.org/desktopmodules/Specifications/SpecificationDetails.aspx?specificationId=4007" TargetMode="External"/><Relationship Id="rId38" Type="http://schemas.openxmlformats.org/officeDocument/2006/relationships/hyperlink" Target="https://www.3gpp.org/ftp/tsg_sa/WG4_CODEC/3GPP_SA4_AHOC_MTGs/SA4_VIDEO/Docs/S4aV220921.zip" TargetMode="External"/><Relationship Id="rId46" Type="http://schemas.openxmlformats.org/officeDocument/2006/relationships/image" Target="media/image5.png"/><Relationship Id="rId20" Type="http://schemas.openxmlformats.org/officeDocument/2006/relationships/footer" Target="footer1.xml"/><Relationship Id="rId41"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780</TotalTime>
  <Pages>1</Pages>
  <Words>41036</Words>
  <Characters>233906</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274394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Benoist</cp:lastModifiedBy>
  <cp:revision>700</cp:revision>
  <cp:lastPrinted>2019-02-25T14:05:00Z</cp:lastPrinted>
  <dcterms:created xsi:type="dcterms:W3CDTF">2022-04-18T06:12:00Z</dcterms:created>
  <dcterms:modified xsi:type="dcterms:W3CDTF">2023-03-07T03:16:00Z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