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5752" w14:textId="33E6E18D" w:rsidR="009B691C" w:rsidRDefault="009B691C" w:rsidP="009B691C">
      <w:pPr>
        <w:pStyle w:val="CRCoverPage"/>
        <w:tabs>
          <w:tab w:val="right" w:pos="9639"/>
        </w:tabs>
        <w:spacing w:after="0"/>
        <w:rPr>
          <w:b/>
          <w:i/>
          <w:noProof/>
          <w:sz w:val="28"/>
        </w:rPr>
      </w:pPr>
      <w:r>
        <w:rPr>
          <w:b/>
          <w:noProof/>
          <w:sz w:val="24"/>
        </w:rPr>
        <w:t>3GPP TSG-RAN2 Meeting #12</w:t>
      </w:r>
      <w:r w:rsidR="0043385E">
        <w:rPr>
          <w:b/>
          <w:noProof/>
          <w:sz w:val="24"/>
        </w:rPr>
        <w:t>1</w:t>
      </w:r>
      <w:r>
        <w:rPr>
          <w:b/>
          <w:i/>
          <w:noProof/>
          <w:sz w:val="28"/>
        </w:rPr>
        <w:tab/>
      </w:r>
      <w:r w:rsidR="005A7A17" w:rsidRPr="005A7A17">
        <w:rPr>
          <w:b/>
          <w:i/>
          <w:noProof/>
          <w:sz w:val="28"/>
        </w:rPr>
        <w:t>R2-230</w:t>
      </w:r>
      <w:r w:rsidR="000D714D">
        <w:rPr>
          <w:b/>
          <w:i/>
          <w:noProof/>
          <w:sz w:val="28"/>
        </w:rPr>
        <w:t>xxxx</w:t>
      </w:r>
    </w:p>
    <w:p w14:paraId="3A5CE3E5" w14:textId="46BC5805" w:rsidR="009B691C" w:rsidRPr="009B691C" w:rsidRDefault="0043385E" w:rsidP="00447E87">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6FA4663F" w:rsidR="00447E87" w:rsidRPr="00410371" w:rsidRDefault="008156DB" w:rsidP="00026641">
            <w:pPr>
              <w:pStyle w:val="CRCoverPage"/>
              <w:spacing w:after="0"/>
              <w:jc w:val="center"/>
              <w:rPr>
                <w:noProof/>
                <w:lang w:eastAsia="zh-CN"/>
              </w:rPr>
            </w:pPr>
            <w:r w:rsidRPr="005A7A17">
              <w:rPr>
                <w:rFonts w:hint="eastAsia"/>
                <w:b/>
                <w:noProof/>
                <w:sz w:val="28"/>
              </w:rPr>
              <w:t>3</w:t>
            </w:r>
            <w:r w:rsidRPr="005A7A17">
              <w:rPr>
                <w:b/>
                <w:noProof/>
                <w:sz w:val="28"/>
              </w:rPr>
              <w:t>836</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10F3610C" w:rsidR="00447E87" w:rsidRPr="00410371" w:rsidRDefault="008156DB" w:rsidP="00164155">
            <w:pPr>
              <w:pStyle w:val="CRCoverPage"/>
              <w:spacing w:after="0"/>
              <w:jc w:val="center"/>
              <w:rPr>
                <w:b/>
                <w:noProof/>
                <w:lang w:eastAsia="zh-CN"/>
              </w:rPr>
            </w:pPr>
            <w:ins w:id="0" w:author="Huawei" w:date="2023-03-07T10:17:00Z">
              <w:r w:rsidRPr="008156DB">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05E4730" w:rsidR="00447E87" w:rsidRPr="00410371" w:rsidRDefault="00447E87" w:rsidP="003C2F9B">
            <w:pPr>
              <w:pStyle w:val="CRCoverPage"/>
              <w:spacing w:after="0"/>
              <w:jc w:val="center"/>
              <w:rPr>
                <w:noProof/>
                <w:sz w:val="28"/>
              </w:rPr>
            </w:pPr>
            <w:r>
              <w:rPr>
                <w:b/>
                <w:noProof/>
                <w:sz w:val="28"/>
              </w:rPr>
              <w:t>17.</w:t>
            </w:r>
            <w:r w:rsidR="0043385E">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269F2E16" w:rsidR="00447E87" w:rsidRDefault="00F74629" w:rsidP="00024239">
            <w:pPr>
              <w:pStyle w:val="CRCoverPage"/>
              <w:spacing w:after="0"/>
              <w:ind w:left="100"/>
              <w:rPr>
                <w:noProof/>
              </w:rPr>
            </w:pPr>
            <w:r>
              <w:rPr>
                <w:noProof/>
              </w:rPr>
              <w:t>RRC 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63AA3984" w:rsidR="00447E87" w:rsidRDefault="00A00CE8" w:rsidP="00164155">
            <w:pPr>
              <w:pStyle w:val="CRCoverPage"/>
              <w:spacing w:after="0"/>
              <w:ind w:left="100"/>
              <w:rPr>
                <w:noProof/>
              </w:rPr>
            </w:pPr>
            <w:r>
              <w:t>R</w:t>
            </w:r>
            <w:r w:rsidR="00290A0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1EB41C41" w:rsidR="00447E87" w:rsidRDefault="00B42C04" w:rsidP="00164155">
            <w:pPr>
              <w:pStyle w:val="CRCoverPage"/>
              <w:spacing w:after="0"/>
              <w:ind w:left="100"/>
              <w:rPr>
                <w:noProof/>
              </w:rPr>
            </w:pPr>
            <w:r w:rsidRPr="00EF10E5">
              <w:t>NR_DL1024QAM_FR</w:t>
            </w:r>
            <w:r>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2531FE2D" w:rsidR="00447E87" w:rsidRDefault="00447E87" w:rsidP="00E0779B">
            <w:pPr>
              <w:pStyle w:val="CRCoverPage"/>
              <w:spacing w:after="0"/>
              <w:ind w:left="100"/>
              <w:rPr>
                <w:noProof/>
              </w:rPr>
            </w:pPr>
            <w:r>
              <w:rPr>
                <w:noProof/>
              </w:rPr>
              <w:t>202</w:t>
            </w:r>
            <w:r w:rsidR="008F6987">
              <w:rPr>
                <w:noProof/>
              </w:rPr>
              <w:t>3</w:t>
            </w:r>
            <w:r>
              <w:rPr>
                <w:noProof/>
              </w:rPr>
              <w:t>-</w:t>
            </w:r>
            <w:r w:rsidR="008F6987">
              <w:rPr>
                <w:noProof/>
              </w:rPr>
              <w:t>2</w:t>
            </w:r>
            <w:r>
              <w:rPr>
                <w:noProof/>
              </w:rPr>
              <w:t>-</w:t>
            </w:r>
            <w:r w:rsidR="00E0779B">
              <w:rPr>
                <w:noProof/>
              </w:rPr>
              <w:t>1</w:t>
            </w:r>
            <w:r w:rsidR="008F6987">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65D46E8E"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CC117A">
              <w:rPr>
                <w:i/>
                <w:noProof/>
                <w:sz w:val="18"/>
              </w:rPr>
              <w:t>Rel-16</w:t>
            </w:r>
            <w:r w:rsidR="00CC117A">
              <w:rPr>
                <w:i/>
                <w:noProof/>
                <w:sz w:val="18"/>
              </w:rPr>
              <w:tab/>
              <w:t>(Release 16)</w:t>
            </w:r>
            <w:r w:rsidR="00CC117A">
              <w:rPr>
                <w:i/>
                <w:noProof/>
                <w:sz w:val="18"/>
              </w:rPr>
              <w:br/>
              <w:t>Rel-17</w:t>
            </w:r>
            <w:r w:rsidR="00CC117A">
              <w:rPr>
                <w:i/>
                <w:noProof/>
                <w:sz w:val="18"/>
              </w:rPr>
              <w:tab/>
              <w:t>(Release 17)</w:t>
            </w:r>
            <w:r w:rsidR="00CC117A">
              <w:rPr>
                <w:i/>
                <w:noProof/>
                <w:sz w:val="18"/>
              </w:rPr>
              <w:br/>
              <w:t>Rel-18</w:t>
            </w:r>
            <w:r w:rsidR="00CC117A">
              <w:rPr>
                <w:i/>
                <w:noProof/>
                <w:sz w:val="18"/>
              </w:rPr>
              <w:tab/>
              <w:t>(Release 18)</w:t>
            </w:r>
            <w:r w:rsidR="00CC117A">
              <w:rPr>
                <w:i/>
                <w:noProof/>
                <w:sz w:val="18"/>
              </w:rPr>
              <w:br/>
              <w:t>Rel-19</w:t>
            </w:r>
            <w:r w:rsidR="00CC117A">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B1C943" w14:textId="5E6FE12A" w:rsidR="00DD1E3B" w:rsidRDefault="0054072D" w:rsidP="00F74629">
            <w:pPr>
              <w:ind w:left="102"/>
              <w:rPr>
                <w:rFonts w:ascii="Arial" w:hAnsi="Arial" w:cs="Arial"/>
                <w:highlight w:val="yellow"/>
              </w:rPr>
            </w:pPr>
            <w:r w:rsidRPr="0054072D">
              <w:rPr>
                <w:rFonts w:ascii="Arial" w:hAnsi="Arial" w:cs="Arial"/>
                <w:noProof/>
                <w:lang w:eastAsia="zh-CN"/>
              </w:rPr>
              <w:t xml:space="preserve">The current per CC supportedModulationOrderDL is not extended to report 1024 QAM, and the absent </w:t>
            </w:r>
            <w:r w:rsidRPr="0054072D">
              <w:rPr>
                <w:rFonts w:ascii="Arial" w:hAnsi="Arial" w:cs="Arial"/>
                <w:i/>
                <w:noProof/>
                <w:lang w:eastAsia="zh-CN"/>
              </w:rPr>
              <w:t>supportedModulationOrderDL</w:t>
            </w:r>
            <w:r w:rsidRPr="0054072D">
              <w:rPr>
                <w:rFonts w:ascii="Arial" w:hAnsi="Arial" w:cs="Arial"/>
                <w:noProof/>
                <w:lang w:eastAsia="zh-CN"/>
              </w:rPr>
              <w:t xml:space="preserve"> of is used to </w:t>
            </w:r>
            <w:r w:rsidRPr="00F74629">
              <w:rPr>
                <w:rFonts w:ascii="Arial" w:hAnsi="Arial"/>
                <w:noProof/>
              </w:rPr>
              <w:t>indicate</w:t>
            </w:r>
            <w:r w:rsidRPr="0054072D">
              <w:rPr>
                <w:rFonts w:ascii="Arial" w:hAnsi="Arial" w:cs="Arial"/>
                <w:noProof/>
                <w:lang w:eastAsia="zh-CN"/>
              </w:rPr>
              <w:t xml:space="preserve"> 256 QAM or 1024 QAM based on whether 1024QAM capability is reported</w:t>
            </w:r>
            <w:r>
              <w:rPr>
                <w:rFonts w:ascii="Arial" w:hAnsi="Arial" w:cs="Arial"/>
                <w:noProof/>
                <w:lang w:eastAsia="zh-CN"/>
              </w:rPr>
              <w:t xml:space="preserve"> or not.</w:t>
            </w:r>
            <w:r>
              <w:t xml:space="preserve"> </w:t>
            </w:r>
            <w:r w:rsidRPr="0054072D">
              <w:rPr>
                <w:rFonts w:ascii="Arial" w:hAnsi="Arial" w:cs="Arial"/>
                <w:noProof/>
                <w:lang w:eastAsia="zh-CN"/>
              </w:rPr>
              <w:t xml:space="preserve">Even though it would work even if 1024 QAM is not introduced to </w:t>
            </w:r>
            <w:r w:rsidRPr="0054072D">
              <w:rPr>
                <w:rFonts w:ascii="Arial" w:hAnsi="Arial" w:cs="Arial"/>
                <w:i/>
                <w:noProof/>
                <w:lang w:eastAsia="zh-CN"/>
              </w:rPr>
              <w:t>supportedModulationOrderDL</w:t>
            </w:r>
            <w:r w:rsidRPr="0054072D">
              <w:rPr>
                <w:rFonts w:ascii="Arial" w:hAnsi="Arial" w:cs="Arial"/>
                <w:noProof/>
                <w:lang w:eastAsia="zh-CN"/>
              </w:rPr>
              <w:t xml:space="preserve"> based on the current logic, it is not forward compatible. For example, if 4096 QAM was introduced in the future, the absent of supportedModulationOrderDL would not be able to imply 1024 QAM anymore.</w:t>
            </w:r>
            <w:r w:rsidR="00AD5EDB" w:rsidRPr="0058610F">
              <w:rPr>
                <w:rFonts w:ascii="Arial" w:hAnsi="Arial" w:cs="Arial"/>
              </w:rPr>
              <w:t xml:space="preserve"> </w:t>
            </w:r>
            <w:commentRangeStart w:id="1"/>
            <w:commentRangeStart w:id="2"/>
            <w:ins w:id="3" w:author="Huawei" w:date="2023-03-07T10:14:00Z">
              <w:del w:id="4" w:author="Tero Henttonen (Nokia)" w:date="2023-03-07T14:02:00Z">
                <w:r w:rsidR="0058610F" w:rsidRPr="0058610F" w:rsidDel="00475993">
                  <w:rPr>
                    <w:rFonts w:ascii="Arial" w:hAnsi="Arial" w:cs="Arial"/>
                  </w:rPr>
                  <w:delText xml:space="preserve">Thus, </w:delText>
                </w:r>
              </w:del>
            </w:ins>
            <w:ins w:id="5" w:author="Huawei" w:date="2023-03-07T10:15:00Z">
              <w:del w:id="6" w:author="Tero Henttonen (Nokia)" w:date="2023-03-07T14:02:00Z">
                <w:r w:rsidR="0058610F" w:rsidDel="00475993">
                  <w:rPr>
                    <w:rFonts w:ascii="Arial" w:hAnsi="Arial" w:cs="Arial"/>
                  </w:rPr>
                  <w:delText>although in RA</w:delText>
                </w:r>
                <w:r w:rsidR="0058610F" w:rsidDel="00475993">
                  <w:rPr>
                    <w:rFonts w:ascii="Arial" w:hAnsi="Arial" w:cs="Arial"/>
                    <w:lang w:eastAsia="zh-CN"/>
                  </w:rPr>
                  <w:delText xml:space="preserve">N1 LS </w:delText>
                </w:r>
                <w:r w:rsidR="0058610F" w:rsidRPr="0058610F" w:rsidDel="00475993">
                  <w:rPr>
                    <w:rFonts w:ascii="Arial" w:hAnsi="Arial" w:cs="Arial"/>
                    <w:lang w:eastAsia="zh-CN"/>
                  </w:rPr>
                  <w:delText>R1-230221</w:delText>
                </w:r>
                <w:r w:rsidR="0058610F" w:rsidDel="00475993">
                  <w:rPr>
                    <w:rFonts w:ascii="Arial" w:hAnsi="Arial" w:cs="Arial"/>
                    <w:lang w:eastAsia="zh-CN"/>
                  </w:rPr>
                  <w:delText xml:space="preserve">, </w:delText>
                </w:r>
                <w:r w:rsidR="0058610F" w:rsidRPr="002D5F62" w:rsidDel="00475993">
                  <w:rPr>
                    <w:rFonts w:ascii="Arial" w:hAnsi="Arial" w:cs="Arial" w:hint="eastAsia"/>
                    <w:lang w:eastAsia="zh-CN"/>
                  </w:rPr>
                  <w:delText>R</w:delText>
                </w:r>
                <w:r w:rsidR="0058610F" w:rsidRPr="002D5F62" w:rsidDel="00475993">
                  <w:rPr>
                    <w:rFonts w:ascii="Arial" w:hAnsi="Arial" w:cs="Arial"/>
                    <w:lang w:eastAsia="zh-CN"/>
                  </w:rPr>
                  <w:delText xml:space="preserve">AN1 </w:delText>
                </w:r>
                <w:r w:rsidR="0058610F" w:rsidDel="00475993">
                  <w:rPr>
                    <w:rFonts w:ascii="Arial" w:hAnsi="Arial" w:cs="Arial"/>
                    <w:lang w:eastAsia="zh-CN"/>
                  </w:rPr>
                  <w:delText xml:space="preserve">has </w:delText>
                </w:r>
                <w:r w:rsidR="0058610F" w:rsidRPr="0058610F" w:rsidDel="00475993">
                  <w:rPr>
                    <w:rFonts w:ascii="Arial" w:hAnsi="Arial" w:cs="Arial"/>
                    <w:lang w:eastAsia="zh-CN"/>
                  </w:rPr>
                  <w:delText>no consensus to confirm</w:delText>
                </w:r>
                <w:r w:rsidR="0058610F" w:rsidDel="00475993">
                  <w:delText xml:space="preserve"> </w:delText>
                </w:r>
                <w:r w:rsidR="0058610F" w:rsidRPr="0058610F" w:rsidDel="00475993">
                  <w:rPr>
                    <w:rFonts w:ascii="Arial" w:hAnsi="Arial" w:cs="Arial"/>
                    <w:lang w:eastAsia="zh-CN"/>
                  </w:rPr>
                  <w:delText xml:space="preserve">to </w:delText>
                </w:r>
                <w:r w:rsidR="0058610F" w:rsidDel="00475993">
                  <w:rPr>
                    <w:rFonts w:ascii="Arial" w:hAnsi="Arial" w:cs="Arial"/>
                    <w:lang w:eastAsia="zh-CN"/>
                  </w:rPr>
                  <w:delText>e</w:delText>
                </w:r>
                <w:r w:rsidR="0058610F" w:rsidRPr="0058610F" w:rsidDel="00475993">
                  <w:rPr>
                    <w:rFonts w:ascii="Arial" w:hAnsi="Arial" w:cs="Arial"/>
                    <w:lang w:eastAsia="zh-CN"/>
                  </w:rPr>
                  <w:delText xml:space="preserve">xtend </w:delText>
                </w:r>
                <w:r w:rsidR="0058610F" w:rsidRPr="0058610F" w:rsidDel="00475993">
                  <w:rPr>
                    <w:rFonts w:ascii="Arial" w:hAnsi="Arial" w:cs="Arial"/>
                    <w:i/>
                    <w:lang w:eastAsia="zh-CN"/>
                  </w:rPr>
                  <w:delText>supportedModulationOrderDL</w:delText>
                </w:r>
                <w:r w:rsidR="0058610F" w:rsidRPr="0058610F" w:rsidDel="00475993">
                  <w:rPr>
                    <w:rFonts w:ascii="Arial" w:hAnsi="Arial" w:cs="Arial"/>
                    <w:lang w:eastAsia="zh-CN"/>
                  </w:rPr>
                  <w:delText xml:space="preserve"> to include 1024 QAM</w:delText>
                </w:r>
                <w:r w:rsidR="0058610F" w:rsidDel="00475993">
                  <w:rPr>
                    <w:rFonts w:ascii="Arial" w:hAnsi="Arial" w:cs="Arial"/>
                    <w:lang w:eastAsia="zh-CN"/>
                  </w:rPr>
                  <w:delText xml:space="preserve">. It is beneficial from signalling design perspective to </w:delText>
                </w:r>
              </w:del>
            </w:ins>
            <w:ins w:id="7" w:author="Huawei" w:date="2023-03-07T10:16:00Z">
              <w:del w:id="8" w:author="Tero Henttonen (Nokia)" w:date="2023-03-07T14:02:00Z">
                <w:r w:rsidR="0058610F" w:rsidDel="00475993">
                  <w:rPr>
                    <w:rFonts w:ascii="Arial" w:hAnsi="Arial" w:cs="Arial"/>
                    <w:lang w:eastAsia="zh-CN"/>
                  </w:rPr>
                  <w:delText xml:space="preserve">support explicit signalling of </w:delText>
                </w:r>
                <w:r w:rsidR="0058610F" w:rsidRPr="00F74629" w:rsidDel="00475993">
                  <w:rPr>
                    <w:rFonts w:ascii="Arial" w:hAnsi="Arial"/>
                    <w:noProof/>
                  </w:rPr>
                  <w:delText>1024 QAM</w:delText>
                </w:r>
              </w:del>
            </w:ins>
            <w:commentRangeEnd w:id="1"/>
            <w:del w:id="9" w:author="Tero Henttonen (Nokia)" w:date="2023-03-07T14:02:00Z">
              <w:r w:rsidR="009B611F" w:rsidDel="00475993">
                <w:rPr>
                  <w:rStyle w:val="CommentReference"/>
                </w:rPr>
                <w:commentReference w:id="1"/>
              </w:r>
              <w:commentRangeEnd w:id="2"/>
              <w:r w:rsidR="00A71F83" w:rsidDel="00475993">
                <w:rPr>
                  <w:rStyle w:val="CommentReference"/>
                </w:rPr>
                <w:commentReference w:id="2"/>
              </w:r>
            </w:del>
            <w:ins w:id="10" w:author="Huawei" w:date="2023-03-07T10:16:00Z">
              <w:del w:id="11" w:author="Tero Henttonen (Nokia)" w:date="2023-03-07T14:02:00Z">
                <w:r w:rsidR="0058610F" w:rsidDel="00475993">
                  <w:rPr>
                    <w:rFonts w:ascii="Arial" w:hAnsi="Arial"/>
                    <w:noProof/>
                  </w:rPr>
                  <w:delText>.</w:delText>
                </w:r>
              </w:del>
            </w:ins>
          </w:p>
          <w:p w14:paraId="4F0CC83A" w14:textId="77777777" w:rsidR="0043385E" w:rsidRDefault="0043385E" w:rsidP="00F74629">
            <w:pPr>
              <w:ind w:left="102"/>
              <w:rPr>
                <w:rFonts w:ascii="Arial" w:hAnsi="Arial" w:cs="Arial"/>
                <w:lang w:eastAsia="zh-CN"/>
              </w:rPr>
            </w:pPr>
            <w:r>
              <w:rPr>
                <w:rFonts w:ascii="Arial" w:hAnsi="Arial" w:cs="Arial"/>
                <w:lang w:eastAsia="zh-CN"/>
              </w:rPr>
              <w:t xml:space="preserve">This issue was discussed in RAN2-120 based on </w:t>
            </w:r>
            <w:r w:rsidRPr="0043385E">
              <w:rPr>
                <w:rFonts w:ascii="Arial" w:hAnsi="Arial" w:cs="Arial"/>
                <w:lang w:eastAsia="zh-CN"/>
              </w:rPr>
              <w:t>R2-2212595</w:t>
            </w:r>
            <w:r>
              <w:rPr>
                <w:rFonts w:ascii="Arial" w:hAnsi="Arial" w:cs="Arial"/>
                <w:lang w:eastAsia="zh-CN"/>
              </w:rPr>
              <w:t xml:space="preserve"> and the following agreement was made:</w:t>
            </w:r>
          </w:p>
          <w:p w14:paraId="33340B55" w14:textId="6EB4731F" w:rsidR="0058610F" w:rsidRPr="0058610F" w:rsidRDefault="0043385E" w:rsidP="007D5D3E">
            <w:pPr>
              <w:ind w:leftChars="151" w:left="302"/>
              <w:rPr>
                <w:rFonts w:ascii="Arial" w:hAnsi="Arial" w:cs="Arial"/>
                <w:i/>
                <w:lang w:eastAsia="zh-CN"/>
              </w:rPr>
            </w:pPr>
            <w:r w:rsidRPr="0043385E">
              <w:rPr>
                <w:rFonts w:ascii="Arial" w:hAnsi="Arial" w:cs="Arial"/>
                <w:i/>
                <w:lang w:eastAsia="zh-CN"/>
              </w:rPr>
              <w:t xml:space="preserve">Assume to Extend </w:t>
            </w:r>
            <w:proofErr w:type="spellStart"/>
            <w:r w:rsidRPr="0043385E">
              <w:rPr>
                <w:rFonts w:ascii="Arial" w:hAnsi="Arial" w:cs="Arial"/>
                <w:i/>
                <w:lang w:eastAsia="zh-CN"/>
              </w:rPr>
              <w:t>supportedModulationOrderDL</w:t>
            </w:r>
            <w:proofErr w:type="spellEnd"/>
            <w:r w:rsidRPr="0043385E">
              <w:rPr>
                <w:rFonts w:ascii="Arial" w:hAnsi="Arial" w:cs="Arial"/>
                <w:i/>
                <w:lang w:eastAsia="zh-CN"/>
              </w:rPr>
              <w:t xml:space="preserve"> to include 1024 QAM (confirm with R1).</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B23704" w14:textId="723DC72B" w:rsidR="00826AA6" w:rsidRPr="00F74629" w:rsidRDefault="00F74629" w:rsidP="00F74629">
            <w:pPr>
              <w:ind w:left="102"/>
              <w:rPr>
                <w:rFonts w:ascii="Arial" w:hAnsi="Arial"/>
                <w:noProof/>
              </w:rPr>
            </w:pPr>
            <w:r w:rsidRPr="00E62C4A">
              <w:rPr>
                <w:rFonts w:ascii="Arial" w:hAnsi="Arial"/>
                <w:noProof/>
              </w:rPr>
              <w:t>E</w:t>
            </w:r>
            <w:r w:rsidR="0054072D" w:rsidRPr="00F74629">
              <w:rPr>
                <w:rFonts w:ascii="Arial" w:hAnsi="Arial"/>
                <w:noProof/>
              </w:rPr>
              <w:t xml:space="preserve">xtend </w:t>
            </w:r>
            <w:ins w:id="12" w:author="Tero Henttonen (Nokia)" w:date="2023-03-08T14:55:00Z">
              <w:r w:rsidR="00174463">
                <w:rPr>
                  <w:rFonts w:ascii="Arial" w:hAnsi="Arial"/>
                  <w:noProof/>
                </w:rPr>
                <w:t xml:space="preserve">UE capability </w:t>
              </w:r>
            </w:ins>
            <w:r w:rsidR="0054072D" w:rsidRPr="00E62C4A">
              <w:rPr>
                <w:rFonts w:ascii="Arial" w:hAnsi="Arial"/>
                <w:i/>
                <w:noProof/>
              </w:rPr>
              <w:t>supportedModulationOrderDL</w:t>
            </w:r>
            <w:r w:rsidR="0054072D" w:rsidRPr="00F74629">
              <w:rPr>
                <w:rFonts w:ascii="Arial" w:hAnsi="Arial"/>
                <w:noProof/>
              </w:rPr>
              <w:t xml:space="preserve"> to </w:t>
            </w:r>
            <w:ins w:id="13" w:author="Tero Henttonen (Nokia)" w:date="2023-03-08T14:55:00Z">
              <w:r w:rsidR="00174463">
                <w:rPr>
                  <w:rFonts w:ascii="Arial" w:hAnsi="Arial"/>
                  <w:noProof/>
                </w:rPr>
                <w:t xml:space="preserve">allow indicating support for </w:t>
              </w:r>
            </w:ins>
            <w:del w:id="14" w:author="Tero Henttonen (Nokia)" w:date="2023-03-08T14:55:00Z">
              <w:r w:rsidR="0054072D" w:rsidRPr="00F74629" w:rsidDel="00174463">
                <w:rPr>
                  <w:rFonts w:ascii="Arial" w:hAnsi="Arial"/>
                  <w:noProof/>
                </w:rPr>
                <w:delText xml:space="preserve">include </w:delText>
              </w:r>
            </w:del>
            <w:r w:rsidR="0054072D" w:rsidRPr="00F74629">
              <w:rPr>
                <w:rFonts w:ascii="Arial" w:hAnsi="Arial"/>
                <w:noProof/>
              </w:rPr>
              <w:t>1024 QAM</w:t>
            </w:r>
            <w:r>
              <w:rPr>
                <w:rFonts w:ascii="Arial" w:hAnsi="Arial"/>
                <w:noProof/>
              </w:rPr>
              <w:t>.</w:t>
            </w: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4D2531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EE5E30">
              <w:rPr>
                <w:rFonts w:ascii="Arial" w:hAnsi="Arial"/>
                <w:noProof/>
                <w:lang w:eastAsia="zh-CN"/>
              </w:rPr>
              <w:t>,</w:t>
            </w:r>
            <w:r w:rsidR="00EE5E30" w:rsidRPr="00706CFD">
              <w:rPr>
                <w:rFonts w:ascii="Arial" w:hAnsi="Arial"/>
                <w:noProof/>
                <w:lang w:eastAsia="zh-CN"/>
              </w:rPr>
              <w:t xml:space="preserve"> (NG)EN-DC,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91CC82F" w14:textId="6300B413" w:rsidR="007F0316" w:rsidRDefault="00E62C4A" w:rsidP="007F0316">
            <w:pPr>
              <w:spacing w:after="0"/>
              <w:ind w:left="102"/>
              <w:rPr>
                <w:rFonts w:ascii="Arial" w:hAnsi="Arial"/>
                <w:noProof/>
              </w:rPr>
            </w:pPr>
            <w:r w:rsidRPr="00E62C4A">
              <w:rPr>
                <w:rFonts w:ascii="Arial" w:hAnsi="Arial"/>
                <w:noProof/>
              </w:rPr>
              <w:t>1024QAM</w:t>
            </w:r>
          </w:p>
          <w:p w14:paraId="2D09335E" w14:textId="77777777" w:rsidR="00E62C4A" w:rsidRPr="00952124" w:rsidRDefault="00E62C4A"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252317E8" w14:textId="431C4C22" w:rsidR="007F0316" w:rsidRDefault="000533C7" w:rsidP="00475993">
            <w:pPr>
              <w:pStyle w:val="CRCoverPage"/>
              <w:spacing w:after="180"/>
              <w:ind w:left="102"/>
              <w:rPr>
                <w:rFonts w:eastAsia="Times New Roman"/>
                <w:noProof/>
                <w:lang w:eastAsia="zh-CN"/>
              </w:rPr>
            </w:pPr>
            <w:commentRangeStart w:id="15"/>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ins w:id="16" w:author="Tero Henttonen (Nokia)" w:date="2023-03-07T14:06:00Z">
              <w:r w:rsidR="00475993">
                <w:rPr>
                  <w:rFonts w:eastAsia="Times New Roman"/>
                  <w:noProof/>
                  <w:lang w:eastAsia="zh-CN"/>
                </w:rPr>
                <w:t>the</w:t>
              </w:r>
            </w:ins>
            <w:ins w:id="17" w:author="Tero Henttonen (Nokia)" w:date="2023-03-08T16:24:00Z">
              <w:r w:rsidR="0032115B">
                <w:rPr>
                  <w:rFonts w:eastAsia="Times New Roman"/>
                  <w:noProof/>
                  <w:lang w:eastAsia="zh-CN"/>
                </w:rPr>
                <w:t>re are no inter-operability issues since</w:t>
              </w:r>
            </w:ins>
            <w:ins w:id="18" w:author="Tero Henttonen (Nokia)" w:date="2023-03-07T14:06:00Z">
              <w:r w:rsidR="00475993">
                <w:rPr>
                  <w:rFonts w:eastAsia="Times New Roman"/>
                  <w:noProof/>
                  <w:lang w:eastAsia="zh-CN"/>
                </w:rPr>
                <w:t xml:space="preserve"> network </w:t>
              </w:r>
            </w:ins>
            <w:ins w:id="19" w:author="Tero Henttonen (Nokia)" w:date="2023-03-08T16:23:00Z">
              <w:r w:rsidR="0032115B">
                <w:rPr>
                  <w:rFonts w:eastAsia="Times New Roman"/>
                  <w:noProof/>
                  <w:lang w:eastAsia="zh-CN"/>
                </w:rPr>
                <w:t xml:space="preserve">will not configure </w:t>
              </w:r>
              <w:r w:rsidR="0032115B">
                <w:rPr>
                  <w:rFonts w:eastAsia="Times New Roman"/>
                  <w:noProof/>
                  <w:lang w:eastAsia="zh-CN"/>
                </w:rPr>
                <w:lastRenderedPageBreak/>
                <w:t>1024QAM for the UE since it will never indicate the new signalling</w:t>
              </w:r>
            </w:ins>
            <w:ins w:id="20" w:author="Tero Henttonen (Nokia)" w:date="2023-03-08T16:22:00Z">
              <w:r w:rsidR="0032115B">
                <w:rPr>
                  <w:rFonts w:eastAsia="Times New Roman"/>
                  <w:noProof/>
                  <w:lang w:eastAsia="zh-CN"/>
                </w:rPr>
                <w:t>.</w:t>
              </w:r>
            </w:ins>
            <w:del w:id="21" w:author="Tero Henttonen (Nokia)" w:date="2023-03-07T14:05:00Z">
              <w:r w:rsidR="006067DC" w:rsidDel="00475993">
                <w:rPr>
                  <w:rFonts w:eastAsia="Times New Roman"/>
                  <w:noProof/>
                  <w:lang w:eastAsia="zh-CN"/>
                </w:rPr>
                <w:delText xml:space="preserve">there is no </w:delText>
              </w:r>
              <w:r w:rsidR="006067DC" w:rsidRPr="006067DC" w:rsidDel="00475993">
                <w:rPr>
                  <w:rFonts w:eastAsia="Times New Roman"/>
                  <w:noProof/>
                  <w:lang w:eastAsia="zh-CN"/>
                </w:rPr>
                <w:delText>Inter-operability</w:delText>
              </w:r>
              <w:r w:rsidR="006067DC" w:rsidDel="00475993">
                <w:rPr>
                  <w:rFonts w:eastAsia="Times New Roman"/>
                  <w:noProof/>
                  <w:lang w:eastAsia="zh-CN"/>
                </w:rPr>
                <w:delText xml:space="preserve"> issue</w:delText>
              </w:r>
            </w:del>
            <w:r w:rsidR="00F7145F">
              <w:rPr>
                <w:rFonts w:eastAsia="Times New Roman"/>
                <w:noProof/>
                <w:lang w:eastAsia="zh-CN"/>
              </w:rPr>
              <w:t>;</w:t>
            </w:r>
          </w:p>
          <w:p w14:paraId="4E58D5D4" w14:textId="7B4F8D35"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ins w:id="22" w:author="Tero Henttonen (Nokia)" w:date="2023-03-08T16:23:00Z">
              <w:r w:rsidR="0032115B">
                <w:rPr>
                  <w:rFonts w:eastAsia="Times New Roman"/>
                  <w:noProof/>
                  <w:lang w:eastAsia="zh-CN"/>
                </w:rPr>
                <w:t>the network may assume UE supports 1024QAM due to absence of signalling, which may cause issue if the network configures the UE</w:t>
              </w:r>
              <w:r w:rsidR="0032115B">
                <w:rPr>
                  <w:rFonts w:eastAsia="Times New Roman"/>
                  <w:noProof/>
                  <w:lang w:eastAsia="zh-CN"/>
                </w:rPr>
                <w:t xml:space="preserve"> </w:t>
              </w:r>
            </w:ins>
            <w:del w:id="23" w:author="Tero Henttonen (Nokia)" w:date="2023-03-07T14:07:00Z">
              <w:r w:rsidR="006067DC" w:rsidDel="00475993">
                <w:rPr>
                  <w:rFonts w:eastAsia="Times New Roman"/>
                  <w:noProof/>
                  <w:lang w:eastAsia="zh-CN"/>
                </w:rPr>
                <w:delText xml:space="preserve">there is no </w:delText>
              </w:r>
              <w:r w:rsidR="006067DC" w:rsidRPr="006067DC" w:rsidDel="00475993">
                <w:rPr>
                  <w:rFonts w:eastAsia="Times New Roman"/>
                  <w:noProof/>
                  <w:lang w:eastAsia="zh-CN"/>
                </w:rPr>
                <w:delText>Inter-operability</w:delText>
              </w:r>
              <w:r w:rsidR="006067DC" w:rsidDel="00475993">
                <w:rPr>
                  <w:rFonts w:eastAsia="Times New Roman"/>
                  <w:noProof/>
                  <w:lang w:eastAsia="zh-CN"/>
                </w:rPr>
                <w:delText xml:space="preserve"> issue</w:delText>
              </w:r>
            </w:del>
            <w:r w:rsidR="007F0316">
              <w:rPr>
                <w:rFonts w:eastAsia="Times New Roman"/>
                <w:noProof/>
                <w:lang w:eastAsia="zh-CN"/>
              </w:rPr>
              <w:t>.</w:t>
            </w:r>
            <w:commentRangeEnd w:id="15"/>
            <w:r w:rsidR="0032115B">
              <w:rPr>
                <w:rStyle w:val="CommentReference"/>
                <w:rFonts w:ascii="Times New Roman" w:hAnsi="Times New Roman"/>
              </w:rPr>
              <w:commentReference w:id="15"/>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BB88A0" w14:textId="1ABF70B7" w:rsidR="001B0C00" w:rsidRPr="00354B50" w:rsidRDefault="0032115B" w:rsidP="00412A6E">
            <w:pPr>
              <w:ind w:left="102"/>
              <w:rPr>
                <w:rFonts w:cs="Arial"/>
                <w:noProof/>
                <w:lang w:eastAsia="zh-CN"/>
              </w:rPr>
            </w:pPr>
            <w:commentRangeStart w:id="24"/>
            <w:ins w:id="25" w:author="Tero Henttonen (Nokia)" w:date="2023-03-08T16:24:00Z">
              <w:r>
                <w:rPr>
                  <w:rFonts w:ascii="Arial" w:hAnsi="Arial" w:cs="Arial"/>
                  <w:noProof/>
                  <w:lang w:eastAsia="zh-CN"/>
                </w:rPr>
                <w:t xml:space="preserve">Specification doesn’t allow explicit indication of supported modulation order </w:t>
              </w:r>
            </w:ins>
            <w:ins w:id="26" w:author="Tero Henttonen (Nokia)" w:date="2023-03-08T16:25:00Z">
              <w:r>
                <w:rPr>
                  <w:rFonts w:ascii="Arial" w:hAnsi="Arial" w:cs="Arial"/>
                  <w:noProof/>
                  <w:lang w:eastAsia="zh-CN"/>
                </w:rPr>
                <w:t xml:space="preserve">for </w:t>
              </w:r>
            </w:ins>
            <w:ins w:id="27" w:author="Tero Henttonen (Nokia)" w:date="2023-03-08T16:24:00Z">
              <w:r>
                <w:rPr>
                  <w:rFonts w:ascii="Arial" w:hAnsi="Arial" w:cs="Arial"/>
                  <w:noProof/>
                  <w:lang w:eastAsia="zh-CN"/>
                </w:rPr>
                <w:t>FeatureSet</w:t>
              </w:r>
            </w:ins>
            <w:ins w:id="28" w:author="Tero Henttonen (Nokia)" w:date="2023-03-08T16:25:00Z">
              <w:r>
                <w:rPr>
                  <w:rFonts w:ascii="Arial" w:hAnsi="Arial" w:cs="Arial"/>
                  <w:noProof/>
                  <w:lang w:eastAsia="zh-CN"/>
                </w:rPr>
                <w:t>DownliknPerCC</w:t>
              </w:r>
              <w:commentRangeEnd w:id="24"/>
              <w:r>
                <w:rPr>
                  <w:rStyle w:val="CommentReference"/>
                </w:rPr>
                <w:commentReference w:id="24"/>
              </w:r>
            </w:ins>
            <w:ins w:id="29" w:author="Tero Henttonen (Nokia)" w:date="2023-03-08T16:24:00Z">
              <w:r>
                <w:rPr>
                  <w:rFonts w:ascii="Arial" w:hAnsi="Arial" w:cs="Arial"/>
                  <w:noProof/>
                  <w:lang w:eastAsia="zh-CN"/>
                </w:rPr>
                <w:t>.</w:t>
              </w:r>
            </w:ins>
            <w:del w:id="30" w:author="Tero Henttonen (Nokia)" w:date="2023-03-07T14:08:00Z">
              <w:r w:rsidR="00E62C4A" w:rsidDel="00475993">
                <w:rPr>
                  <w:rFonts w:ascii="Arial" w:hAnsi="Arial" w:cs="Arial"/>
                  <w:noProof/>
                  <w:lang w:eastAsia="zh-CN"/>
                </w:rPr>
                <w:delText xml:space="preserve">IE </w:delText>
              </w:r>
              <w:r w:rsidR="00E62C4A" w:rsidRPr="00E62C4A" w:rsidDel="00475993">
                <w:rPr>
                  <w:rFonts w:ascii="Arial" w:hAnsi="Arial" w:cs="Arial"/>
                  <w:i/>
                  <w:noProof/>
                  <w:lang w:eastAsia="zh-CN"/>
                </w:rPr>
                <w:delText>s</w:delText>
              </w:r>
              <w:r w:rsidR="0054072D" w:rsidRPr="00E62C4A" w:rsidDel="00475993">
                <w:rPr>
                  <w:rFonts w:ascii="Arial" w:hAnsi="Arial" w:cs="Arial"/>
                  <w:i/>
                  <w:noProof/>
                  <w:lang w:eastAsia="zh-CN"/>
                </w:rPr>
                <w:delText>upportedModulationOrderDL</w:delText>
              </w:r>
              <w:r w:rsidR="0054072D" w:rsidRPr="00E62C4A" w:rsidDel="00475993">
                <w:rPr>
                  <w:rFonts w:ascii="Arial" w:hAnsi="Arial" w:cs="Arial"/>
                  <w:noProof/>
                  <w:lang w:eastAsia="zh-CN"/>
                </w:rPr>
                <w:delText xml:space="preserve"> is not forward compatible. For example, if 4096 QAM was introduced in the future, </w:delText>
              </w:r>
            </w:del>
            <w:del w:id="31" w:author="Tero Henttonen (Nokia)" w:date="2023-03-08T16:24:00Z">
              <w:r w:rsidR="0054072D" w:rsidRPr="00E62C4A" w:rsidDel="0032115B">
                <w:rPr>
                  <w:rFonts w:ascii="Arial" w:hAnsi="Arial" w:cs="Arial"/>
                  <w:noProof/>
                  <w:lang w:eastAsia="zh-CN"/>
                </w:rPr>
                <w:delText>t</w:delText>
              </w:r>
            </w:del>
            <w:del w:id="32" w:author="Tero Henttonen (Nokia)" w:date="2023-03-08T16:25:00Z">
              <w:r w:rsidR="0054072D" w:rsidRPr="00E62C4A" w:rsidDel="0032115B">
                <w:rPr>
                  <w:rFonts w:ascii="Arial" w:hAnsi="Arial" w:cs="Arial"/>
                  <w:noProof/>
                  <w:lang w:eastAsia="zh-CN"/>
                </w:rPr>
                <w:delText>he absen</w:delText>
              </w:r>
              <w:r w:rsidR="00412A6E" w:rsidDel="0032115B">
                <w:rPr>
                  <w:rFonts w:ascii="Arial" w:hAnsi="Arial" w:cs="Arial"/>
                  <w:noProof/>
                  <w:lang w:eastAsia="zh-CN"/>
                </w:rPr>
                <w:delText>ce</w:delText>
              </w:r>
              <w:r w:rsidR="0054072D" w:rsidRPr="00E62C4A" w:rsidDel="0032115B">
                <w:rPr>
                  <w:rFonts w:ascii="Arial" w:hAnsi="Arial" w:cs="Arial"/>
                  <w:noProof/>
                  <w:lang w:eastAsia="zh-CN"/>
                </w:rPr>
                <w:delText xml:space="preserve"> of </w:delText>
              </w:r>
              <w:r w:rsidR="0054072D" w:rsidRPr="00E62C4A" w:rsidDel="0032115B">
                <w:rPr>
                  <w:rFonts w:ascii="Arial" w:hAnsi="Arial" w:cs="Arial"/>
                  <w:i/>
                  <w:noProof/>
                  <w:lang w:eastAsia="zh-CN"/>
                </w:rPr>
                <w:delText>supportedModulationOrderDL</w:delText>
              </w:r>
              <w:r w:rsidR="0054072D" w:rsidRPr="00E62C4A" w:rsidDel="0032115B">
                <w:rPr>
                  <w:rFonts w:ascii="Arial" w:hAnsi="Arial" w:cs="Arial"/>
                  <w:noProof/>
                  <w:lang w:eastAsia="zh-CN"/>
                </w:rPr>
                <w:delText xml:space="preserve"> would not be able to imply 1024 QAM anymore.</w:delText>
              </w:r>
            </w:del>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56C7CF8B" w:rsidR="00447E87" w:rsidRDefault="00A72141" w:rsidP="008525FC">
            <w:pPr>
              <w:spacing w:after="0"/>
              <w:ind w:left="102"/>
              <w:rPr>
                <w:noProof/>
                <w:lang w:eastAsia="zh-CN"/>
              </w:rPr>
            </w:pPr>
            <w:r w:rsidRPr="00E62C4A">
              <w:rPr>
                <w:rFonts w:ascii="Arial" w:hAnsi="Arial" w:hint="eastAsia"/>
                <w:noProof/>
              </w:rPr>
              <w:t>6</w:t>
            </w:r>
            <w:r w:rsidRPr="00E62C4A">
              <w:rPr>
                <w:rFonts w:ascii="Arial" w:hAnsi="Arial"/>
                <w:noProof/>
              </w:rPr>
              <w:t>.3.</w:t>
            </w:r>
            <w:r w:rsidR="008525FC">
              <w:rPr>
                <w:rFonts w:ascii="Arial" w:hAnsi="Arial"/>
                <w:noProof/>
              </w:rPr>
              <w:t>3</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3F3F5351" w:rsidR="00447E87" w:rsidRDefault="00E62C4A"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895A09D"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62FC793D" w:rsidR="00447E87" w:rsidRDefault="00447E87" w:rsidP="002E6497">
            <w:pPr>
              <w:pStyle w:val="CRCoverPage"/>
              <w:spacing w:after="0"/>
              <w:ind w:left="99"/>
              <w:rPr>
                <w:noProof/>
              </w:rPr>
            </w:pPr>
            <w:r>
              <w:rPr>
                <w:noProof/>
              </w:rPr>
              <w:t>TS</w:t>
            </w:r>
            <w:r w:rsidR="00E62C4A">
              <w:rPr>
                <w:noProof/>
              </w:rPr>
              <w:t xml:space="preserve"> 38.306</w:t>
            </w:r>
            <w:r>
              <w:rPr>
                <w:noProof/>
              </w:rPr>
              <w:t xml:space="preserve"> </w:t>
            </w:r>
            <w:r w:rsidRPr="00E25B2C">
              <w:rPr>
                <w:noProof/>
              </w:rPr>
              <w:t>CR</w:t>
            </w:r>
            <w:r w:rsidR="00920944" w:rsidRPr="00E25B2C">
              <w:rPr>
                <w:noProof/>
              </w:rPr>
              <w:t>#</w:t>
            </w:r>
            <w:r w:rsidR="00E25B2C" w:rsidRPr="00E25B2C">
              <w:rPr>
                <w:noProof/>
              </w:rPr>
              <w:t>0860</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695D1A80" w:rsidR="00447E87" w:rsidRDefault="00475993" w:rsidP="00164155">
            <w:pPr>
              <w:pStyle w:val="CRCoverPage"/>
              <w:spacing w:after="0"/>
              <w:ind w:left="100"/>
              <w:rPr>
                <w:noProof/>
              </w:rPr>
            </w:pPr>
            <w:commentRangeStart w:id="33"/>
            <w:ins w:id="34" w:author="Tero Henttonen (Nokia)" w:date="2023-03-07T14:08:00Z">
              <w:r>
                <w:rPr>
                  <w:noProof/>
                </w:rPr>
                <w:t>This CR is mandatory to implement for UEs and networks supporting 1024QAM.</w:t>
              </w:r>
            </w:ins>
            <w:commentRangeEnd w:id="33"/>
            <w:ins w:id="35" w:author="Tero Henttonen (Nokia)" w:date="2023-03-08T16:26:00Z">
              <w:r w:rsidR="00196992">
                <w:rPr>
                  <w:rStyle w:val="CommentReference"/>
                  <w:rFonts w:ascii="Times New Roman" w:hAnsi="Times New Roman"/>
                </w:rPr>
                <w:commentReference w:id="33"/>
              </w:r>
            </w:ins>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5"/>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164155" w:rsidRPr="0042338C" w14:paraId="1DC7378B" w14:textId="77777777" w:rsidTr="00550DF0">
        <w:tc>
          <w:tcPr>
            <w:tcW w:w="14312" w:type="dxa"/>
            <w:shd w:val="clear" w:color="auto" w:fill="FDE9D9"/>
            <w:vAlign w:val="center"/>
          </w:tcPr>
          <w:p w14:paraId="588913BE" w14:textId="11125E1E" w:rsidR="00164155" w:rsidRPr="0042338C" w:rsidRDefault="005A6B82"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2AC5259A" w14:textId="77777777" w:rsidR="00550DF0" w:rsidRPr="00550DF0" w:rsidRDefault="00550DF0" w:rsidP="00550D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60777428"/>
      <w:bookmarkStart w:id="37" w:name="_Toc115429272"/>
      <w:r w:rsidRPr="00550DF0">
        <w:rPr>
          <w:rFonts w:ascii="Arial" w:eastAsia="Times New Roman" w:hAnsi="Arial"/>
          <w:sz w:val="28"/>
          <w:lang w:eastAsia="ja-JP"/>
        </w:rPr>
        <w:t>6.3.3</w:t>
      </w:r>
      <w:r w:rsidRPr="00550DF0">
        <w:rPr>
          <w:rFonts w:ascii="Arial" w:eastAsia="Times New Roman" w:hAnsi="Arial"/>
          <w:sz w:val="28"/>
          <w:lang w:eastAsia="ja-JP"/>
        </w:rPr>
        <w:tab/>
        <w:t>UE capability information elements</w:t>
      </w:r>
      <w:bookmarkEnd w:id="36"/>
      <w:bookmarkEnd w:id="37"/>
    </w:p>
    <w:p w14:paraId="522DF8A3" w14:textId="17A66065" w:rsidR="00AE6D20" w:rsidRPr="005A6B82" w:rsidRDefault="005F380D" w:rsidP="008F6987">
      <w:pPr>
        <w:rPr>
          <w:i/>
          <w:noProof/>
          <w:highlight w:val="yellow"/>
          <w:lang w:eastAsia="zh-CN"/>
        </w:rPr>
      </w:pPr>
      <w:r w:rsidRPr="005A6B82">
        <w:rPr>
          <w:rFonts w:hint="eastAsia"/>
          <w:i/>
          <w:noProof/>
          <w:highlight w:val="yellow"/>
          <w:lang w:eastAsia="zh-CN"/>
        </w:rPr>
        <w:t>-</w:t>
      </w:r>
      <w:r w:rsidRPr="005A6B82">
        <w:rPr>
          <w:i/>
          <w:noProof/>
          <w:highlight w:val="yellow"/>
          <w:lang w:eastAsia="zh-CN"/>
        </w:rPr>
        <w:t>----------</w:t>
      </w:r>
      <w:r w:rsidR="005A6B82" w:rsidRPr="005A6B82">
        <w:rPr>
          <w:i/>
          <w:noProof/>
          <w:highlight w:val="yellow"/>
          <w:lang w:eastAsia="zh-CN"/>
        </w:rPr>
        <w:t>T</w:t>
      </w:r>
      <w:r w:rsidRPr="005A6B82">
        <w:rPr>
          <w:i/>
          <w:noProof/>
          <w:highlight w:val="yellow"/>
          <w:lang w:eastAsia="zh-CN"/>
        </w:rPr>
        <w:t>ext omitted-------------</w:t>
      </w:r>
    </w:p>
    <w:p w14:paraId="47964239" w14:textId="77777777" w:rsidR="005A6B82" w:rsidRPr="005A6B82" w:rsidRDefault="005A6B82" w:rsidP="005A6B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38" w:name="_Toc60777443"/>
      <w:bookmarkStart w:id="39" w:name="_Toc124713429"/>
      <w:r w:rsidRPr="005A6B82">
        <w:rPr>
          <w:rFonts w:ascii="Arial" w:eastAsia="Times New Roman" w:hAnsi="Arial"/>
          <w:sz w:val="24"/>
          <w:lang w:eastAsia="ja-JP"/>
        </w:rPr>
        <w:t>–</w:t>
      </w:r>
      <w:r w:rsidRPr="005A6B82">
        <w:rPr>
          <w:rFonts w:ascii="Arial" w:eastAsia="Times New Roman" w:hAnsi="Arial"/>
          <w:sz w:val="24"/>
          <w:lang w:eastAsia="ja-JP"/>
        </w:rPr>
        <w:tab/>
      </w:r>
      <w:r w:rsidRPr="005A6B82">
        <w:rPr>
          <w:rFonts w:ascii="Arial" w:eastAsia="Times New Roman" w:hAnsi="Arial"/>
          <w:i/>
          <w:noProof/>
          <w:sz w:val="24"/>
          <w:lang w:eastAsia="ja-JP"/>
        </w:rPr>
        <w:t>FeatureSetDownlinkPerCC</w:t>
      </w:r>
      <w:bookmarkEnd w:id="38"/>
      <w:bookmarkEnd w:id="39"/>
    </w:p>
    <w:p w14:paraId="6C1CC90C" w14:textId="017E5D83" w:rsidR="008F6987" w:rsidRPr="005A6B82" w:rsidRDefault="005A6B82" w:rsidP="005A6B82">
      <w:pPr>
        <w:overflowPunct w:val="0"/>
        <w:autoSpaceDE w:val="0"/>
        <w:autoSpaceDN w:val="0"/>
        <w:adjustRightInd w:val="0"/>
        <w:textAlignment w:val="baseline"/>
        <w:rPr>
          <w:rFonts w:eastAsia="MS Mincho"/>
          <w:noProof/>
          <w:lang w:eastAsia="ja-JP"/>
        </w:rPr>
      </w:pPr>
      <w:r w:rsidRPr="005A6B82">
        <w:rPr>
          <w:rFonts w:eastAsia="Times New Roman"/>
          <w:lang w:eastAsia="ja-JP"/>
        </w:rPr>
        <w:t xml:space="preserve">The IE </w:t>
      </w:r>
      <w:r w:rsidRPr="005A6B82">
        <w:rPr>
          <w:rFonts w:eastAsia="Times New Roman"/>
          <w:i/>
          <w:noProof/>
          <w:lang w:eastAsia="ja-JP"/>
        </w:rPr>
        <w:t>FeatureSetDownlinkPerCC</w:t>
      </w:r>
      <w:r w:rsidRPr="005A6B82">
        <w:rPr>
          <w:rFonts w:eastAsia="Times New Roman"/>
          <w:noProof/>
          <w:lang w:eastAsia="ja-JP"/>
        </w:rPr>
        <w:t xml:space="preserve"> indicates a set of features that the UE supports on the corresponding carrier of one band entry of a band combination.</w:t>
      </w:r>
    </w:p>
    <w:p w14:paraId="49AD67B6"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FeatureSetDownlinkPerCC</w:t>
      </w:r>
      <w:proofErr w:type="spellEnd"/>
      <w:r w:rsidRPr="008F6987">
        <w:rPr>
          <w:rFonts w:ascii="Arial" w:eastAsia="Times New Roman" w:hAnsi="Arial" w:cs="Arial"/>
          <w:b/>
          <w:i/>
          <w:lang w:eastAsia="ja-JP"/>
        </w:rPr>
        <w:t xml:space="preserve"> </w:t>
      </w:r>
      <w:r w:rsidRPr="008F6987">
        <w:rPr>
          <w:rFonts w:ascii="Arial" w:eastAsia="Times New Roman" w:hAnsi="Arial" w:cs="Arial"/>
          <w:b/>
          <w:lang w:eastAsia="ja-JP"/>
        </w:rPr>
        <w:t>information element</w:t>
      </w:r>
    </w:p>
    <w:p w14:paraId="1C7095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6198FF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TAG-FEATURESETDOWNLINKPERCC-START</w:t>
      </w:r>
    </w:p>
    <w:p w14:paraId="3DB4AB8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26429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1D5C38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supportedSubcarrierSpacingDL        SubcarrierSpacing,</w:t>
      </w:r>
    </w:p>
    <w:p w14:paraId="30BA9A4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                SupportedBandwidth,</w:t>
      </w:r>
    </w:p>
    <w:p w14:paraId="01BDBBC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channelBW-90mhz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6D8E8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maxNumberMIMO-LayersPDSCH           MIMO-LayersDL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A4E0DF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supportedModulationOrderDL          ModulationOrder                                                         </w:t>
      </w:r>
      <w:r w:rsidRPr="008F6987">
        <w:rPr>
          <w:rFonts w:ascii="Courier New" w:eastAsia="Times New Roman" w:hAnsi="Courier New" w:cs="Courier New"/>
          <w:noProof/>
          <w:color w:val="993366"/>
          <w:sz w:val="16"/>
          <w:lang w:eastAsia="en-GB"/>
        </w:rPr>
        <w:t>OPTIONAL</w:t>
      </w:r>
    </w:p>
    <w:p w14:paraId="0F7B5EC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0AEFD72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1DCB5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FeatureSetDownlinkPerCC-v1620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80F5A3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16-2a:</w:t>
      </w:r>
      <w:r w:rsidRPr="008F6987">
        <w:rPr>
          <w:rFonts w:ascii="Courier New" w:eastAsia="Malgun Gothic" w:hAnsi="Courier New" w:cs="Courier New"/>
          <w:noProof/>
          <w:color w:val="808080"/>
          <w:sz w:val="16"/>
          <w:lang w:eastAsia="en-GB"/>
        </w:rPr>
        <w:t xml:space="preserve"> Mulit-DCI based multi-TRP</w:t>
      </w:r>
    </w:p>
    <w:p w14:paraId="1005E3D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multiDCI-MultiTRP-r16               MultiDCI-MultiTRP-r16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D02E8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16-2b-3:</w:t>
      </w:r>
      <w:r w:rsidRPr="008F6987">
        <w:rPr>
          <w:rFonts w:ascii="Courier New" w:eastAsia="Malgun Gothic" w:hAnsi="Courier New" w:cs="Courier New"/>
          <w:noProof/>
          <w:color w:val="808080"/>
          <w:sz w:val="16"/>
          <w:lang w:eastAsia="en-GB"/>
        </w:rPr>
        <w:t xml:space="preserve"> Support of single-DCI based FDMSchemeB</w:t>
      </w:r>
    </w:p>
    <w:p w14:paraId="0391F93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supportFDM-SchemeB-r16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121277E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98F2A0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CC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FeatureSetDownlinkPerCC-v1700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78A3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supportedMinBandwidthDL-r17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2170C3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broadcastSCell-r17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93BA08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33-2g: MIMO layers for multicast PDSCH</w:t>
      </w:r>
    </w:p>
    <w:p w14:paraId="5F89FDA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maxNumberMIMO-LayersMulticastPDSCH-r17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n4, n8}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BD5131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33-2h: Dynamic scheduling for multicast for SCell</w:t>
      </w:r>
    </w:p>
    <w:p w14:paraId="484A12E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dynamicMulticastSCell-r17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C3EE9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supportedBandwidthDL-v1710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A4624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24-1/24-2/24-3/24-4/24-5</w:t>
      </w:r>
    </w:p>
    <w:p w14:paraId="345A44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supportedCRS-InterfMitigation-r17       CRS-InterfMitigation-r17                                                </w:t>
      </w:r>
      <w:r w:rsidRPr="008F6987">
        <w:rPr>
          <w:rFonts w:ascii="Courier New" w:eastAsia="Times New Roman" w:hAnsi="Courier New" w:cs="Courier New"/>
          <w:noProof/>
          <w:color w:val="993366"/>
          <w:sz w:val="16"/>
          <w:lang w:eastAsia="en-GB"/>
        </w:rPr>
        <w:t>OPTIONAL</w:t>
      </w:r>
    </w:p>
    <w:p w14:paraId="05F6A07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1776D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B5258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696EACA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33-2j: Supported maximum modulation order used for maximum data rate calculation for multicast PDSCH</w:t>
      </w:r>
    </w:p>
    <w:p w14:paraId="55E2440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maxModulationOrderForMulticastDataRateCalculation-r17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{qam64, qam256, qam1024}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457C3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33-1-2: FDM-ed unicast PDSCH and group-common PDSCH for broadcast</w:t>
      </w:r>
    </w:p>
    <w:p w14:paraId="15E7E6B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fdm-BroadcastUnicast-r17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C8A27D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33-3-2: FDM-ed unicast PDSCH and one group-common PDSCH for multicast</w:t>
      </w:r>
    </w:p>
    <w:p w14:paraId="5B27092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fdm-MulticastUnicast-r17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3979AF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A203E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8003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FeatureSetDownlinkPerCC-v1730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7FD1A4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33-3-3: Intra-slot TDM-ed unicast PDSCH and group-common PDSCH</w:t>
      </w:r>
    </w:p>
    <w:p w14:paraId="03E680B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intraSlotTDM-UnicastGroupCommonPDSCH-r17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{yes, no}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CE3F12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33-5-3: One SPS group-common PDSCH configuration for multicast for SCell</w:t>
      </w:r>
    </w:p>
    <w:p w14:paraId="0FA7196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886025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33-5-4: Up to 8 SPS group-common PDSCH configurations per CFR for multicast for SCell</w:t>
      </w:r>
    </w:p>
    <w:p w14:paraId="6813DA5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sps-MulticastSCellMultiConfig-r17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ABC0D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33-1-1: Dynamic slot-level repetition for broadcast MTCH</w:t>
      </w:r>
    </w:p>
    <w:p w14:paraId="44123A1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dci-BroadcastWith16Repetitions-r17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A4B8ED4" w14:textId="474FDF02"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E2B211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041C9B"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Huawei" w:date="2022-11-03T09:40:00Z"/>
          <w:rFonts w:ascii="Courier New" w:eastAsia="Times New Roman" w:hAnsi="Courier New" w:cs="Courier New"/>
          <w:noProof/>
          <w:sz w:val="16"/>
          <w:lang w:eastAsia="en-GB"/>
        </w:rPr>
      </w:pPr>
      <w:ins w:id="41" w:author="Huawei" w:date="2022-11-03T09:40:00Z">
        <w:r w:rsidRPr="0054072D">
          <w:rPr>
            <w:rFonts w:ascii="Courier New" w:eastAsia="Times New Roman" w:hAnsi="Courier New" w:cs="Courier New"/>
            <w:noProof/>
            <w:sz w:val="16"/>
            <w:lang w:eastAsia="en-GB"/>
          </w:rPr>
          <w:t>FeatureSetDownlinkPerCC-v17</w:t>
        </w:r>
        <w:r>
          <w:rPr>
            <w:rFonts w:ascii="Courier New" w:eastAsia="Times New Roman" w:hAnsi="Courier New" w:cs="Courier New"/>
            <w:noProof/>
            <w:sz w:val="16"/>
            <w:lang w:eastAsia="en-GB"/>
          </w:rPr>
          <w:t>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SEQUENCE</w:t>
        </w:r>
        <w:r w:rsidRPr="0054072D">
          <w:rPr>
            <w:rFonts w:ascii="Courier New" w:eastAsia="Times New Roman" w:hAnsi="Courier New" w:cs="Courier New"/>
            <w:noProof/>
            <w:sz w:val="16"/>
            <w:lang w:eastAsia="en-GB"/>
          </w:rPr>
          <w:t xml:space="preserve"> {</w:t>
        </w:r>
      </w:ins>
    </w:p>
    <w:p w14:paraId="18CA5F78" w14:textId="77777777"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2" w:author="Huawei" w:date="2022-11-03T09:40:00Z"/>
          <w:rFonts w:ascii="Courier New" w:eastAsia="Times New Roman" w:hAnsi="Courier New" w:cs="Courier New"/>
          <w:noProof/>
          <w:sz w:val="16"/>
          <w:lang w:eastAsia="en-GB"/>
        </w:rPr>
      </w:pPr>
      <w:ins w:id="43" w:author="Huawei" w:date="2022-11-03T09:40:00Z">
        <w:r w:rsidRPr="0054072D">
          <w:rPr>
            <w:rFonts w:ascii="Courier New" w:eastAsia="Times New Roman" w:hAnsi="Courier New" w:cs="Courier New"/>
            <w:noProof/>
            <w:sz w:val="16"/>
            <w:lang w:eastAsia="en-GB"/>
          </w:rPr>
          <w:t>supportedModulationOrderDL</w:t>
        </w:r>
        <w:r>
          <w:rPr>
            <w:rFonts w:ascii="Courier New" w:eastAsia="Times New Roman" w:hAnsi="Courier New" w:cs="Courier New"/>
            <w:noProof/>
            <w:sz w:val="16"/>
            <w:lang w:eastAsia="en-GB"/>
          </w:rPr>
          <w:t xml:space="preserve">-v17xy   </w:t>
        </w:r>
        <w:r w:rsidRPr="0054072D">
          <w:rPr>
            <w:rFonts w:ascii="Courier New" w:eastAsia="Times New Roman" w:hAnsi="Courier New" w:cs="Courier New"/>
            <w:noProof/>
            <w:sz w:val="16"/>
            <w:lang w:eastAsia="en-GB"/>
          </w:rPr>
          <w:t xml:space="preserve"> ModulationOrder</w:t>
        </w:r>
        <w:r>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w:t>
        </w:r>
      </w:ins>
      <w:ins w:id="44" w:author="Huawei" w:date="2022-11-03T09:41:00Z">
        <w:r>
          <w:rPr>
            <w:rFonts w:ascii="Courier New" w:eastAsia="Times New Roman" w:hAnsi="Courier New" w:cs="Courier New"/>
            <w:noProof/>
            <w:sz w:val="16"/>
            <w:lang w:eastAsia="en-GB"/>
          </w:rPr>
          <w:t xml:space="preserve">     </w:t>
        </w:r>
      </w:ins>
      <w:ins w:id="45" w:author="Huawei" w:date="2022-11-03T09:40:00Z">
        <w:r w:rsidRPr="0054072D">
          <w:rPr>
            <w:rFonts w:ascii="Courier New" w:eastAsia="Times New Roman" w:hAnsi="Courier New" w:cs="Courier New"/>
            <w:noProof/>
            <w:sz w:val="16"/>
            <w:lang w:eastAsia="en-GB"/>
          </w:rPr>
          <w:t xml:space="preserve">          </w:t>
        </w:r>
        <w:r w:rsidRPr="0054072D">
          <w:rPr>
            <w:rFonts w:ascii="Courier New" w:eastAsia="Times New Roman" w:hAnsi="Courier New" w:cs="Courier New"/>
            <w:noProof/>
            <w:color w:val="993366"/>
            <w:sz w:val="16"/>
            <w:lang w:eastAsia="en-GB"/>
          </w:rPr>
          <w:t>OPTIONAL</w:t>
        </w:r>
        <w:r w:rsidRPr="0054072D">
          <w:rPr>
            <w:rFonts w:ascii="Courier New" w:eastAsia="Times New Roman" w:hAnsi="Courier New" w:cs="Courier New"/>
            <w:noProof/>
            <w:sz w:val="16"/>
            <w:lang w:eastAsia="en-GB"/>
          </w:rPr>
          <w:t xml:space="preserve"> </w:t>
        </w:r>
      </w:ins>
    </w:p>
    <w:p w14:paraId="26BD4D6C"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Huawei" w:date="2022-11-03T09:40:00Z"/>
          <w:rFonts w:ascii="Courier New" w:eastAsia="Times New Roman" w:hAnsi="Courier New" w:cs="Courier New"/>
          <w:noProof/>
          <w:sz w:val="16"/>
          <w:lang w:eastAsia="en-GB"/>
        </w:rPr>
      </w:pPr>
      <w:ins w:id="47" w:author="Huawei" w:date="2022-11-03T09:40:00Z">
        <w:r w:rsidRPr="0054072D">
          <w:rPr>
            <w:rFonts w:ascii="Courier New" w:eastAsia="Times New Roman" w:hAnsi="Courier New" w:cs="Courier New"/>
            <w:noProof/>
            <w:sz w:val="16"/>
            <w:lang w:eastAsia="en-GB"/>
          </w:rPr>
          <w:t>}</w:t>
        </w:r>
      </w:ins>
    </w:p>
    <w:p w14:paraId="0FB301E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5CDF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MultiDCI-MultiTRP-r16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2EA76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n3, n4, n5},</w:t>
      </w:r>
    </w:p>
    <w:p w14:paraId="37C451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maxNumberCORESETPerPoolIndex-r16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(1..3),</w:t>
      </w:r>
    </w:p>
    <w:p w14:paraId="018A7F9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maxNumberUnicastPDSCH-PerPool-r16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{n1, n2, n3, n4, n7}</w:t>
      </w:r>
    </w:p>
    <w:p w14:paraId="394CFF5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9EDB89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D0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CRS-InterfMitigation-r17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2702FD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 CRS-IM (Interference Mitigation) in DSS scenario</w:t>
      </w:r>
    </w:p>
    <w:p w14:paraId="14E851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8F5C8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24-2 CRS-IM in non-DSS and 15 kHz NR SCS scenario, without the assistance of network signaling on LTE channel bandwidth</w:t>
      </w:r>
    </w:p>
    <w:p w14:paraId="29DCBFB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4B3BD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24-3 CRS-IM in non-DSS and 15 kHz NR SCS scenario, with the assistance of network signaling on LTE channel bandwidth</w:t>
      </w:r>
    </w:p>
    <w:p w14:paraId="4E6D3E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FF7A54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24-4 CRS-IM in non-DSS and 30 kHz NR SCS scenario, without the assistance of network signaling on LTE channel bandwidth</w:t>
      </w:r>
    </w:p>
    <w:p w14:paraId="6A8C9FE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E079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24-5 CRS-IM in non-DSS and 30 kHz NR SCS scenario, with the assistance of network signaling on LTE channel bandwidth</w:t>
      </w:r>
    </w:p>
    <w:p w14:paraId="519F30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63061A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7C275FC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91516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TAG-FEATURESETDOWNLINKPERCC-STOP</w:t>
      </w:r>
    </w:p>
    <w:p w14:paraId="1AED5BB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39764DC1" w14:textId="77777777" w:rsidR="008F6987" w:rsidRPr="0099539F" w:rsidRDefault="008F6987" w:rsidP="00AE6D20">
      <w:pPr>
        <w:overflowPunct w:val="0"/>
        <w:autoSpaceDE w:val="0"/>
        <w:autoSpaceDN w:val="0"/>
        <w:adjustRightInd w:val="0"/>
        <w:rPr>
          <w:rFonts w:eastAsia="MS Mincho"/>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649D4" w:rsidRPr="0042338C" w14:paraId="192CBFB2" w14:textId="77777777" w:rsidTr="0099539F">
        <w:tc>
          <w:tcPr>
            <w:tcW w:w="14312" w:type="dxa"/>
            <w:shd w:val="clear" w:color="auto" w:fill="FDE9D9"/>
            <w:vAlign w:val="center"/>
          </w:tcPr>
          <w:p w14:paraId="1D7B2AFC" w14:textId="77777777" w:rsidR="00C649D4" w:rsidRPr="0042338C" w:rsidRDefault="00C649D4" w:rsidP="00EB322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4BB906" w14:textId="77777777" w:rsidR="00C649D4" w:rsidRPr="00C649D4" w:rsidRDefault="00C649D4" w:rsidP="00C649D4">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8" w:name="_Toc115429292"/>
      <w:bookmarkStart w:id="49" w:name="_Toc60777447"/>
      <w:r w:rsidRPr="00C649D4">
        <w:rPr>
          <w:rFonts w:ascii="Arial" w:eastAsia="Times New Roman" w:hAnsi="Arial"/>
          <w:sz w:val="24"/>
          <w:lang w:eastAsia="ja-JP"/>
        </w:rPr>
        <w:t>–</w:t>
      </w:r>
      <w:r w:rsidRPr="00C649D4">
        <w:rPr>
          <w:rFonts w:ascii="Arial" w:eastAsia="Times New Roman" w:hAnsi="Arial"/>
          <w:sz w:val="24"/>
          <w:lang w:eastAsia="ja-JP"/>
        </w:rPr>
        <w:tab/>
      </w:r>
      <w:proofErr w:type="spellStart"/>
      <w:r w:rsidRPr="00C649D4">
        <w:rPr>
          <w:rFonts w:ascii="Arial" w:eastAsia="Times New Roman" w:hAnsi="Arial"/>
          <w:i/>
          <w:sz w:val="24"/>
          <w:lang w:eastAsia="ja-JP"/>
        </w:rPr>
        <w:t>FeatureSets</w:t>
      </w:r>
      <w:bookmarkEnd w:id="48"/>
      <w:bookmarkEnd w:id="49"/>
      <w:proofErr w:type="spellEnd"/>
    </w:p>
    <w:p w14:paraId="2605FFF6"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t xml:space="preserve">The IE </w:t>
      </w:r>
      <w:proofErr w:type="spellStart"/>
      <w:r w:rsidRPr="00C649D4">
        <w:rPr>
          <w:rFonts w:eastAsia="Times New Roman"/>
          <w:i/>
          <w:lang w:eastAsia="ja-JP"/>
        </w:rPr>
        <w:t>FeatureSets</w:t>
      </w:r>
      <w:proofErr w:type="spellEnd"/>
      <w:r w:rsidRPr="00C649D4">
        <w:rPr>
          <w:rFonts w:eastAsia="Times New Roman"/>
          <w:lang w:eastAsia="ja-JP"/>
        </w:rPr>
        <w:t xml:space="preserve"> is used to provide pools of downlink and uplink features sets. A </w:t>
      </w:r>
      <w:proofErr w:type="spellStart"/>
      <w:r w:rsidRPr="00C649D4">
        <w:rPr>
          <w:rFonts w:eastAsia="Times New Roman"/>
          <w:i/>
          <w:lang w:eastAsia="ja-JP"/>
        </w:rPr>
        <w:t>FeatureSetCombination</w:t>
      </w:r>
      <w:proofErr w:type="spellEnd"/>
      <w:r w:rsidRPr="00C649D4">
        <w:rPr>
          <w:rFonts w:eastAsia="Times New Roman"/>
          <w:lang w:eastAsia="ja-JP"/>
        </w:rPr>
        <w:t xml:space="preserve"> refers to the IDs of the feature set(s) that the UE supports in that </w:t>
      </w:r>
      <w:proofErr w:type="spellStart"/>
      <w:r w:rsidRPr="00C649D4">
        <w:rPr>
          <w:rFonts w:eastAsia="Times New Roman"/>
          <w:i/>
          <w:lang w:eastAsia="ja-JP"/>
        </w:rPr>
        <w:t>FeatureSetCombination</w:t>
      </w:r>
      <w:proofErr w:type="spellEnd"/>
      <w:r w:rsidRPr="00C649D4">
        <w:rPr>
          <w:rFonts w:eastAsia="Times New Roman"/>
          <w:lang w:eastAsia="ja-JP"/>
        </w:rPr>
        <w:t xml:space="preserve">. The </w:t>
      </w:r>
      <w:proofErr w:type="spellStart"/>
      <w:r w:rsidRPr="00C649D4">
        <w:rPr>
          <w:rFonts w:eastAsia="Times New Roman"/>
          <w:i/>
          <w:lang w:eastAsia="ja-JP"/>
        </w:rPr>
        <w:t>BandCombination</w:t>
      </w:r>
      <w:proofErr w:type="spellEnd"/>
      <w:r w:rsidRPr="00C649D4">
        <w:rPr>
          <w:rFonts w:eastAsia="Times New Roman"/>
          <w:lang w:eastAsia="ja-JP"/>
        </w:rPr>
        <w:t xml:space="preserve"> entries in the </w:t>
      </w:r>
      <w:proofErr w:type="spellStart"/>
      <w:r w:rsidRPr="00C649D4">
        <w:rPr>
          <w:rFonts w:eastAsia="Times New Roman"/>
          <w:i/>
          <w:lang w:eastAsia="ja-JP"/>
        </w:rPr>
        <w:t>BandCombinationList</w:t>
      </w:r>
      <w:proofErr w:type="spellEnd"/>
      <w:r w:rsidRPr="00C649D4">
        <w:rPr>
          <w:rFonts w:eastAsia="Times New Roman"/>
          <w:lang w:eastAsia="ja-JP"/>
        </w:rPr>
        <w:t xml:space="preserve"> then indicate the ID of the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the UE supports for that band combination.</w:t>
      </w:r>
    </w:p>
    <w:p w14:paraId="4F393F9B"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lastRenderedPageBreak/>
        <w:t xml:space="preserve">The entries in the lists in this IE are identified by their index position. For example, the </w:t>
      </w:r>
      <w:proofErr w:type="spellStart"/>
      <w:r w:rsidRPr="00C649D4">
        <w:rPr>
          <w:rFonts w:eastAsia="Times New Roman"/>
          <w:i/>
          <w:lang w:eastAsia="ja-JP"/>
        </w:rPr>
        <w:t>FeatureSetUplinkPerCC</w:t>
      </w:r>
      <w:proofErr w:type="spellEnd"/>
      <w:r w:rsidRPr="00C649D4">
        <w:rPr>
          <w:rFonts w:eastAsia="Times New Roman"/>
          <w:i/>
          <w:lang w:eastAsia="ja-JP"/>
        </w:rPr>
        <w:t xml:space="preserve">-Id </w:t>
      </w:r>
      <w:r w:rsidRPr="00C649D4">
        <w:rPr>
          <w:rFonts w:eastAsia="Times New Roman"/>
          <w:lang w:eastAsia="ja-JP"/>
        </w:rPr>
        <w:t>= 4 identifies the 4</w:t>
      </w:r>
      <w:r w:rsidRPr="00C649D4">
        <w:rPr>
          <w:rFonts w:eastAsia="Times New Roman"/>
          <w:vertAlign w:val="superscript"/>
          <w:lang w:eastAsia="ja-JP"/>
        </w:rPr>
        <w:t>th</w:t>
      </w:r>
      <w:r w:rsidRPr="00C649D4">
        <w:rPr>
          <w:rFonts w:eastAsia="Times New Roman"/>
          <w:lang w:eastAsia="ja-JP"/>
        </w:rPr>
        <w:t xml:space="preserve"> element in the </w:t>
      </w:r>
      <w:proofErr w:type="spellStart"/>
      <w:r w:rsidRPr="00C649D4">
        <w:rPr>
          <w:rFonts w:eastAsia="Yu Mincho"/>
          <w:i/>
          <w:lang w:eastAsia="ja-JP"/>
        </w:rPr>
        <w:t>f</w:t>
      </w:r>
      <w:r w:rsidRPr="00C649D4">
        <w:rPr>
          <w:rFonts w:eastAsia="Times New Roman"/>
          <w:i/>
          <w:lang w:eastAsia="ja-JP"/>
        </w:rPr>
        <w:t>eatureSetsUplinkPerCC</w:t>
      </w:r>
      <w:proofErr w:type="spellEnd"/>
      <w:r w:rsidRPr="00C649D4">
        <w:rPr>
          <w:rFonts w:eastAsia="Times New Roman"/>
          <w:lang w:eastAsia="ja-JP"/>
        </w:rPr>
        <w:t xml:space="preserve"> list.</w:t>
      </w:r>
    </w:p>
    <w:p w14:paraId="66934618" w14:textId="20504460" w:rsidR="00C649D4" w:rsidRPr="008F6987" w:rsidRDefault="00C649D4" w:rsidP="008F6987">
      <w:pPr>
        <w:keepLines/>
        <w:overflowPunct w:val="0"/>
        <w:autoSpaceDE w:val="0"/>
        <w:autoSpaceDN w:val="0"/>
        <w:adjustRightInd w:val="0"/>
        <w:ind w:left="1135" w:hanging="851"/>
        <w:rPr>
          <w:rFonts w:eastAsia="MS Mincho"/>
          <w:lang w:eastAsia="ja-JP"/>
        </w:rPr>
      </w:pPr>
      <w:r w:rsidRPr="00C649D4">
        <w:rPr>
          <w:rFonts w:eastAsia="Times New Roman"/>
          <w:lang w:eastAsia="ja-JP"/>
        </w:rPr>
        <w:t>NOTE:</w:t>
      </w:r>
      <w:r w:rsidRPr="00C649D4">
        <w:rPr>
          <w:rFonts w:eastAsia="Times New Roman"/>
          <w:lang w:eastAsia="ja-JP"/>
        </w:rPr>
        <w:tab/>
        <w:t xml:space="preserve">When feature sets (per CC) IEs require extension in future versions of the specification, new versions of the </w:t>
      </w:r>
      <w:proofErr w:type="spellStart"/>
      <w:r w:rsidRPr="00C649D4">
        <w:rPr>
          <w:rFonts w:eastAsia="Times New Roman"/>
          <w:i/>
          <w:lang w:eastAsia="ja-JP"/>
        </w:rPr>
        <w:t>FeatureSetDownlink</w:t>
      </w:r>
      <w:proofErr w:type="spellEnd"/>
      <w:r w:rsidRPr="00C649D4">
        <w:rPr>
          <w:rFonts w:eastAsia="Times New Roman"/>
          <w:lang w:eastAsia="ja-JP"/>
        </w:rPr>
        <w:t xml:space="preserve">, </w:t>
      </w:r>
      <w:proofErr w:type="spellStart"/>
      <w:r w:rsidRPr="00C649D4">
        <w:rPr>
          <w:rFonts w:eastAsia="Times New Roman"/>
          <w:i/>
          <w:lang w:eastAsia="ja-JP"/>
        </w:rPr>
        <w:t>FeatureSetUplink</w:t>
      </w:r>
      <w:proofErr w:type="spellEnd"/>
      <w:r w:rsidRPr="00C649D4">
        <w:rPr>
          <w:rFonts w:eastAsia="Times New Roman"/>
          <w:lang w:eastAsia="ja-JP"/>
        </w:rPr>
        <w:t xml:space="preserve">, </w:t>
      </w:r>
      <w:proofErr w:type="spellStart"/>
      <w:r w:rsidRPr="00C649D4">
        <w:rPr>
          <w:rFonts w:eastAsia="Times New Roman"/>
          <w:i/>
          <w:lang w:eastAsia="ja-JP"/>
        </w:rPr>
        <w:t>FeatureSets</w:t>
      </w:r>
      <w:proofErr w:type="spellEnd"/>
      <w:r w:rsidRPr="00C649D4">
        <w:rPr>
          <w:rFonts w:eastAsia="Times New Roman"/>
          <w:lang w:eastAsia="ja-JP"/>
        </w:rPr>
        <w:t xml:space="preserve">, </w:t>
      </w:r>
      <w:proofErr w:type="spellStart"/>
      <w:r w:rsidRPr="00C649D4">
        <w:rPr>
          <w:rFonts w:eastAsia="Times New Roman"/>
          <w:i/>
          <w:lang w:eastAsia="ja-JP"/>
        </w:rPr>
        <w:t>FeatureSetDownlinkPerCC</w:t>
      </w:r>
      <w:proofErr w:type="spellEnd"/>
      <w:r w:rsidRPr="00C649D4">
        <w:rPr>
          <w:rFonts w:eastAsia="Times New Roman"/>
          <w:lang w:eastAsia="ja-JP"/>
        </w:rPr>
        <w:t xml:space="preserve"> and/or </w:t>
      </w:r>
      <w:proofErr w:type="spellStart"/>
      <w:r w:rsidRPr="00C649D4">
        <w:rPr>
          <w:rFonts w:eastAsia="Times New Roman"/>
          <w:i/>
          <w:lang w:eastAsia="ja-JP"/>
        </w:rPr>
        <w:t>FeatureSetUplinkPerCC</w:t>
      </w:r>
      <w:proofErr w:type="spellEnd"/>
      <w:r w:rsidRPr="00C649D4">
        <w:rPr>
          <w:rFonts w:eastAsia="Times New Roman"/>
          <w:lang w:eastAsia="ja-JP"/>
        </w:rPr>
        <w:t xml:space="preserve"> will be created and instantiated in corresponding new lists in the </w:t>
      </w:r>
      <w:proofErr w:type="spellStart"/>
      <w:r w:rsidRPr="00C649D4">
        <w:rPr>
          <w:rFonts w:eastAsia="Times New Roman"/>
          <w:i/>
          <w:lang w:eastAsia="ja-JP"/>
        </w:rPr>
        <w:t>FeatureSets</w:t>
      </w:r>
      <w:proofErr w:type="spellEnd"/>
      <w:r w:rsidRPr="00C649D4">
        <w:rPr>
          <w:rFonts w:eastAsia="Times New Roman"/>
          <w:lang w:eastAsia="ja-JP"/>
        </w:rPr>
        <w:t xml:space="preserve"> IE. For example, if new capability bits are to be added to the </w:t>
      </w:r>
      <w:proofErr w:type="spellStart"/>
      <w:r w:rsidRPr="00C649D4">
        <w:rPr>
          <w:rFonts w:eastAsia="Times New Roman"/>
          <w:i/>
          <w:lang w:eastAsia="ja-JP"/>
        </w:rPr>
        <w:t>FeatureSetDownlink</w:t>
      </w:r>
      <w:proofErr w:type="spellEnd"/>
      <w:r w:rsidRPr="00C649D4">
        <w:rPr>
          <w:rFonts w:eastAsia="Times New Roman"/>
          <w:lang w:eastAsia="ja-JP"/>
        </w:rPr>
        <w:t xml:space="preserve">, they will instead be defined in a new </w:t>
      </w:r>
      <w:proofErr w:type="spellStart"/>
      <w:r w:rsidRPr="00C649D4">
        <w:rPr>
          <w:rFonts w:eastAsia="Times New Roman"/>
          <w:i/>
          <w:lang w:eastAsia="ja-JP"/>
        </w:rPr>
        <w:t>FeatureSetDownlink-rxy</w:t>
      </w:r>
      <w:proofErr w:type="spellEnd"/>
      <w:r w:rsidRPr="00C649D4">
        <w:rPr>
          <w:rFonts w:eastAsia="Times New Roman"/>
          <w:lang w:eastAsia="ja-JP"/>
        </w:rPr>
        <w:t xml:space="preserve"> which will be instantiated in a new </w:t>
      </w:r>
      <w:proofErr w:type="spellStart"/>
      <w:r w:rsidRPr="00C649D4">
        <w:rPr>
          <w:rFonts w:eastAsia="Times New Roman"/>
          <w:i/>
          <w:lang w:eastAsia="ja-JP"/>
        </w:rPr>
        <w:t>featureSetDownlinkList-rxy</w:t>
      </w:r>
      <w:proofErr w:type="spellEnd"/>
      <w:r w:rsidRPr="00C649D4">
        <w:rPr>
          <w:rFonts w:eastAsia="Times New Roman"/>
          <w:lang w:eastAsia="ja-JP"/>
        </w:rPr>
        <w:t xml:space="preserve"> list. If a UE indicates in a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it supports the </w:t>
      </w:r>
      <w:proofErr w:type="spellStart"/>
      <w:r w:rsidRPr="00C649D4">
        <w:rPr>
          <w:rFonts w:eastAsia="Times New Roman"/>
          <w:i/>
          <w:lang w:eastAsia="ja-JP"/>
        </w:rPr>
        <w:t>FeatureSetDownlink</w:t>
      </w:r>
      <w:proofErr w:type="spellEnd"/>
      <w:r w:rsidRPr="00C649D4">
        <w:rPr>
          <w:rFonts w:eastAsia="Times New Roman"/>
          <w:lang w:eastAsia="ja-JP"/>
        </w:rPr>
        <w:t xml:space="preserve"> with ID #5, it implies that it supports both the features in </w:t>
      </w:r>
      <w:proofErr w:type="spellStart"/>
      <w:r w:rsidRPr="00C649D4">
        <w:rPr>
          <w:rFonts w:eastAsia="Times New Roman"/>
          <w:i/>
          <w:lang w:eastAsia="ja-JP"/>
        </w:rPr>
        <w:t>FeatureSetDownlink</w:t>
      </w:r>
      <w:proofErr w:type="spellEnd"/>
      <w:r w:rsidRPr="00C649D4">
        <w:rPr>
          <w:rFonts w:eastAsia="Times New Roman"/>
          <w:lang w:eastAsia="ja-JP"/>
        </w:rPr>
        <w:t xml:space="preserve"> #5 and </w:t>
      </w:r>
      <w:proofErr w:type="spellStart"/>
      <w:r w:rsidRPr="00C649D4">
        <w:rPr>
          <w:rFonts w:eastAsia="Times New Roman"/>
          <w:i/>
          <w:lang w:eastAsia="ja-JP"/>
        </w:rPr>
        <w:t>FeatureSetDownlink-rxy</w:t>
      </w:r>
      <w:proofErr w:type="spellEnd"/>
      <w:r w:rsidRPr="00C649D4">
        <w:rPr>
          <w:rFonts w:eastAsia="Times New Roman"/>
          <w:lang w:eastAsia="ja-JP"/>
        </w:rPr>
        <w:t xml:space="preserve"> #5 (if present). The number of entries in the new list(s) shall be the same as in the original list(s).</w:t>
      </w:r>
    </w:p>
    <w:p w14:paraId="498CAD05"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FeatureSets</w:t>
      </w:r>
      <w:proofErr w:type="spellEnd"/>
      <w:r w:rsidRPr="008F6987">
        <w:rPr>
          <w:rFonts w:ascii="Arial" w:eastAsia="Times New Roman" w:hAnsi="Arial" w:cs="Arial"/>
          <w:b/>
          <w:lang w:eastAsia="ja-JP"/>
        </w:rPr>
        <w:t xml:space="preserve"> information element</w:t>
      </w:r>
    </w:p>
    <w:p w14:paraId="34D66FE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18F0D7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TAG-FEATURESETS-START</w:t>
      </w:r>
    </w:p>
    <w:p w14:paraId="08054CD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61216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FeatureSets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4A613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7FCE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934F50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FA84EE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6E7D37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6A7D35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1F62C3E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B019FE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85F27F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FeatureSetUplinkPerCC-v1540        </w:t>
      </w:r>
      <w:r w:rsidRPr="008F6987">
        <w:rPr>
          <w:rFonts w:ascii="Courier New" w:eastAsia="Times New Roman" w:hAnsi="Courier New" w:cs="Courier New"/>
          <w:noProof/>
          <w:color w:val="993366"/>
          <w:sz w:val="16"/>
          <w:lang w:eastAsia="en-GB"/>
        </w:rPr>
        <w:t>OPTIONAL</w:t>
      </w:r>
    </w:p>
    <w:p w14:paraId="758E306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AE31C3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5BDF9C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featureSetsDownlink-v15a0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FeatureSetDownlink-v15a0         </w:t>
      </w:r>
      <w:r w:rsidRPr="008F6987">
        <w:rPr>
          <w:rFonts w:ascii="Courier New" w:eastAsia="Times New Roman" w:hAnsi="Courier New" w:cs="Courier New"/>
          <w:noProof/>
          <w:color w:val="993366"/>
          <w:sz w:val="16"/>
          <w:lang w:eastAsia="en-GB"/>
        </w:rPr>
        <w:t>OPTIONAL</w:t>
      </w:r>
    </w:p>
    <w:p w14:paraId="0424A0D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C3A0AA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9B78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FC04A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F0196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OPTIONAL</w:t>
      </w:r>
    </w:p>
    <w:p w14:paraId="4AECF2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F11CBA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8BDD20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FeatureSetUplink-v1630             </w:t>
      </w:r>
      <w:r w:rsidRPr="008F6987">
        <w:rPr>
          <w:rFonts w:ascii="Courier New" w:eastAsia="Times New Roman" w:hAnsi="Courier New" w:cs="Courier New"/>
          <w:noProof/>
          <w:color w:val="993366"/>
          <w:sz w:val="16"/>
          <w:lang w:eastAsia="en-GB"/>
        </w:rPr>
        <w:t>OPTIONAL</w:t>
      </w:r>
    </w:p>
    <w:p w14:paraId="5530329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51173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98D470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FeatureSetUplink-v1640             </w:t>
      </w:r>
      <w:r w:rsidRPr="008F6987">
        <w:rPr>
          <w:rFonts w:ascii="Courier New" w:eastAsia="Times New Roman" w:hAnsi="Courier New" w:cs="Courier New"/>
          <w:noProof/>
          <w:color w:val="993366"/>
          <w:sz w:val="16"/>
          <w:lang w:eastAsia="en-GB"/>
        </w:rPr>
        <w:t>OPTIONAL</w:t>
      </w:r>
    </w:p>
    <w:p w14:paraId="3BEB583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4EA54E6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6BE171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87C9D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57B8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15BDC1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FeatureSetUplinkPerCC-v1700        </w:t>
      </w:r>
      <w:r w:rsidRPr="008F6987">
        <w:rPr>
          <w:rFonts w:ascii="Courier New" w:eastAsia="Times New Roman" w:hAnsi="Courier New" w:cs="Courier New"/>
          <w:noProof/>
          <w:color w:val="993366"/>
          <w:sz w:val="16"/>
          <w:lang w:eastAsia="en-GB"/>
        </w:rPr>
        <w:t>OPTIONAL</w:t>
      </w:r>
    </w:p>
    <w:p w14:paraId="3C1818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374C48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1A3782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744801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9F23CE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FeatureSetUplink-v1720             </w:t>
      </w:r>
      <w:r w:rsidRPr="008F6987">
        <w:rPr>
          <w:rFonts w:ascii="Courier New" w:eastAsia="Times New Roman" w:hAnsi="Courier New" w:cs="Courier New"/>
          <w:noProof/>
          <w:color w:val="993366"/>
          <w:sz w:val="16"/>
          <w:lang w:eastAsia="en-GB"/>
        </w:rPr>
        <w:t>OPTIONAL</w:t>
      </w:r>
    </w:p>
    <w:p w14:paraId="6D18631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w:t>
      </w:r>
    </w:p>
    <w:p w14:paraId="5B9EEB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AB144F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FeatureSetDownlink-v1730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DAF77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FeatureSetDownlinkPerCC-v1730      </w:t>
      </w:r>
      <w:r w:rsidRPr="008F6987">
        <w:rPr>
          <w:rFonts w:ascii="Courier New" w:eastAsia="Times New Roman" w:hAnsi="Courier New" w:cs="Courier New"/>
          <w:noProof/>
          <w:color w:val="993366"/>
          <w:sz w:val="16"/>
          <w:lang w:eastAsia="en-GB"/>
        </w:rPr>
        <w:t>OPTIONAL</w:t>
      </w:r>
    </w:p>
    <w:p w14:paraId="70143A68" w14:textId="2C6E58C5"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Huawei" w:date="2022-11-03T09:41:00Z"/>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 </w:t>
      </w:r>
      <w:ins w:id="51" w:author="Huawei" w:date="2022-11-03T09:41:00Z">
        <w:r>
          <w:rPr>
            <w:rFonts w:ascii="Courier New" w:eastAsia="Times New Roman" w:hAnsi="Courier New" w:cs="Courier New"/>
            <w:noProof/>
            <w:sz w:val="16"/>
            <w:lang w:eastAsia="en-GB"/>
          </w:rPr>
          <w:t>,</w:t>
        </w:r>
      </w:ins>
    </w:p>
    <w:p w14:paraId="5311AC2E"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 w:author="Huawei" w:date="2022-11-03T09:41:00Z"/>
          <w:rFonts w:ascii="Courier New" w:eastAsia="Times New Roman" w:hAnsi="Courier New" w:cs="Courier New"/>
          <w:noProof/>
          <w:sz w:val="16"/>
          <w:lang w:eastAsia="en-GB"/>
        </w:rPr>
      </w:pPr>
      <w:ins w:id="53" w:author="Huawei" w:date="2022-11-03T09:41:00Z">
        <w:r w:rsidRPr="00C649D4">
          <w:rPr>
            <w:rFonts w:ascii="Courier New" w:eastAsia="Times New Roman" w:hAnsi="Courier New" w:cs="Courier New"/>
            <w:noProof/>
            <w:sz w:val="16"/>
            <w:lang w:eastAsia="en-GB"/>
          </w:rPr>
          <w:t xml:space="preserve">    [[</w:t>
        </w:r>
      </w:ins>
    </w:p>
    <w:p w14:paraId="6807390D"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 w:author="Huawei" w:date="2022-11-03T09:41:00Z"/>
          <w:rFonts w:ascii="Courier New" w:eastAsia="Times New Roman" w:hAnsi="Courier New" w:cs="Courier New"/>
          <w:noProof/>
          <w:sz w:val="16"/>
          <w:lang w:eastAsia="en-GB"/>
        </w:rPr>
      </w:pPr>
      <w:ins w:id="55" w:author="Huawei" w:date="2022-11-03T09:41:00Z">
        <w:r w:rsidRPr="00C649D4">
          <w:rPr>
            <w:rFonts w:ascii="Courier New" w:eastAsia="Times New Roman" w:hAnsi="Courier New" w:cs="Courier New"/>
            <w:noProof/>
            <w:sz w:val="16"/>
            <w:lang w:eastAsia="en-GB"/>
          </w:rPr>
          <w:t xml:space="preserve">    featureSetsDownlinkPerCC-v17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SEQUENCE</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SIZE</w:t>
        </w:r>
        <w:r w:rsidRPr="00C649D4">
          <w:rPr>
            <w:rFonts w:ascii="Courier New" w:eastAsia="Times New Roman" w:hAnsi="Courier New" w:cs="Courier New"/>
            <w:noProof/>
            <w:sz w:val="16"/>
            <w:lang w:eastAsia="en-GB"/>
          </w:rPr>
          <w:t xml:space="preserve"> (1..maxPerCC-FeatureSets))</w:t>
        </w:r>
        <w:r w:rsidRPr="00C649D4">
          <w:rPr>
            <w:rFonts w:ascii="Courier New" w:eastAsia="Times New Roman" w:hAnsi="Courier New" w:cs="Courier New"/>
            <w:noProof/>
            <w:color w:val="993366"/>
            <w:sz w:val="16"/>
            <w:lang w:eastAsia="en-GB"/>
          </w:rPr>
          <w:t xml:space="preserve"> OF</w:t>
        </w:r>
        <w:r w:rsidRPr="00C649D4">
          <w:rPr>
            <w:rFonts w:ascii="Courier New" w:eastAsia="Times New Roman" w:hAnsi="Courier New" w:cs="Courier New"/>
            <w:noProof/>
            <w:sz w:val="16"/>
            <w:lang w:eastAsia="en-GB"/>
          </w:rPr>
          <w:t xml:space="preserve"> FeatureSetDownlinkPerCC-v17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OPTIONAL</w:t>
        </w:r>
      </w:ins>
    </w:p>
    <w:p w14:paraId="7824877A"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56" w:author="Huawei" w:date="2022-11-03T09:41:00Z">
        <w:r w:rsidRPr="00C649D4">
          <w:rPr>
            <w:rFonts w:ascii="Courier New" w:eastAsia="Times New Roman" w:hAnsi="Courier New" w:cs="Courier New"/>
            <w:noProof/>
            <w:sz w:val="16"/>
            <w:lang w:eastAsia="en-GB"/>
          </w:rPr>
          <w:t xml:space="preserve">    ]]</w:t>
        </w:r>
      </w:ins>
    </w:p>
    <w:p w14:paraId="4F966C1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BCC21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C6E8D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41BF3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TAG-FEATURESETS-STOP</w:t>
      </w:r>
    </w:p>
    <w:p w14:paraId="2D519C7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17CF1EE9" w14:textId="77777777" w:rsidR="00C649D4" w:rsidRDefault="00C649D4">
      <w:pPr>
        <w:rPr>
          <w:noProof/>
          <w:highlight w:val="yellow"/>
          <w:lang w:eastAsia="zh-CN"/>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826AA6" w:rsidRPr="0042338C" w14:paraId="2EE22FC1" w14:textId="77777777" w:rsidTr="005A6B82">
        <w:tc>
          <w:tcPr>
            <w:tcW w:w="14312"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7EAA342" w14:textId="77777777" w:rsidR="0054072D" w:rsidRPr="0054072D" w:rsidRDefault="0054072D" w:rsidP="0054072D">
      <w:pPr>
        <w:keepNext/>
        <w:keepLines/>
        <w:overflowPunct w:val="0"/>
        <w:autoSpaceDE w:val="0"/>
        <w:autoSpaceDN w:val="0"/>
        <w:adjustRightInd w:val="0"/>
        <w:spacing w:before="120"/>
        <w:ind w:left="1418" w:hanging="1418"/>
        <w:outlineLvl w:val="3"/>
        <w:rPr>
          <w:rFonts w:ascii="Arial" w:eastAsia="Times New Roman" w:hAnsi="Arial"/>
          <w:i/>
          <w:noProof/>
          <w:sz w:val="24"/>
          <w:lang w:eastAsia="ja-JP"/>
        </w:rPr>
      </w:pPr>
      <w:bookmarkStart w:id="57" w:name="_Toc115429310"/>
      <w:bookmarkStart w:id="58" w:name="_Toc60777464"/>
      <w:bookmarkStart w:id="59" w:name="_Hlk118212386"/>
      <w:r w:rsidRPr="0054072D">
        <w:rPr>
          <w:rFonts w:ascii="Arial" w:eastAsia="Times New Roman" w:hAnsi="Arial"/>
          <w:sz w:val="24"/>
          <w:lang w:eastAsia="ja-JP"/>
        </w:rPr>
        <w:t>–</w:t>
      </w:r>
      <w:r w:rsidRPr="0054072D">
        <w:rPr>
          <w:rFonts w:ascii="Arial" w:eastAsia="Times New Roman" w:hAnsi="Arial"/>
          <w:sz w:val="24"/>
          <w:lang w:eastAsia="ja-JP"/>
        </w:rPr>
        <w:tab/>
      </w:r>
      <w:r w:rsidRPr="0054072D">
        <w:rPr>
          <w:rFonts w:ascii="Arial" w:eastAsia="Times New Roman" w:hAnsi="Arial"/>
          <w:i/>
          <w:noProof/>
          <w:sz w:val="24"/>
          <w:lang w:eastAsia="ja-JP"/>
        </w:rPr>
        <w:t>ModulationOrder</w:t>
      </w:r>
      <w:bookmarkEnd w:id="57"/>
      <w:bookmarkEnd w:id="58"/>
    </w:p>
    <w:p w14:paraId="6F85EC6C" w14:textId="77777777" w:rsidR="0054072D" w:rsidRPr="0054072D" w:rsidRDefault="0054072D" w:rsidP="0054072D">
      <w:pPr>
        <w:overflowPunct w:val="0"/>
        <w:autoSpaceDE w:val="0"/>
        <w:autoSpaceDN w:val="0"/>
        <w:adjustRightInd w:val="0"/>
        <w:rPr>
          <w:rFonts w:eastAsia="Times New Roman"/>
          <w:lang w:eastAsia="x-none"/>
        </w:rPr>
      </w:pPr>
      <w:r w:rsidRPr="0054072D">
        <w:rPr>
          <w:rFonts w:eastAsia="Times New Roman"/>
          <w:lang w:eastAsia="x-none"/>
        </w:rPr>
        <w:t xml:space="preserve">The IE </w:t>
      </w:r>
      <w:proofErr w:type="spellStart"/>
      <w:r w:rsidRPr="0054072D">
        <w:rPr>
          <w:rFonts w:eastAsia="Times New Roman"/>
          <w:i/>
          <w:lang w:eastAsia="x-none"/>
        </w:rPr>
        <w:t>ModulationOrder</w:t>
      </w:r>
      <w:proofErr w:type="spellEnd"/>
      <w:r w:rsidRPr="0054072D">
        <w:rPr>
          <w:rFonts w:eastAsia="Times New Roman"/>
          <w:lang w:eastAsia="x-none"/>
        </w:rPr>
        <w:t xml:space="preserve"> is used to convey the maximum supported modulation order.</w:t>
      </w:r>
    </w:p>
    <w:p w14:paraId="7FCBD614" w14:textId="77777777" w:rsidR="0054072D" w:rsidRPr="0054072D" w:rsidRDefault="0054072D" w:rsidP="0054072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4072D">
        <w:rPr>
          <w:rFonts w:ascii="Arial" w:eastAsia="Times New Roman" w:hAnsi="Arial" w:cs="Arial"/>
          <w:b/>
          <w:i/>
          <w:lang w:eastAsia="ja-JP"/>
        </w:rPr>
        <w:t>ModulationOrder</w:t>
      </w:r>
      <w:proofErr w:type="spellEnd"/>
      <w:r w:rsidRPr="0054072D">
        <w:rPr>
          <w:rFonts w:ascii="Arial" w:eastAsia="Times New Roman" w:hAnsi="Arial" w:cs="Arial"/>
          <w:b/>
          <w:lang w:eastAsia="ja-JP"/>
        </w:rPr>
        <w:t xml:space="preserve"> information element</w:t>
      </w:r>
    </w:p>
    <w:p w14:paraId="49E0BE5E"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ASN1START</w:t>
      </w:r>
    </w:p>
    <w:p w14:paraId="4DF3F4C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TAG-MODULATIONORDER-START</w:t>
      </w:r>
    </w:p>
    <w:p w14:paraId="2302BEA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5BAE6" w14:textId="2EDA84BE"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4072D">
        <w:rPr>
          <w:rFonts w:ascii="Courier New" w:eastAsia="Times New Roman" w:hAnsi="Courier New" w:cs="Courier New"/>
          <w:noProof/>
          <w:sz w:val="16"/>
          <w:lang w:eastAsia="en-GB"/>
        </w:rPr>
        <w:t xml:space="preserve">ModulationOrder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{bpsk-halfpi, bpsk, qpsk, qam16, qam64, qam256}</w:t>
      </w:r>
    </w:p>
    <w:p w14:paraId="5AE0AE4C" w14:textId="77777777" w:rsid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Huawei" w:date="2022-11-03T09:42:00Z"/>
          <w:rFonts w:ascii="Courier New" w:eastAsia="Times New Roman" w:hAnsi="Courier New" w:cs="Courier New"/>
          <w:noProof/>
          <w:sz w:val="16"/>
          <w:lang w:eastAsia="en-GB"/>
        </w:rPr>
      </w:pPr>
    </w:p>
    <w:p w14:paraId="1023345C" w14:textId="491293B8" w:rsidR="006A12FA"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Huawei" w:date="2022-11-03T09:42:00Z"/>
          <w:rFonts w:ascii="Courier New" w:eastAsia="Times New Roman" w:hAnsi="Courier New" w:cs="Courier New"/>
          <w:noProof/>
          <w:sz w:val="16"/>
          <w:lang w:eastAsia="en-GB"/>
        </w:rPr>
      </w:pPr>
      <w:ins w:id="62" w:author="Huawei" w:date="2022-11-03T09:42:00Z">
        <w:r w:rsidRPr="0054072D">
          <w:rPr>
            <w:rFonts w:ascii="Courier New" w:eastAsia="Times New Roman" w:hAnsi="Courier New" w:cs="Courier New"/>
            <w:noProof/>
            <w:sz w:val="16"/>
            <w:lang w:eastAsia="en-GB"/>
          </w:rPr>
          <w:t>ModulationOrder</w:t>
        </w:r>
        <w:r w:rsidRPr="005A6B82">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w:t>
        </w:r>
        <w:commentRangeStart w:id="63"/>
        <w:r w:rsidRPr="0054072D">
          <w:rPr>
            <w:rFonts w:ascii="Courier New" w:eastAsia="Times New Roman" w:hAnsi="Courier New" w:cs="Courier New"/>
            <w:noProof/>
            <w:sz w:val="16"/>
            <w:lang w:eastAsia="en-GB"/>
          </w:rPr>
          <w:t>qam</w:t>
        </w:r>
        <w:r>
          <w:rPr>
            <w:rFonts w:ascii="Courier New" w:eastAsia="Times New Roman" w:hAnsi="Courier New" w:cs="Courier New"/>
            <w:noProof/>
            <w:sz w:val="16"/>
            <w:lang w:eastAsia="en-GB"/>
          </w:rPr>
          <w:t>1024</w:t>
        </w:r>
        <w:del w:id="64" w:author="Tero Henttonen (Nokia)" w:date="2023-03-07T10:40:00Z">
          <w:r w:rsidDel="00953650">
            <w:rPr>
              <w:rFonts w:ascii="Courier New" w:eastAsia="Times New Roman" w:hAnsi="Courier New" w:cs="Courier New"/>
              <w:noProof/>
              <w:sz w:val="16"/>
              <w:lang w:eastAsia="en-GB"/>
            </w:rPr>
            <w:delText>,</w:delText>
          </w:r>
        </w:del>
      </w:ins>
      <w:ins w:id="65" w:author="Huawei" w:date="2023-02-09T10:43:00Z">
        <w:del w:id="66" w:author="Tero Henttonen (Nokia)" w:date="2023-03-07T10:40:00Z">
          <w:r w:rsidR="005A6B82" w:rsidRPr="0054072D" w:rsidDel="00953650">
            <w:rPr>
              <w:rFonts w:ascii="Courier New" w:eastAsia="Times New Roman" w:hAnsi="Courier New" w:cs="Courier New"/>
              <w:noProof/>
              <w:sz w:val="16"/>
              <w:lang w:eastAsia="en-GB"/>
            </w:rPr>
            <w:delText xml:space="preserve"> </w:delText>
          </w:r>
        </w:del>
      </w:ins>
      <w:ins w:id="67" w:author="Huawei" w:date="2022-11-03T09:42:00Z">
        <w:del w:id="68" w:author="Tero Henttonen (Nokia)" w:date="2023-03-07T10:40:00Z">
          <w:r w:rsidDel="00953650">
            <w:rPr>
              <w:rFonts w:ascii="Courier New" w:eastAsia="Times New Roman" w:hAnsi="Courier New" w:cs="Courier New"/>
              <w:noProof/>
              <w:sz w:val="16"/>
              <w:lang w:eastAsia="en-GB"/>
            </w:rPr>
            <w:delText>spare</w:delText>
          </w:r>
        </w:del>
      </w:ins>
      <w:commentRangeEnd w:id="63"/>
      <w:r w:rsidR="00953650">
        <w:rPr>
          <w:rStyle w:val="CommentReference"/>
        </w:rPr>
        <w:commentReference w:id="63"/>
      </w:r>
      <w:ins w:id="69" w:author="Huawei" w:date="2022-11-03T09:42:00Z">
        <w:r w:rsidRPr="0054072D">
          <w:rPr>
            <w:rFonts w:ascii="Courier New" w:eastAsia="Times New Roman" w:hAnsi="Courier New" w:cs="Courier New"/>
            <w:noProof/>
            <w:sz w:val="16"/>
            <w:lang w:eastAsia="en-GB"/>
          </w:rPr>
          <w:t>}</w:t>
        </w:r>
      </w:ins>
    </w:p>
    <w:p w14:paraId="56CB2E66" w14:textId="77777777" w:rsidR="006A12FA" w:rsidRPr="0054072D"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B775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TAG-MODULATIONORDER-STOP</w:t>
      </w:r>
    </w:p>
    <w:p w14:paraId="196E4DB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ASN1STOP</w:t>
      </w:r>
    </w:p>
    <w:bookmarkEnd w:id="59"/>
    <w:p w14:paraId="5AD56472" w14:textId="77777777" w:rsidR="00164155" w:rsidRDefault="00164155">
      <w:pPr>
        <w:rPr>
          <w:noProof/>
        </w:rPr>
      </w:pPr>
    </w:p>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DE05EC" w:rsidRPr="0042338C" w14:paraId="1D7CAB28" w14:textId="77777777" w:rsidTr="00742273">
        <w:tc>
          <w:tcPr>
            <w:tcW w:w="14170"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rsidP="0032115B">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3-03-07T07:09:00Z" w:initials="LA">
    <w:p w14:paraId="20C84380" w14:textId="0C846362" w:rsidR="009B611F" w:rsidRDefault="009B611F">
      <w:pPr>
        <w:pStyle w:val="CommentText"/>
      </w:pPr>
      <w:r>
        <w:rPr>
          <w:rStyle w:val="CommentReference"/>
        </w:rPr>
        <w:annotationRef/>
      </w:r>
      <w:r>
        <w:t>RAN2 stated that the agreements should be confirmed with RAN1. If there is no consensus in RAN1, we do not think we should pursue this in RAN2.</w:t>
      </w:r>
    </w:p>
  </w:comment>
  <w:comment w:id="2" w:author="Tero Henttonen (Nokia)" w:date="2023-03-07T10:43:00Z" w:initials="TH(">
    <w:p w14:paraId="16C84C00" w14:textId="0E178388" w:rsidR="00A71F83" w:rsidRDefault="00A71F83">
      <w:pPr>
        <w:pStyle w:val="CommentText"/>
      </w:pPr>
      <w:r>
        <w:rPr>
          <w:rStyle w:val="CommentReference"/>
        </w:rPr>
        <w:annotationRef/>
      </w:r>
      <w:r>
        <w:t>Agree and we should not include this text. Let’s not speculate but just indicate the decision</w:t>
      </w:r>
      <w:r w:rsidR="00475993">
        <w:t xml:space="preserve"> and remove this text</w:t>
      </w:r>
      <w:r>
        <w:t>.</w:t>
      </w:r>
    </w:p>
  </w:comment>
  <w:comment w:id="15" w:author="Tero Henttonen (Nokia)" w:date="2023-03-08T16:26:00Z" w:initials="TH(">
    <w:p w14:paraId="38696057" w14:textId="2139634E" w:rsidR="0032115B" w:rsidRDefault="0032115B">
      <w:pPr>
        <w:pStyle w:val="CommentText"/>
      </w:pPr>
      <w:r>
        <w:rPr>
          <w:rStyle w:val="CommentReference"/>
        </w:rPr>
        <w:annotationRef/>
      </w:r>
      <w:r>
        <w:t xml:space="preserve">Better analysis would be helpful and I thought legacy network and new UE case could have problem as written below? </w:t>
      </w:r>
    </w:p>
  </w:comment>
  <w:comment w:id="24" w:author="Tero Henttonen (Nokia)" w:date="2023-03-08T16:25:00Z" w:initials="TH(">
    <w:p w14:paraId="25DEFA4A" w14:textId="3057EE9A" w:rsidR="0032115B" w:rsidRDefault="0032115B">
      <w:pPr>
        <w:pStyle w:val="CommentText"/>
      </w:pPr>
      <w:r>
        <w:rPr>
          <w:rStyle w:val="CommentReference"/>
        </w:rPr>
        <w:annotationRef/>
      </w:r>
      <w:r>
        <w:t>Let’s be neutral in this – the forward-compatibility is a bit strange argument to make here.</w:t>
      </w:r>
    </w:p>
  </w:comment>
  <w:comment w:id="33" w:author="Tero Henttonen (Nokia)" w:date="2023-03-08T16:26:00Z" w:initials="TH(">
    <w:p w14:paraId="5C2AD1D8" w14:textId="49E76037" w:rsidR="00196992" w:rsidRDefault="00196992">
      <w:pPr>
        <w:pStyle w:val="CommentText"/>
      </w:pPr>
      <w:r>
        <w:rPr>
          <w:rStyle w:val="CommentReference"/>
        </w:rPr>
        <w:annotationRef/>
      </w:r>
      <w:r>
        <w:t>Since the CR seems NBC, we should state this clearly in cover page.</w:t>
      </w:r>
    </w:p>
  </w:comment>
  <w:comment w:id="63" w:author="Tero Henttonen (Nokia)" w:date="2023-03-07T10:39:00Z" w:initials="TH(">
    <w:p w14:paraId="704C6653" w14:textId="599A2528" w:rsidR="00953650" w:rsidRDefault="00953650">
      <w:pPr>
        <w:pStyle w:val="CommentText"/>
      </w:pPr>
      <w:r>
        <w:rPr>
          <w:rStyle w:val="CommentReference"/>
        </w:rPr>
        <w:annotationRef/>
      </w:r>
      <w:r w:rsidR="00196992">
        <w:t>A</w:t>
      </w:r>
      <w:r>
        <w:t xml:space="preserve"> leg</w:t>
      </w:r>
      <w:r w:rsidR="00196992">
        <w:t>a</w:t>
      </w:r>
      <w:r>
        <w:t xml:space="preserve">cy </w:t>
      </w:r>
      <w:proofErr w:type="spellStart"/>
      <w:r>
        <w:t>gNB</w:t>
      </w:r>
      <w:proofErr w:type="spellEnd"/>
      <w:r>
        <w:t xml:space="preserve"> receiving indication from UE with spare bit defined in later release does not comprehend it. </w:t>
      </w:r>
      <w:r w:rsidR="00196992">
        <w:t>So b</w:t>
      </w:r>
      <w:r>
        <w:t xml:space="preserve">etter </w:t>
      </w:r>
      <w:r w:rsidR="00196992">
        <w:t xml:space="preserve">remove this and </w:t>
      </w:r>
      <w:r>
        <w:t xml:space="preserve">add the </w:t>
      </w:r>
      <w:r w:rsidR="00196992">
        <w:t xml:space="preserve">fields </w:t>
      </w:r>
      <w:r>
        <w:t>only if/when they are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C84380" w15:done="0"/>
  <w15:commentEx w15:paraId="16C84C00" w15:paraIdParent="20C84380" w15:done="0"/>
  <w15:commentEx w15:paraId="38696057" w15:done="0"/>
  <w15:commentEx w15:paraId="25DEFA4A" w15:done="0"/>
  <w15:commentEx w15:paraId="5C2AD1D8" w15:done="0"/>
  <w15:commentEx w15:paraId="704C66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61A1" w16cex:dateUtc="2023-03-07T06:09:00Z"/>
  <w16cex:commentExtensible w16cex:durableId="27B193BD" w16cex:dateUtc="2023-03-07T08:43:00Z"/>
  <w16cex:commentExtensible w16cex:durableId="27B335AA" w16cex:dateUtc="2023-03-08T14:26:00Z"/>
  <w16cex:commentExtensible w16cex:durableId="27B3357E" w16cex:dateUtc="2023-03-08T14:25:00Z"/>
  <w16cex:commentExtensible w16cex:durableId="27B335D2" w16cex:dateUtc="2023-03-08T14:26:00Z"/>
  <w16cex:commentExtensible w16cex:durableId="27B192CD" w16cex:dateUtc="2023-03-07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84380" w16cid:durableId="27B161A1"/>
  <w16cid:commentId w16cid:paraId="16C84C00" w16cid:durableId="27B193BD"/>
  <w16cid:commentId w16cid:paraId="38696057" w16cid:durableId="27B335AA"/>
  <w16cid:commentId w16cid:paraId="25DEFA4A" w16cid:durableId="27B3357E"/>
  <w16cid:commentId w16cid:paraId="5C2AD1D8" w16cid:durableId="27B335D2"/>
  <w16cid:commentId w16cid:paraId="704C6653" w16cid:durableId="27B19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52C2" w14:textId="77777777" w:rsidR="00CC4C0F" w:rsidRDefault="00CC4C0F">
      <w:r>
        <w:separator/>
      </w:r>
    </w:p>
  </w:endnote>
  <w:endnote w:type="continuationSeparator" w:id="0">
    <w:p w14:paraId="350257AF" w14:textId="77777777" w:rsidR="00CC4C0F" w:rsidRDefault="00CC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33A8" w14:textId="77777777" w:rsidR="00CC4C0F" w:rsidRDefault="00CC4C0F">
      <w:r>
        <w:separator/>
      </w:r>
    </w:p>
  </w:footnote>
  <w:footnote w:type="continuationSeparator" w:id="0">
    <w:p w14:paraId="0D4BB6DE" w14:textId="77777777" w:rsidR="00CC4C0F" w:rsidRDefault="00CC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54072D" w:rsidRDefault="0054072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Tero Henttonen (Nokia)">
    <w15:presenceInfo w15:providerId="AD" w15:userId="S::tero.henttonen@nokia.com::8c59b07f-d54f-43e4-8a38-fa95699606b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6260"/>
    <w:rsid w:val="00050A80"/>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7FED"/>
    <w:rsid w:val="000C038A"/>
    <w:rsid w:val="000C6598"/>
    <w:rsid w:val="000D17F8"/>
    <w:rsid w:val="000D44B3"/>
    <w:rsid w:val="000D714D"/>
    <w:rsid w:val="000E52B9"/>
    <w:rsid w:val="000F7C99"/>
    <w:rsid w:val="00100F9B"/>
    <w:rsid w:val="001324A0"/>
    <w:rsid w:val="001353C0"/>
    <w:rsid w:val="00135648"/>
    <w:rsid w:val="00142FE2"/>
    <w:rsid w:val="0014590F"/>
    <w:rsid w:val="00145D43"/>
    <w:rsid w:val="00146028"/>
    <w:rsid w:val="00151CD4"/>
    <w:rsid w:val="00156E9A"/>
    <w:rsid w:val="00164155"/>
    <w:rsid w:val="00172743"/>
    <w:rsid w:val="00174463"/>
    <w:rsid w:val="00187D0C"/>
    <w:rsid w:val="0019183F"/>
    <w:rsid w:val="00192C46"/>
    <w:rsid w:val="00195F04"/>
    <w:rsid w:val="00196992"/>
    <w:rsid w:val="001A08B3"/>
    <w:rsid w:val="001A3D77"/>
    <w:rsid w:val="001A3FB2"/>
    <w:rsid w:val="001A7B60"/>
    <w:rsid w:val="001B0C00"/>
    <w:rsid w:val="001B2AAB"/>
    <w:rsid w:val="001B50F3"/>
    <w:rsid w:val="001B52F0"/>
    <w:rsid w:val="001B57CA"/>
    <w:rsid w:val="001B7A65"/>
    <w:rsid w:val="001D1408"/>
    <w:rsid w:val="001D1EAC"/>
    <w:rsid w:val="001E1B10"/>
    <w:rsid w:val="001E2CAA"/>
    <w:rsid w:val="001E41F3"/>
    <w:rsid w:val="001F6007"/>
    <w:rsid w:val="001F623F"/>
    <w:rsid w:val="00202DF2"/>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0A0A"/>
    <w:rsid w:val="00297A55"/>
    <w:rsid w:val="002A74C0"/>
    <w:rsid w:val="002B5741"/>
    <w:rsid w:val="002C1DAF"/>
    <w:rsid w:val="002C5A70"/>
    <w:rsid w:val="002D5F62"/>
    <w:rsid w:val="002E472E"/>
    <w:rsid w:val="002E5E68"/>
    <w:rsid w:val="002E6497"/>
    <w:rsid w:val="00305409"/>
    <w:rsid w:val="003132A9"/>
    <w:rsid w:val="00313975"/>
    <w:rsid w:val="0032115B"/>
    <w:rsid w:val="0033251D"/>
    <w:rsid w:val="00334B21"/>
    <w:rsid w:val="003365F0"/>
    <w:rsid w:val="003430FF"/>
    <w:rsid w:val="00351361"/>
    <w:rsid w:val="00354B50"/>
    <w:rsid w:val="003609EF"/>
    <w:rsid w:val="0036231A"/>
    <w:rsid w:val="00374DD4"/>
    <w:rsid w:val="003769DF"/>
    <w:rsid w:val="00381F1B"/>
    <w:rsid w:val="00386F10"/>
    <w:rsid w:val="003A17FD"/>
    <w:rsid w:val="003C2F9B"/>
    <w:rsid w:val="003D7927"/>
    <w:rsid w:val="003E1241"/>
    <w:rsid w:val="003E1A36"/>
    <w:rsid w:val="003F66E9"/>
    <w:rsid w:val="00400C37"/>
    <w:rsid w:val="00402A8B"/>
    <w:rsid w:val="00410371"/>
    <w:rsid w:val="004125D0"/>
    <w:rsid w:val="00412A6E"/>
    <w:rsid w:val="0042139B"/>
    <w:rsid w:val="00423B78"/>
    <w:rsid w:val="004242F1"/>
    <w:rsid w:val="004266CC"/>
    <w:rsid w:val="00433179"/>
    <w:rsid w:val="0043385E"/>
    <w:rsid w:val="004343AC"/>
    <w:rsid w:val="00445198"/>
    <w:rsid w:val="00447E87"/>
    <w:rsid w:val="00456074"/>
    <w:rsid w:val="00461100"/>
    <w:rsid w:val="00462179"/>
    <w:rsid w:val="0047349B"/>
    <w:rsid w:val="00475993"/>
    <w:rsid w:val="0048772D"/>
    <w:rsid w:val="00487782"/>
    <w:rsid w:val="00487D7D"/>
    <w:rsid w:val="004949C0"/>
    <w:rsid w:val="004A1B85"/>
    <w:rsid w:val="004A3E54"/>
    <w:rsid w:val="004A73B7"/>
    <w:rsid w:val="004A7656"/>
    <w:rsid w:val="004B75B7"/>
    <w:rsid w:val="004C08B7"/>
    <w:rsid w:val="004C3160"/>
    <w:rsid w:val="004C4897"/>
    <w:rsid w:val="004F7EEA"/>
    <w:rsid w:val="00510CAF"/>
    <w:rsid w:val="0051580D"/>
    <w:rsid w:val="00517B74"/>
    <w:rsid w:val="005227B0"/>
    <w:rsid w:val="00526265"/>
    <w:rsid w:val="00534BDD"/>
    <w:rsid w:val="0054072D"/>
    <w:rsid w:val="00547111"/>
    <w:rsid w:val="00547F5A"/>
    <w:rsid w:val="00550DF0"/>
    <w:rsid w:val="00551206"/>
    <w:rsid w:val="005528B3"/>
    <w:rsid w:val="005660E8"/>
    <w:rsid w:val="00570F99"/>
    <w:rsid w:val="0058610F"/>
    <w:rsid w:val="0058664C"/>
    <w:rsid w:val="0058679C"/>
    <w:rsid w:val="00591785"/>
    <w:rsid w:val="00592D74"/>
    <w:rsid w:val="00594C7F"/>
    <w:rsid w:val="00597009"/>
    <w:rsid w:val="005A07C0"/>
    <w:rsid w:val="005A6B82"/>
    <w:rsid w:val="005A7A17"/>
    <w:rsid w:val="005B3CDD"/>
    <w:rsid w:val="005B45BB"/>
    <w:rsid w:val="005E1864"/>
    <w:rsid w:val="005E1ADF"/>
    <w:rsid w:val="005E2C44"/>
    <w:rsid w:val="005F380D"/>
    <w:rsid w:val="006000A7"/>
    <w:rsid w:val="0060437F"/>
    <w:rsid w:val="00604915"/>
    <w:rsid w:val="00605C85"/>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74661"/>
    <w:rsid w:val="00686424"/>
    <w:rsid w:val="00695808"/>
    <w:rsid w:val="00696247"/>
    <w:rsid w:val="006A12FA"/>
    <w:rsid w:val="006A1563"/>
    <w:rsid w:val="006B1BC3"/>
    <w:rsid w:val="006B46FB"/>
    <w:rsid w:val="006C447D"/>
    <w:rsid w:val="006C5B1D"/>
    <w:rsid w:val="006E21FB"/>
    <w:rsid w:val="006F145D"/>
    <w:rsid w:val="006F3207"/>
    <w:rsid w:val="006F4607"/>
    <w:rsid w:val="007115DE"/>
    <w:rsid w:val="00715449"/>
    <w:rsid w:val="00720451"/>
    <w:rsid w:val="0073028F"/>
    <w:rsid w:val="00732638"/>
    <w:rsid w:val="00734F47"/>
    <w:rsid w:val="00736CB6"/>
    <w:rsid w:val="00737FC6"/>
    <w:rsid w:val="00741BF6"/>
    <w:rsid w:val="00742273"/>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5D3E"/>
    <w:rsid w:val="007D6A07"/>
    <w:rsid w:val="007D7EFA"/>
    <w:rsid w:val="007E5716"/>
    <w:rsid w:val="007F0316"/>
    <w:rsid w:val="007F2875"/>
    <w:rsid w:val="007F46AF"/>
    <w:rsid w:val="007F7259"/>
    <w:rsid w:val="00803160"/>
    <w:rsid w:val="008040A8"/>
    <w:rsid w:val="00813813"/>
    <w:rsid w:val="00813D6E"/>
    <w:rsid w:val="008156DB"/>
    <w:rsid w:val="00817015"/>
    <w:rsid w:val="00820683"/>
    <w:rsid w:val="00826AA6"/>
    <w:rsid w:val="008270DE"/>
    <w:rsid w:val="008279FA"/>
    <w:rsid w:val="00835C6E"/>
    <w:rsid w:val="008525FC"/>
    <w:rsid w:val="008626E7"/>
    <w:rsid w:val="00867BFF"/>
    <w:rsid w:val="00870EE7"/>
    <w:rsid w:val="0087333E"/>
    <w:rsid w:val="008863B9"/>
    <w:rsid w:val="008900FD"/>
    <w:rsid w:val="0089101B"/>
    <w:rsid w:val="00897E7B"/>
    <w:rsid w:val="008A2692"/>
    <w:rsid w:val="008A45A6"/>
    <w:rsid w:val="008B538B"/>
    <w:rsid w:val="008C52EE"/>
    <w:rsid w:val="008C5C6B"/>
    <w:rsid w:val="008C7580"/>
    <w:rsid w:val="008E799E"/>
    <w:rsid w:val="008F3789"/>
    <w:rsid w:val="008F3BEF"/>
    <w:rsid w:val="008F686C"/>
    <w:rsid w:val="008F6987"/>
    <w:rsid w:val="00911C82"/>
    <w:rsid w:val="009148DE"/>
    <w:rsid w:val="009158FF"/>
    <w:rsid w:val="00920944"/>
    <w:rsid w:val="0094183D"/>
    <w:rsid w:val="00941E30"/>
    <w:rsid w:val="00942B1D"/>
    <w:rsid w:val="00953650"/>
    <w:rsid w:val="009620D1"/>
    <w:rsid w:val="00964990"/>
    <w:rsid w:val="00964B02"/>
    <w:rsid w:val="00972C2B"/>
    <w:rsid w:val="0097672B"/>
    <w:rsid w:val="009777D9"/>
    <w:rsid w:val="009861DA"/>
    <w:rsid w:val="00991B88"/>
    <w:rsid w:val="0099539F"/>
    <w:rsid w:val="0099650A"/>
    <w:rsid w:val="009979C0"/>
    <w:rsid w:val="009A0639"/>
    <w:rsid w:val="009A5391"/>
    <w:rsid w:val="009A5753"/>
    <w:rsid w:val="009A579D"/>
    <w:rsid w:val="009B1FFD"/>
    <w:rsid w:val="009B611F"/>
    <w:rsid w:val="009B691C"/>
    <w:rsid w:val="009C74F7"/>
    <w:rsid w:val="009E0DA9"/>
    <w:rsid w:val="009E3297"/>
    <w:rsid w:val="009F3421"/>
    <w:rsid w:val="009F3816"/>
    <w:rsid w:val="009F734F"/>
    <w:rsid w:val="00A00CE8"/>
    <w:rsid w:val="00A07D01"/>
    <w:rsid w:val="00A14EBE"/>
    <w:rsid w:val="00A2236E"/>
    <w:rsid w:val="00A2425F"/>
    <w:rsid w:val="00A246B6"/>
    <w:rsid w:val="00A2668F"/>
    <w:rsid w:val="00A321AC"/>
    <w:rsid w:val="00A357F9"/>
    <w:rsid w:val="00A47E70"/>
    <w:rsid w:val="00A50CF0"/>
    <w:rsid w:val="00A52098"/>
    <w:rsid w:val="00A5518F"/>
    <w:rsid w:val="00A55506"/>
    <w:rsid w:val="00A560FB"/>
    <w:rsid w:val="00A56551"/>
    <w:rsid w:val="00A65499"/>
    <w:rsid w:val="00A71F83"/>
    <w:rsid w:val="00A72141"/>
    <w:rsid w:val="00A73457"/>
    <w:rsid w:val="00A760ED"/>
    <w:rsid w:val="00A7671C"/>
    <w:rsid w:val="00A80001"/>
    <w:rsid w:val="00A92CA9"/>
    <w:rsid w:val="00AA2CBC"/>
    <w:rsid w:val="00AA666C"/>
    <w:rsid w:val="00AB4245"/>
    <w:rsid w:val="00AC3275"/>
    <w:rsid w:val="00AC5820"/>
    <w:rsid w:val="00AD1CD8"/>
    <w:rsid w:val="00AD5EDB"/>
    <w:rsid w:val="00AD6376"/>
    <w:rsid w:val="00AE6D20"/>
    <w:rsid w:val="00AF2D7C"/>
    <w:rsid w:val="00AF34A2"/>
    <w:rsid w:val="00AF4D76"/>
    <w:rsid w:val="00B0387D"/>
    <w:rsid w:val="00B12A83"/>
    <w:rsid w:val="00B23F70"/>
    <w:rsid w:val="00B258BB"/>
    <w:rsid w:val="00B3538E"/>
    <w:rsid w:val="00B42C04"/>
    <w:rsid w:val="00B434E2"/>
    <w:rsid w:val="00B44C64"/>
    <w:rsid w:val="00B45787"/>
    <w:rsid w:val="00B5051D"/>
    <w:rsid w:val="00B567D6"/>
    <w:rsid w:val="00B67B97"/>
    <w:rsid w:val="00B904A1"/>
    <w:rsid w:val="00B904C4"/>
    <w:rsid w:val="00B968C8"/>
    <w:rsid w:val="00B97CE2"/>
    <w:rsid w:val="00BA3EC5"/>
    <w:rsid w:val="00BA4601"/>
    <w:rsid w:val="00BA51D9"/>
    <w:rsid w:val="00BA5A8E"/>
    <w:rsid w:val="00BB3D9F"/>
    <w:rsid w:val="00BB5DFC"/>
    <w:rsid w:val="00BC7606"/>
    <w:rsid w:val="00BD279D"/>
    <w:rsid w:val="00BD6BB8"/>
    <w:rsid w:val="00BE14FD"/>
    <w:rsid w:val="00BF4997"/>
    <w:rsid w:val="00BF6D2E"/>
    <w:rsid w:val="00C27383"/>
    <w:rsid w:val="00C34CAB"/>
    <w:rsid w:val="00C3576A"/>
    <w:rsid w:val="00C512AA"/>
    <w:rsid w:val="00C60382"/>
    <w:rsid w:val="00C62D8D"/>
    <w:rsid w:val="00C649D4"/>
    <w:rsid w:val="00C64AB6"/>
    <w:rsid w:val="00C652A0"/>
    <w:rsid w:val="00C66BA2"/>
    <w:rsid w:val="00C76851"/>
    <w:rsid w:val="00C80FDB"/>
    <w:rsid w:val="00C82CE0"/>
    <w:rsid w:val="00C95985"/>
    <w:rsid w:val="00C97125"/>
    <w:rsid w:val="00CA27D4"/>
    <w:rsid w:val="00CA6943"/>
    <w:rsid w:val="00CA7FCD"/>
    <w:rsid w:val="00CC02B2"/>
    <w:rsid w:val="00CC0A7D"/>
    <w:rsid w:val="00CC117A"/>
    <w:rsid w:val="00CC4C0F"/>
    <w:rsid w:val="00CC5026"/>
    <w:rsid w:val="00CC53AE"/>
    <w:rsid w:val="00CC68D0"/>
    <w:rsid w:val="00CD1055"/>
    <w:rsid w:val="00CD10A4"/>
    <w:rsid w:val="00CE0F2E"/>
    <w:rsid w:val="00CE2511"/>
    <w:rsid w:val="00CE4C26"/>
    <w:rsid w:val="00CE7B7C"/>
    <w:rsid w:val="00CF427E"/>
    <w:rsid w:val="00CF7AE2"/>
    <w:rsid w:val="00D00E2B"/>
    <w:rsid w:val="00D03F9A"/>
    <w:rsid w:val="00D06D51"/>
    <w:rsid w:val="00D24991"/>
    <w:rsid w:val="00D35DE0"/>
    <w:rsid w:val="00D362D4"/>
    <w:rsid w:val="00D4109F"/>
    <w:rsid w:val="00D50255"/>
    <w:rsid w:val="00D519DF"/>
    <w:rsid w:val="00D66520"/>
    <w:rsid w:val="00D71BCF"/>
    <w:rsid w:val="00D7574B"/>
    <w:rsid w:val="00D76FFE"/>
    <w:rsid w:val="00D929E7"/>
    <w:rsid w:val="00D9305C"/>
    <w:rsid w:val="00D93F26"/>
    <w:rsid w:val="00D9471A"/>
    <w:rsid w:val="00D954EF"/>
    <w:rsid w:val="00D956AE"/>
    <w:rsid w:val="00D96E5E"/>
    <w:rsid w:val="00DA2A58"/>
    <w:rsid w:val="00DC355D"/>
    <w:rsid w:val="00DC7C2B"/>
    <w:rsid w:val="00DD1E3B"/>
    <w:rsid w:val="00DD3C3A"/>
    <w:rsid w:val="00DE05EC"/>
    <w:rsid w:val="00DE34CF"/>
    <w:rsid w:val="00DE759B"/>
    <w:rsid w:val="00DF1282"/>
    <w:rsid w:val="00DF529C"/>
    <w:rsid w:val="00E07043"/>
    <w:rsid w:val="00E0779B"/>
    <w:rsid w:val="00E117D3"/>
    <w:rsid w:val="00E13F3D"/>
    <w:rsid w:val="00E25B2C"/>
    <w:rsid w:val="00E26BFA"/>
    <w:rsid w:val="00E27544"/>
    <w:rsid w:val="00E27585"/>
    <w:rsid w:val="00E34898"/>
    <w:rsid w:val="00E35792"/>
    <w:rsid w:val="00E43998"/>
    <w:rsid w:val="00E50C79"/>
    <w:rsid w:val="00E573FD"/>
    <w:rsid w:val="00E620FD"/>
    <w:rsid w:val="00E62C4A"/>
    <w:rsid w:val="00E70DB4"/>
    <w:rsid w:val="00E77572"/>
    <w:rsid w:val="00E902F4"/>
    <w:rsid w:val="00E9120D"/>
    <w:rsid w:val="00E933DB"/>
    <w:rsid w:val="00E955F2"/>
    <w:rsid w:val="00EB05BD"/>
    <w:rsid w:val="00EB09B7"/>
    <w:rsid w:val="00EC0DE1"/>
    <w:rsid w:val="00EC20CE"/>
    <w:rsid w:val="00EE5006"/>
    <w:rsid w:val="00EE5E30"/>
    <w:rsid w:val="00EE7D7C"/>
    <w:rsid w:val="00EF10E5"/>
    <w:rsid w:val="00F1064B"/>
    <w:rsid w:val="00F21591"/>
    <w:rsid w:val="00F25D98"/>
    <w:rsid w:val="00F300FB"/>
    <w:rsid w:val="00F37566"/>
    <w:rsid w:val="00F5132E"/>
    <w:rsid w:val="00F51C14"/>
    <w:rsid w:val="00F53E88"/>
    <w:rsid w:val="00F57DCD"/>
    <w:rsid w:val="00F620F7"/>
    <w:rsid w:val="00F637DE"/>
    <w:rsid w:val="00F703AB"/>
    <w:rsid w:val="00F7145F"/>
    <w:rsid w:val="00F74629"/>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27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basedOn w:val="Normal"/>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Revision">
    <w:name w:val="Revision"/>
    <w:hidden/>
    <w:uiPriority w:val="99"/>
    <w:semiHidden/>
    <w:rsid w:val="009B61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153">
      <w:bodyDiv w:val="1"/>
      <w:marLeft w:val="0"/>
      <w:marRight w:val="0"/>
      <w:marTop w:val="0"/>
      <w:marBottom w:val="0"/>
      <w:divBdr>
        <w:top w:val="none" w:sz="0" w:space="0" w:color="auto"/>
        <w:left w:val="none" w:sz="0" w:space="0" w:color="auto"/>
        <w:bottom w:val="none" w:sz="0" w:space="0" w:color="auto"/>
        <w:right w:val="none" w:sz="0" w:space="0" w:color="auto"/>
      </w:divBdr>
    </w:div>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248541259">
      <w:bodyDiv w:val="1"/>
      <w:marLeft w:val="0"/>
      <w:marRight w:val="0"/>
      <w:marTop w:val="0"/>
      <w:marBottom w:val="0"/>
      <w:divBdr>
        <w:top w:val="none" w:sz="0" w:space="0" w:color="auto"/>
        <w:left w:val="none" w:sz="0" w:space="0" w:color="auto"/>
        <w:bottom w:val="none" w:sz="0" w:space="0" w:color="auto"/>
        <w:right w:val="none" w:sz="0" w:space="0" w:color="auto"/>
      </w:divBdr>
    </w:div>
    <w:div w:id="294875646">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5703695">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43659753">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32413575">
      <w:bodyDiv w:val="1"/>
      <w:marLeft w:val="0"/>
      <w:marRight w:val="0"/>
      <w:marTop w:val="0"/>
      <w:marBottom w:val="0"/>
      <w:divBdr>
        <w:top w:val="none" w:sz="0" w:space="0" w:color="auto"/>
        <w:left w:val="none" w:sz="0" w:space="0" w:color="auto"/>
        <w:bottom w:val="none" w:sz="0" w:space="0" w:color="auto"/>
        <w:right w:val="none" w:sz="0" w:space="0" w:color="auto"/>
      </w:divBdr>
    </w:div>
    <w:div w:id="1347828956">
      <w:bodyDiv w:val="1"/>
      <w:marLeft w:val="0"/>
      <w:marRight w:val="0"/>
      <w:marTop w:val="0"/>
      <w:marBottom w:val="0"/>
      <w:divBdr>
        <w:top w:val="none" w:sz="0" w:space="0" w:color="auto"/>
        <w:left w:val="none" w:sz="0" w:space="0" w:color="auto"/>
        <w:bottom w:val="none" w:sz="0" w:space="0" w:color="auto"/>
        <w:right w:val="none" w:sz="0" w:space="0" w:color="auto"/>
      </w:divBdr>
    </w:div>
    <w:div w:id="135712256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14226199">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567835959">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18593535">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6EEE-436C-4AD0-ADC5-3CC187DD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6</Pages>
  <Words>2263</Words>
  <Characters>11773</Characters>
  <Application>Microsoft Office Word</Application>
  <DocSecurity>0</DocSecurity>
  <Lines>367</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Tero Henttonen (Nokia)</cp:lastModifiedBy>
  <cp:revision>8</cp:revision>
  <cp:lastPrinted>1900-01-01T08:00:00Z</cp:lastPrinted>
  <dcterms:created xsi:type="dcterms:W3CDTF">2023-03-07T08:40:00Z</dcterms:created>
  <dcterms:modified xsi:type="dcterms:W3CDTF">2023-03-08T14:27:00Z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(3)DDL10PLsBjY+p/zMzDzhszq+vjxnkQZ0HBcaancyS5wyYbGSwCtqIc+y3zur231F5S9JnWwR
F6Pxd9ke8puhwi248cPrOIfIi+S6qzkMg+5EmCW1rQunAAnhwhvUH7XLsGKFjc/3K8QAMEPW
ykrpoKHstbG5HfxzhNX2S9c0nFyZDJLy0FallRpbFWqlWrXhOVLbUDn02fjZ51gwMbldbP87
LI7GcMtNQFA8jgz/rz</vt:lpwstr>
  </property>
  <property fmtid="{D5CDD505-2E9C-101B-9397-08002B2CF9AE}" pid="22" name="_2015_ms_pID_7253431">
    <vt:lpwstr>Io7XnUm/V63rVmsOp9az/z4d7eTGdJaIwAyts0/P6ZMHEFX2GHGNmn
EngQZa+vJ9eMq7Hq49MFAxPwZ+0sOd4vrB8yY6sUJPupsD2Gxm/gEqc808WjI6UWS+CEJ5Xp
Rqv/lIeSwcBgUVTKkNG1KdLJfef/reLAA7RC3P7nFrUEZOEcDJRhYOgYGcU4pi+JwrUqxoi2
OJgUMh2ZL3ba8buPoOWagQmq14jruu4h93KZ</vt:lpwstr>
  </property>
  <property fmtid="{D5CDD505-2E9C-101B-9397-08002B2CF9AE}" pid="23" name="_2015_ms_pID_7253432">
    <vt:lpwstr>1z5kanSlGwn326ySoFfMNH8=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ies>
</file>