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E400F" w14:textId="59A4E0D9" w:rsidR="00E36079" w:rsidRDefault="00E36079" w:rsidP="00E36079">
      <w:pPr>
        <w:pStyle w:val="CRCoverPage"/>
        <w:tabs>
          <w:tab w:val="right" w:pos="9639"/>
        </w:tabs>
        <w:spacing w:after="0"/>
        <w:rPr>
          <w:b/>
          <w:i/>
          <w:noProof/>
          <w:sz w:val="28"/>
        </w:rPr>
      </w:pPr>
      <w:r>
        <w:rPr>
          <w:b/>
          <w:noProof/>
          <w:sz w:val="24"/>
        </w:rPr>
        <w:t>3GPP TSG-RAN2 Meeting #121</w:t>
      </w:r>
      <w:r>
        <w:rPr>
          <w:b/>
          <w:i/>
          <w:noProof/>
          <w:sz w:val="28"/>
        </w:rPr>
        <w:tab/>
      </w:r>
      <w:r w:rsidR="00450F5B" w:rsidRPr="00450F5B">
        <w:rPr>
          <w:b/>
          <w:i/>
          <w:noProof/>
          <w:sz w:val="28"/>
        </w:rPr>
        <w:t>R2-230</w:t>
      </w:r>
      <w:r w:rsidR="00D059F5">
        <w:rPr>
          <w:b/>
          <w:i/>
          <w:noProof/>
          <w:sz w:val="28"/>
        </w:rPr>
        <w:t>xxxx</w:t>
      </w:r>
    </w:p>
    <w:p w14:paraId="3A5CE3E5" w14:textId="4A8DE0AA" w:rsidR="009B691C" w:rsidRPr="00FD6810" w:rsidRDefault="00E36079" w:rsidP="00052EC3">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6755E37A" w:rsidR="00447E87" w:rsidRPr="00410371" w:rsidRDefault="00447E87" w:rsidP="00026641">
            <w:pPr>
              <w:pStyle w:val="CRCoverPage"/>
              <w:spacing w:after="0"/>
              <w:jc w:val="center"/>
              <w:rPr>
                <w:b/>
                <w:noProof/>
                <w:sz w:val="28"/>
              </w:rPr>
            </w:pPr>
            <w:r>
              <w:rPr>
                <w:b/>
                <w:noProof/>
                <w:sz w:val="28"/>
              </w:rPr>
              <w:t>38.3</w:t>
            </w:r>
            <w:r w:rsidR="00565758">
              <w:rPr>
                <w:b/>
                <w:noProof/>
                <w:sz w:val="28"/>
              </w:rPr>
              <w:t>06</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4D4ADDCF" w:rsidR="00447E87" w:rsidRPr="00410371" w:rsidRDefault="00450F5B" w:rsidP="00026641">
            <w:pPr>
              <w:pStyle w:val="CRCoverPage"/>
              <w:spacing w:after="0"/>
              <w:jc w:val="center"/>
              <w:rPr>
                <w:noProof/>
                <w:lang w:eastAsia="zh-CN"/>
              </w:rPr>
            </w:pPr>
            <w:r w:rsidRPr="00450F5B">
              <w:rPr>
                <w:rFonts w:hint="eastAsia"/>
                <w:b/>
                <w:noProof/>
                <w:sz w:val="28"/>
              </w:rPr>
              <w:t>0</w:t>
            </w:r>
            <w:r w:rsidRPr="00450F5B">
              <w:rPr>
                <w:b/>
                <w:noProof/>
                <w:sz w:val="28"/>
              </w:rPr>
              <w:t>860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319393E7" w:rsidR="00447E87" w:rsidRPr="00410371" w:rsidRDefault="00D059F5" w:rsidP="00164155">
            <w:pPr>
              <w:pStyle w:val="CRCoverPage"/>
              <w:spacing w:after="0"/>
              <w:jc w:val="center"/>
              <w:rPr>
                <w:b/>
                <w:noProof/>
                <w:lang w:eastAsia="zh-CN"/>
              </w:rPr>
            </w:pPr>
            <w:ins w:id="0" w:author="Huawei" w:date="2023-03-07T10:19:00Z">
              <w:r w:rsidRPr="00D059F5">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CB5A348" w:rsidR="00447E87" w:rsidRPr="00410371" w:rsidRDefault="00447E87" w:rsidP="003C2F9B">
            <w:pPr>
              <w:pStyle w:val="CRCoverPage"/>
              <w:spacing w:after="0"/>
              <w:jc w:val="center"/>
              <w:rPr>
                <w:noProof/>
                <w:sz w:val="28"/>
              </w:rPr>
            </w:pPr>
            <w:r>
              <w:rPr>
                <w:b/>
                <w:noProof/>
                <w:sz w:val="28"/>
              </w:rPr>
              <w:t>17.</w:t>
            </w:r>
            <w:r w:rsidR="00E36079">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5672258A" w:rsidR="00447E87" w:rsidRDefault="00565758" w:rsidP="00024239">
            <w:pPr>
              <w:pStyle w:val="CRCoverPage"/>
              <w:spacing w:after="0"/>
              <w:ind w:left="100"/>
              <w:rPr>
                <w:noProof/>
              </w:rPr>
            </w:pPr>
            <w:r>
              <w:rPr>
                <w:noProof/>
              </w:rPr>
              <w:t>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 xml:space="preserve">Huawei, </w:t>
            </w:r>
            <w:proofErr w:type="spellStart"/>
            <w:r>
              <w:t>HiSilicon</w:t>
            </w:r>
            <w:proofErr w:type="spellEnd"/>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478119D0" w:rsidR="00447E87" w:rsidRDefault="00A00CE8" w:rsidP="00164155">
            <w:pPr>
              <w:pStyle w:val="CRCoverPage"/>
              <w:spacing w:after="0"/>
              <w:ind w:left="100"/>
              <w:rPr>
                <w:noProof/>
              </w:rPr>
            </w:pPr>
            <w:r>
              <w:t>R</w:t>
            </w:r>
            <w:r w:rsidR="0038715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39917D95" w:rsidR="00447E87" w:rsidRDefault="00935702" w:rsidP="00164155">
            <w:pPr>
              <w:pStyle w:val="CRCoverPage"/>
              <w:spacing w:after="0"/>
              <w:ind w:left="100"/>
              <w:rPr>
                <w:noProof/>
              </w:rPr>
            </w:pPr>
            <w:r w:rsidRPr="00EF10E5">
              <w:t>NR_DL1024QAM_FR</w:t>
            </w:r>
            <w:r w:rsidR="00B34341">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01460E1E" w:rsidR="00447E87" w:rsidRDefault="00E36079" w:rsidP="00935702">
            <w:pPr>
              <w:pStyle w:val="CRCoverPage"/>
              <w:spacing w:after="0"/>
              <w:ind w:left="100"/>
              <w:rPr>
                <w:noProof/>
              </w:rPr>
            </w:pPr>
            <w:r>
              <w:rPr>
                <w:noProof/>
              </w:rPr>
              <w:t>2023-2-</w:t>
            </w:r>
            <w:r w:rsidR="00935702">
              <w:rPr>
                <w:noProof/>
              </w:rPr>
              <w:t>1</w:t>
            </w:r>
            <w:r>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0562BAD2"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935702">
              <w:rPr>
                <w:i/>
                <w:noProof/>
                <w:sz w:val="18"/>
              </w:rPr>
              <w:t>Rel-16</w:t>
            </w:r>
            <w:r w:rsidR="00935702">
              <w:rPr>
                <w:i/>
                <w:noProof/>
                <w:sz w:val="18"/>
              </w:rPr>
              <w:tab/>
              <w:t>(Release 16)</w:t>
            </w:r>
            <w:r w:rsidR="00935702">
              <w:rPr>
                <w:i/>
                <w:noProof/>
                <w:sz w:val="18"/>
              </w:rPr>
              <w:br/>
              <w:t>Rel-17</w:t>
            </w:r>
            <w:r w:rsidR="00935702">
              <w:rPr>
                <w:i/>
                <w:noProof/>
                <w:sz w:val="18"/>
              </w:rPr>
              <w:tab/>
              <w:t>(Release 17)</w:t>
            </w:r>
            <w:r w:rsidR="00935702">
              <w:rPr>
                <w:i/>
                <w:noProof/>
                <w:sz w:val="18"/>
              </w:rPr>
              <w:br/>
              <w:t>Rel-18</w:t>
            </w:r>
            <w:r w:rsidR="00935702">
              <w:rPr>
                <w:i/>
                <w:noProof/>
                <w:sz w:val="18"/>
              </w:rPr>
              <w:tab/>
              <w:t>(Release 18)</w:t>
            </w:r>
            <w:r w:rsidR="00935702">
              <w:rPr>
                <w:i/>
                <w:noProof/>
                <w:sz w:val="18"/>
              </w:rPr>
              <w:br/>
              <w:t>Rel-19</w:t>
            </w:r>
            <w:r w:rsidR="00935702">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38DE46" w14:textId="2FD65341" w:rsidR="00D263DE" w:rsidRPr="00B8535C" w:rsidRDefault="00962F9D" w:rsidP="00962F9D">
            <w:pPr>
              <w:pStyle w:val="CRCoverPage"/>
              <w:numPr>
                <w:ilvl w:val="0"/>
                <w:numId w:val="21"/>
              </w:numPr>
              <w:spacing w:afterLines="50"/>
              <w:rPr>
                <w:rFonts w:cs="Arial"/>
                <w:noProof/>
                <w:lang w:eastAsia="zh-CN"/>
              </w:rPr>
            </w:pPr>
            <w:r>
              <w:rPr>
                <w:rFonts w:cs="Arial"/>
                <w:noProof/>
                <w:lang w:eastAsia="zh-CN"/>
              </w:rPr>
              <w:t>I</w:t>
            </w:r>
            <w:r w:rsidR="00D263DE" w:rsidRPr="00B8535C">
              <w:rPr>
                <w:rFonts w:cs="Arial"/>
                <w:noProof/>
                <w:lang w:eastAsia="zh-CN"/>
              </w:rPr>
              <w:t xml:space="preserve">t is not clear whether the UE shall at most report one of </w:t>
            </w:r>
            <w:r w:rsidR="00D263DE" w:rsidRPr="00962F9D">
              <w:rPr>
                <w:rFonts w:cs="Arial"/>
                <w:noProof/>
                <w:lang w:eastAsia="zh-CN"/>
              </w:rPr>
              <w:t>pdsch-1024QAM-2MIMO-FR1-r17</w:t>
            </w:r>
            <w:r w:rsidR="00D263DE" w:rsidRPr="00B8535C">
              <w:rPr>
                <w:rFonts w:cs="Arial"/>
                <w:noProof/>
                <w:lang w:eastAsia="zh-CN"/>
              </w:rPr>
              <w:t xml:space="preserve">and </w:t>
            </w:r>
            <w:r w:rsidR="00D263DE" w:rsidRPr="00962F9D">
              <w:rPr>
                <w:rFonts w:cs="Arial"/>
                <w:noProof/>
                <w:lang w:eastAsia="zh-CN"/>
              </w:rPr>
              <w:t>pdsch-1024QAM-FR1-r17</w:t>
            </w:r>
            <w:r w:rsidR="00D263DE" w:rsidRPr="00B8535C">
              <w:rPr>
                <w:rFonts w:cs="Arial"/>
                <w:noProof/>
                <w:lang w:eastAsia="zh-CN"/>
              </w:rPr>
              <w:t>.</w:t>
            </w:r>
          </w:p>
          <w:p w14:paraId="363D3058" w14:textId="5995E6D7" w:rsidR="00D263DE"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If the UE indicates support of </w:t>
            </w:r>
            <w:r w:rsidRPr="00962F9D">
              <w:rPr>
                <w:rFonts w:cs="Arial"/>
                <w:noProof/>
                <w:lang w:eastAsia="zh-CN"/>
              </w:rPr>
              <w:t>pdsch-1024QAM-2MIMO-FR1-r17</w:t>
            </w:r>
            <w:r w:rsidRPr="00B8535C">
              <w:rPr>
                <w:rFonts w:cs="Arial"/>
                <w:noProof/>
                <w:lang w:eastAsia="zh-CN"/>
              </w:rPr>
              <w:t>, for CC where 1024 QAM is used and it is not clear whether the MIMO layer can be set to more than 2.</w:t>
            </w:r>
          </w:p>
          <w:p w14:paraId="0A96625E" w14:textId="652F7165" w:rsidR="00D45C4B"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For reduced 1024QAM capability, the max data rate might not be the data rate calculated by </w:t>
            </w:r>
            <w:r w:rsidRPr="00962F9D">
              <w:rPr>
                <w:rFonts w:cs="Arial"/>
                <w:noProof/>
                <w:lang w:eastAsia="zh-CN"/>
              </w:rPr>
              <w:t>supportedModulationOrderDL</w:t>
            </w:r>
            <w:r w:rsidRPr="00B8535C">
              <w:rPr>
                <w:rFonts w:cs="Arial"/>
                <w:noProof/>
                <w:lang w:eastAsia="zh-CN"/>
              </w:rPr>
              <w:t xml:space="preserve"> in the per CC report.</w:t>
            </w:r>
          </w:p>
          <w:p w14:paraId="798FC4C0" w14:textId="77777777" w:rsidR="00DD1E3B" w:rsidRPr="002D2868" w:rsidRDefault="00D45C4B" w:rsidP="00962F9D">
            <w:pPr>
              <w:pStyle w:val="CRCoverPage"/>
              <w:numPr>
                <w:ilvl w:val="0"/>
                <w:numId w:val="21"/>
              </w:numPr>
              <w:spacing w:afterLines="50"/>
            </w:pPr>
            <w:r w:rsidRPr="00B8535C">
              <w:rPr>
                <w:rFonts w:cs="Arial"/>
                <w:noProof/>
                <w:lang w:eastAsia="zh-CN"/>
              </w:rPr>
              <w:t xml:space="preserve">If is not clear whether the legacy </w:t>
            </w:r>
            <w:r w:rsidRPr="00962F9D">
              <w:rPr>
                <w:rFonts w:cs="Arial"/>
                <w:noProof/>
                <w:lang w:eastAsia="zh-CN"/>
              </w:rPr>
              <w:t>scalingFactor</w:t>
            </w:r>
            <w:r w:rsidRPr="00B8535C">
              <w:rPr>
                <w:rFonts w:cs="Arial"/>
                <w:noProof/>
                <w:lang w:eastAsia="zh-CN"/>
              </w:rPr>
              <w:t xml:space="preserve"> and scalingFactor-1024QAM-FR1-r17 can be both included in a FeatureSetPerCC</w:t>
            </w:r>
          </w:p>
          <w:p w14:paraId="75D60438" w14:textId="77777777" w:rsidR="002D2868" w:rsidRDefault="002D2868" w:rsidP="002D2868">
            <w:pPr>
              <w:pStyle w:val="CRCoverPage"/>
              <w:spacing w:afterLines="50"/>
              <w:ind w:left="200"/>
              <w:rPr>
                <w:ins w:id="1" w:author="Huawei" w:date="2023-03-07T10:20:00Z"/>
              </w:rPr>
            </w:pPr>
            <w:ins w:id="2" w:author="Huawei" w:date="2023-03-07T10:20:00Z">
              <w:r>
                <w:t xml:space="preserve">RAN1 LS </w:t>
              </w:r>
              <w:r w:rsidRPr="002D2868">
                <w:t>R1-2302211</w:t>
              </w:r>
              <w:r>
                <w:t xml:space="preserve"> includes:</w:t>
              </w:r>
            </w:ins>
          </w:p>
          <w:p w14:paraId="69C01C6B" w14:textId="77777777" w:rsidR="002D2868" w:rsidRPr="006F442B" w:rsidRDefault="002D2868" w:rsidP="002D2868">
            <w:pPr>
              <w:pStyle w:val="Agreement"/>
              <w:tabs>
                <w:tab w:val="num" w:pos="519"/>
              </w:tabs>
              <w:spacing w:before="0" w:after="120"/>
              <w:ind w:leftChars="72" w:left="504"/>
              <w:rPr>
                <w:ins w:id="3" w:author="Huawei" w:date="2023-03-07T10:21:00Z"/>
                <w:szCs w:val="20"/>
              </w:rPr>
            </w:pPr>
            <w:ins w:id="4" w:author="Huawei" w:date="2023-03-07T10:21:00Z">
              <w:r w:rsidRPr="006F442B">
                <w:rPr>
                  <w:szCs w:val="20"/>
                </w:rPr>
                <w:t>[4] Assume that Max data rate shall be derived from the higher data rate between 1024 QAM or 256 QAM for CC where 1024 QAM is indicated and the UE support reduced 1024 capability (confirm with R1)</w:t>
              </w:r>
            </w:ins>
          </w:p>
          <w:p w14:paraId="0A0F359A" w14:textId="77777777" w:rsidR="002D2868" w:rsidRPr="006F442B" w:rsidRDefault="002D2868" w:rsidP="002D2868">
            <w:pPr>
              <w:rPr>
                <w:ins w:id="5" w:author="Huawei" w:date="2023-03-07T10:21:00Z"/>
                <w:rFonts w:eastAsia="Malgun Gothic"/>
                <w:lang w:eastAsia="ko-KR"/>
              </w:rPr>
            </w:pPr>
            <w:ins w:id="6" w:author="Huawei" w:date="2023-03-07T10:21:00Z">
              <w:r w:rsidRPr="006F442B">
                <w:rPr>
                  <w:lang w:eastAsia="en-GB"/>
                </w:rPr>
                <w:t xml:space="preserve">Replies from RAN1: </w:t>
              </w:r>
              <w:r w:rsidRPr="006F442B">
                <w:rPr>
                  <w:rFonts w:eastAsia="Malgun Gothic" w:hint="eastAsia"/>
                  <w:lang w:eastAsia="ko-KR"/>
                </w:rPr>
                <w:t>R</w:t>
              </w:r>
              <w:r w:rsidRPr="006F442B">
                <w:rPr>
                  <w:rFonts w:eastAsia="Malgun Gothic"/>
                  <w:lang w:eastAsia="ko-KR"/>
                </w:rPr>
                <w:t>AN1 confirms the assumption in bullet, which is aligned with the following in TS 38.306 from RAN1’s point of view:</w:t>
              </w:r>
            </w:ins>
          </w:p>
          <w:p w14:paraId="720E2506" w14:textId="3922BFD0" w:rsidR="002D2868" w:rsidRPr="002D2868" w:rsidRDefault="002D2868" w:rsidP="002D2868">
            <w:pPr>
              <w:ind w:leftChars="100" w:left="200"/>
              <w:rPr>
                <w:ins w:id="7" w:author="Huawei" w:date="2023-03-07T10:21:00Z"/>
                <w:rFonts w:eastAsia="Malgun Gothic"/>
                <w:i/>
                <w:lang w:eastAsia="ko-KR"/>
              </w:rPr>
            </w:pPr>
            <w:ins w:id="8" w:author="Huawei" w:date="2023-03-07T10:21:00Z">
              <w:r w:rsidRPr="006F442B">
                <w:rPr>
                  <w:rFonts w:eastAsia="Malgun Gothic"/>
                  <w:i/>
                  <w:lang w:eastAsia="ko-KR"/>
                </w:rPr>
                <w:t>The approximate maximum data rate can be computed as the maximum of the approximate data rates computed using the above formula for each of the supported band or band combinations.</w:t>
              </w:r>
            </w:ins>
          </w:p>
          <w:p w14:paraId="23AF4E65" w14:textId="77777777" w:rsidR="002D2868" w:rsidRPr="006F442B" w:rsidRDefault="002D2868" w:rsidP="002D2868">
            <w:pPr>
              <w:pStyle w:val="Agreement"/>
              <w:tabs>
                <w:tab w:val="num" w:pos="519"/>
              </w:tabs>
              <w:spacing w:before="0" w:after="120"/>
              <w:ind w:leftChars="72" w:left="504"/>
              <w:rPr>
                <w:ins w:id="9" w:author="Huawei" w:date="2023-03-07T10:21:00Z"/>
                <w:szCs w:val="20"/>
              </w:rPr>
            </w:pPr>
            <w:ins w:id="10" w:author="Huawei" w:date="2023-03-07T10:21:00Z">
              <w:r w:rsidRPr="006F442B">
                <w:rPr>
                  <w:szCs w:val="20"/>
                </w:rPr>
                <w:t xml:space="preserve">[5] Assume to Clarify that both </w:t>
              </w:r>
              <w:proofErr w:type="spellStart"/>
              <w:r w:rsidRPr="006F442B">
                <w:rPr>
                  <w:i/>
                  <w:szCs w:val="20"/>
                </w:rPr>
                <w:t>scalingFactor</w:t>
              </w:r>
              <w:proofErr w:type="spellEnd"/>
              <w:r w:rsidRPr="006F442B">
                <w:rPr>
                  <w:szCs w:val="20"/>
                </w:rPr>
                <w:t xml:space="preserve"> and </w:t>
              </w:r>
              <w:r w:rsidRPr="006F442B">
                <w:rPr>
                  <w:i/>
                  <w:szCs w:val="20"/>
                </w:rPr>
                <w:t>scalingFactor-1024QAM-FR1-r17</w:t>
              </w:r>
              <w:r w:rsidRPr="006F442B">
                <w:rPr>
                  <w:szCs w:val="20"/>
                </w:rPr>
                <w:t xml:space="preserve"> can be included for in one per CC capability and legacy </w:t>
              </w:r>
              <w:proofErr w:type="spellStart"/>
              <w:r w:rsidRPr="006F442B">
                <w:rPr>
                  <w:i/>
                  <w:szCs w:val="20"/>
                </w:rPr>
                <w:t>scalingFactor</w:t>
              </w:r>
              <w:proofErr w:type="spellEnd"/>
              <w:r w:rsidRPr="006F442B">
                <w:rPr>
                  <w:szCs w:val="20"/>
                </w:rPr>
                <w:t xml:space="preserve"> is used when non-1024 QAM is scheduled (confirm with R1)</w:t>
              </w:r>
            </w:ins>
          </w:p>
          <w:p w14:paraId="33340B55" w14:textId="05255214" w:rsidR="002D2868" w:rsidRPr="002D2868" w:rsidRDefault="002D2868" w:rsidP="002D2868">
            <w:pPr>
              <w:rPr>
                <w:rFonts w:ascii="Arial" w:hAnsi="Arial" w:cs="Arial"/>
              </w:rPr>
            </w:pPr>
            <w:ins w:id="11" w:author="Huawei" w:date="2023-03-07T10:21:00Z">
              <w:r w:rsidRPr="006F442B">
                <w:rPr>
                  <w:lang w:eastAsia="en-GB"/>
                </w:rPr>
                <w:lastRenderedPageBreak/>
                <w:t xml:space="preserve">Replies from RAN1: </w:t>
              </w: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configured.</w:t>
              </w:r>
            </w:ins>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694D291C" w:rsidR="007F0316" w:rsidRPr="00E07043" w:rsidRDefault="00D45C4B" w:rsidP="00962F9D">
            <w:pPr>
              <w:pStyle w:val="CRCoverPage"/>
              <w:numPr>
                <w:ilvl w:val="0"/>
                <w:numId w:val="23"/>
              </w:numPr>
              <w:spacing w:afterLines="50"/>
              <w:rPr>
                <w:rFonts w:cs="Arial"/>
                <w:noProof/>
                <w:lang w:eastAsia="zh-CN"/>
              </w:rPr>
            </w:pPr>
            <w:r>
              <w:rPr>
                <w:rFonts w:cs="Arial"/>
                <w:noProof/>
                <w:lang w:eastAsia="zh-CN"/>
              </w:rPr>
              <w:t>Clarfiy that</w:t>
            </w:r>
            <w:r>
              <w:t xml:space="preserve"> the UE shall at most report one of </w:t>
            </w:r>
            <w:r w:rsidRPr="00D263DE">
              <w:rPr>
                <w:i/>
              </w:rPr>
              <w:t>pdsch-1024QAM-2MIMO-FR1-r17</w:t>
            </w:r>
            <w:r>
              <w:t xml:space="preserve">and </w:t>
            </w:r>
            <w:r w:rsidRPr="00D263DE">
              <w:rPr>
                <w:i/>
              </w:rPr>
              <w:t>pdsch-1024QAM-FR1-r17</w:t>
            </w:r>
            <w:r w:rsidR="007F0316" w:rsidRPr="00E07043">
              <w:rPr>
                <w:rFonts w:cs="Arial"/>
                <w:noProof/>
                <w:lang w:eastAsia="zh-CN"/>
              </w:rPr>
              <w:t>.</w:t>
            </w:r>
          </w:p>
          <w:p w14:paraId="43B23704" w14:textId="1B19FA8B" w:rsidR="00826AA6" w:rsidRPr="009C18FF" w:rsidRDefault="00D45C4B" w:rsidP="00962F9D">
            <w:pPr>
              <w:pStyle w:val="CRCoverPage"/>
              <w:numPr>
                <w:ilvl w:val="0"/>
                <w:numId w:val="23"/>
              </w:numPr>
              <w:spacing w:afterLines="50"/>
            </w:pPr>
            <w:r>
              <w:rPr>
                <w:rFonts w:cs="Arial"/>
                <w:noProof/>
                <w:lang w:eastAsia="zh-CN"/>
              </w:rPr>
              <w:t xml:space="preserve">Clarfiy that </w:t>
            </w:r>
            <w:r w:rsidRPr="00D45C4B">
              <w:rPr>
                <w:rFonts w:cs="Arial"/>
                <w:noProof/>
                <w:lang w:eastAsia="zh-CN"/>
              </w:rPr>
              <w:t xml:space="preserve">the MIMO layer for 1024 QAM is Min (2, maxNumberMIMO-LayersPDSCH) for the CC where 1024 QAM is reported, and the MIMO layer for non-1024 QAM is </w:t>
            </w:r>
            <w:r w:rsidRPr="00C27DE1">
              <w:rPr>
                <w:rFonts w:cs="Arial"/>
                <w:i/>
                <w:noProof/>
                <w:lang w:eastAsia="zh-CN"/>
              </w:rPr>
              <w:t>maxNumberMIMO-LayersPDSCH</w:t>
            </w:r>
            <w:r>
              <w:rPr>
                <w:rFonts w:cs="Arial"/>
                <w:noProof/>
                <w:lang w:eastAsia="zh-CN"/>
              </w:rPr>
              <w:t xml:space="preserve"> </w:t>
            </w:r>
            <w:r w:rsidRPr="00D45C4B">
              <w:t>for UE support</w:t>
            </w:r>
            <w:r w:rsidRPr="009C18FF">
              <w:t xml:space="preserve"> </w:t>
            </w:r>
            <w:r w:rsidRPr="009C18FF">
              <w:rPr>
                <w:i/>
              </w:rPr>
              <w:t>pdsch-1024QAM-2MIMO-FR1-r17</w:t>
            </w:r>
            <w:r w:rsidRPr="009C18FF">
              <w:t>.</w:t>
            </w:r>
          </w:p>
          <w:p w14:paraId="661A4030" w14:textId="4EAD63A3" w:rsidR="00D45C4B" w:rsidRPr="00D45C4B" w:rsidRDefault="00D45C4B" w:rsidP="00962F9D">
            <w:pPr>
              <w:pStyle w:val="CRCoverPage"/>
              <w:numPr>
                <w:ilvl w:val="0"/>
                <w:numId w:val="23"/>
              </w:numPr>
              <w:spacing w:afterLines="50"/>
              <w:rPr>
                <w:rFonts w:cs="Arial"/>
                <w:noProof/>
                <w:lang w:eastAsia="zh-CN"/>
              </w:rPr>
            </w:pPr>
            <w:r>
              <w:rPr>
                <w:rFonts w:cs="Arial"/>
                <w:noProof/>
                <w:lang w:eastAsia="zh-CN"/>
              </w:rPr>
              <w:t>Clarfiy that m</w:t>
            </w:r>
            <w:r w:rsidRPr="00D45C4B">
              <w:rPr>
                <w:rFonts w:cs="Arial"/>
                <w:noProof/>
                <w:lang w:eastAsia="zh-CN"/>
              </w:rPr>
              <w:t>ax data rate shall be derived from the bigger data rate between 1024 QAM or 256 QAM for CC where 1024 QAM is indicated and the UE support reduced 1024 capability.</w:t>
            </w:r>
          </w:p>
          <w:p w14:paraId="6F051C12" w14:textId="4CEF3321" w:rsidR="00AC3275" w:rsidRPr="00962F9D" w:rsidRDefault="00D45C4B" w:rsidP="00962F9D">
            <w:pPr>
              <w:pStyle w:val="af7"/>
              <w:numPr>
                <w:ilvl w:val="0"/>
                <w:numId w:val="23"/>
              </w:numPr>
              <w:spacing w:after="0"/>
              <w:ind w:firstLineChars="0"/>
              <w:rPr>
                <w:rFonts w:ascii="Arial" w:hAnsi="Arial"/>
                <w:noProof/>
                <w:lang w:eastAsia="zh-CN"/>
              </w:rPr>
            </w:pPr>
            <w:r w:rsidRPr="00962F9D">
              <w:rPr>
                <w:rFonts w:ascii="Arial" w:hAnsi="Arial"/>
                <w:noProof/>
                <w:lang w:eastAsia="zh-CN"/>
              </w:rPr>
              <w:t xml:space="preserve">clarify that both </w:t>
            </w:r>
            <w:r w:rsidRPr="00962F9D">
              <w:rPr>
                <w:rFonts w:ascii="Arial" w:hAnsi="Arial"/>
                <w:i/>
                <w:noProof/>
                <w:lang w:eastAsia="zh-CN"/>
              </w:rPr>
              <w:t>scalingFactor</w:t>
            </w:r>
            <w:r w:rsidRPr="00962F9D">
              <w:rPr>
                <w:rFonts w:ascii="Arial" w:hAnsi="Arial"/>
                <w:noProof/>
                <w:lang w:eastAsia="zh-CN"/>
              </w:rPr>
              <w:t xml:space="preserve"> and </w:t>
            </w:r>
            <w:r w:rsidRPr="00962F9D">
              <w:rPr>
                <w:rFonts w:ascii="Arial" w:hAnsi="Arial"/>
                <w:i/>
                <w:noProof/>
                <w:lang w:eastAsia="zh-CN"/>
              </w:rPr>
              <w:t>scalingFactor-1024QAM-FR1-r17</w:t>
            </w:r>
            <w:r w:rsidRPr="00962F9D">
              <w:rPr>
                <w:rFonts w:ascii="Arial" w:hAnsi="Arial"/>
                <w:noProof/>
                <w:lang w:eastAsia="zh-CN"/>
              </w:rPr>
              <w:t xml:space="preserve"> can be included for in one per CC capabltity and legacy </w:t>
            </w:r>
            <w:r w:rsidRPr="00962F9D">
              <w:rPr>
                <w:rFonts w:ascii="Arial" w:hAnsi="Arial"/>
                <w:i/>
                <w:noProof/>
                <w:lang w:eastAsia="zh-CN"/>
              </w:rPr>
              <w:t>scalingFactor</w:t>
            </w:r>
            <w:r w:rsidRPr="00962F9D">
              <w:rPr>
                <w:rFonts w:ascii="Arial" w:hAnsi="Arial"/>
                <w:noProof/>
                <w:lang w:eastAsia="zh-CN"/>
              </w:rPr>
              <w:t xml:space="preserve"> is used when non-1024 QAM is </w:t>
            </w:r>
            <w:ins w:id="12" w:author="Huawei" w:date="2023-03-07T10:20:00Z">
              <w:r w:rsidR="002D2868">
                <w:rPr>
                  <w:rFonts w:ascii="Arial" w:hAnsi="Arial"/>
                  <w:noProof/>
                  <w:lang w:eastAsia="zh-CN"/>
                </w:rPr>
                <w:t>configured</w:t>
              </w:r>
            </w:ins>
            <w:del w:id="13" w:author="Huawei" w:date="2023-03-07T10:20:00Z">
              <w:r w:rsidRPr="00962F9D" w:rsidDel="002D2868">
                <w:rPr>
                  <w:rFonts w:ascii="Arial" w:hAnsi="Arial"/>
                  <w:noProof/>
                  <w:lang w:eastAsia="zh-CN"/>
                </w:rPr>
                <w:delText>scheduled</w:delText>
              </w:r>
            </w:del>
            <w:r w:rsidRPr="00962F9D">
              <w:rPr>
                <w:rFonts w:ascii="Arial" w:hAnsi="Arial"/>
                <w:noProof/>
                <w:lang w:eastAsia="zh-CN"/>
              </w:rPr>
              <w:t>.</w:t>
            </w:r>
          </w:p>
          <w:p w14:paraId="3B6FC30F" w14:textId="77777777" w:rsidR="00D45C4B" w:rsidRPr="00D45C4B" w:rsidRDefault="00D45C4B"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392571A1"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2A54E2">
              <w:rPr>
                <w:rFonts w:ascii="Arial" w:hAnsi="Arial"/>
                <w:noProof/>
                <w:lang w:eastAsia="zh-CN"/>
              </w:rPr>
              <w:t xml:space="preserve">, </w:t>
            </w:r>
            <w:r w:rsidR="002A54E2" w:rsidRPr="00706CFD">
              <w:rPr>
                <w:rFonts w:ascii="Arial" w:hAnsi="Arial"/>
                <w:noProof/>
                <w:lang w:eastAsia="zh-CN"/>
              </w:rPr>
              <w:t>(NG)EN-DC,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E75CAE4" w:rsidR="007F0316" w:rsidRDefault="00D45C4B" w:rsidP="007F0316">
            <w:pPr>
              <w:spacing w:after="0"/>
              <w:ind w:left="102"/>
              <w:rPr>
                <w:rFonts w:ascii="Arial" w:hAnsi="Arial"/>
                <w:noProof/>
              </w:rPr>
            </w:pPr>
            <w:r>
              <w:rPr>
                <w:rFonts w:ascii="Arial" w:hAnsi="Arial"/>
                <w:noProof/>
              </w:rPr>
              <w:t>1024QAM</w:t>
            </w:r>
          </w:p>
          <w:p w14:paraId="391CC82F" w14:textId="77777777" w:rsidR="007F0316" w:rsidRPr="00952124" w:rsidRDefault="007F0316" w:rsidP="007F0316">
            <w:pPr>
              <w:spacing w:after="0"/>
              <w:ind w:left="102"/>
              <w:rPr>
                <w:rFonts w:ascii="Arial" w:hAnsi="Arial"/>
                <w:noProof/>
              </w:rPr>
            </w:pPr>
          </w:p>
          <w:p w14:paraId="31806157" w14:textId="0A9437A7" w:rsidR="007F0316" w:rsidRPr="00962F9D" w:rsidRDefault="007F0316" w:rsidP="00962F9D">
            <w:pPr>
              <w:pStyle w:val="CRCoverPage"/>
              <w:spacing w:before="20" w:after="0"/>
              <w:ind w:left="102"/>
              <w:rPr>
                <w:noProof/>
                <w:u w:val="single"/>
              </w:rPr>
            </w:pPr>
            <w:r w:rsidRPr="00952124">
              <w:rPr>
                <w:noProof/>
                <w:u w:val="single"/>
              </w:rPr>
              <w:t>Inter-operability:</w:t>
            </w:r>
          </w:p>
          <w:p w14:paraId="252317E8" w14:textId="478B8BC0"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B8535C">
              <w:rPr>
                <w:rFonts w:eastAsia="Times New Roman"/>
                <w:noProof/>
                <w:lang w:eastAsia="zh-CN"/>
              </w:rPr>
              <w:t xml:space="preserve">the UE </w:t>
            </w:r>
            <w:r w:rsidR="00B8535C" w:rsidRPr="00B8535C">
              <w:rPr>
                <w:rFonts w:eastAsia="Times New Roman"/>
                <w:noProof/>
                <w:lang w:eastAsia="zh-CN"/>
              </w:rPr>
              <w:t>support</w:t>
            </w:r>
            <w:r w:rsidR="00B8535C">
              <w:rPr>
                <w:rFonts w:eastAsia="Times New Roman"/>
                <w:noProof/>
                <w:lang w:eastAsia="zh-CN"/>
              </w:rPr>
              <w:t>ting</w:t>
            </w:r>
            <w:r w:rsidR="00B8535C" w:rsidRPr="00B8535C">
              <w:rPr>
                <w:rFonts w:eastAsia="Times New Roman"/>
                <w:noProof/>
                <w:lang w:eastAsia="zh-CN"/>
              </w:rPr>
              <w:t xml:space="preserve"> </w:t>
            </w:r>
            <w:r w:rsidR="00B8535C" w:rsidRPr="00B8535C">
              <w:rPr>
                <w:rFonts w:eastAsia="Times New Roman"/>
                <w:i/>
                <w:noProof/>
                <w:lang w:eastAsia="zh-CN"/>
              </w:rPr>
              <w:t>pdsch-1024QAM-2MIMO-FR1-r17</w:t>
            </w:r>
            <w:r w:rsidR="00B8535C">
              <w:rPr>
                <w:rFonts w:eastAsia="Times New Roman"/>
                <w:noProof/>
                <w:lang w:eastAsia="zh-CN"/>
              </w:rPr>
              <w:t xml:space="preserve"> may not report more than 2 MIMO la</w:t>
            </w:r>
            <w:r w:rsidR="00962F9D">
              <w:rPr>
                <w:rFonts w:eastAsia="Times New Roman"/>
                <w:noProof/>
                <w:lang w:eastAsia="zh-CN"/>
              </w:rPr>
              <w:t>yer for CC supporting 1024 QAM.</w:t>
            </w:r>
          </w:p>
          <w:p w14:paraId="4E58D5D4" w14:textId="2A7CA6DB"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r w:rsidR="00B8535C">
              <w:rPr>
                <w:rFonts w:eastAsia="Times New Roman"/>
                <w:noProof/>
                <w:lang w:eastAsia="zh-CN"/>
              </w:rPr>
              <w:t xml:space="preserve">the UE </w:t>
            </w:r>
            <w:r w:rsidR="00473712" w:rsidRPr="00B8535C">
              <w:rPr>
                <w:rFonts w:eastAsia="Times New Roman"/>
                <w:noProof/>
                <w:lang w:eastAsia="zh-CN"/>
              </w:rPr>
              <w:t>support</w:t>
            </w:r>
            <w:r w:rsidR="00473712">
              <w:rPr>
                <w:rFonts w:eastAsia="Times New Roman"/>
                <w:noProof/>
                <w:lang w:eastAsia="zh-CN"/>
              </w:rPr>
              <w:t>ting</w:t>
            </w:r>
            <w:r w:rsidR="00473712" w:rsidRPr="00B8535C">
              <w:rPr>
                <w:rFonts w:eastAsia="Times New Roman"/>
                <w:noProof/>
                <w:lang w:eastAsia="zh-CN"/>
              </w:rPr>
              <w:t xml:space="preserve"> </w:t>
            </w:r>
            <w:r w:rsidR="00473712" w:rsidRPr="00B8535C">
              <w:rPr>
                <w:rFonts w:eastAsia="Times New Roman"/>
                <w:i/>
                <w:noProof/>
                <w:lang w:eastAsia="zh-CN"/>
              </w:rPr>
              <w:t>pdsch-1024QAM-2MIMO-FR1-r17</w:t>
            </w:r>
            <w:r w:rsidR="00473712">
              <w:rPr>
                <w:rFonts w:eastAsia="Times New Roman"/>
                <w:i/>
                <w:noProof/>
                <w:lang w:eastAsia="zh-CN"/>
              </w:rPr>
              <w:t xml:space="preserve"> </w:t>
            </w:r>
            <w:r w:rsidR="00B8535C">
              <w:rPr>
                <w:rFonts w:eastAsia="Times New Roman"/>
                <w:noProof/>
                <w:lang w:eastAsia="zh-CN"/>
              </w:rPr>
              <w:t xml:space="preserve">may </w:t>
            </w:r>
            <w:r w:rsidR="00473712">
              <w:rPr>
                <w:rFonts w:eastAsia="Times New Roman"/>
                <w:noProof/>
                <w:lang w:eastAsia="zh-CN"/>
              </w:rPr>
              <w:t>report more than 2 MIMO layers for CC supporting 1024 QAM</w:t>
            </w:r>
            <w:r w:rsidR="007F0316">
              <w:rPr>
                <w:rFonts w:eastAsia="Times New Roman"/>
                <w:noProof/>
                <w:lang w:eastAsia="zh-CN"/>
              </w:rPr>
              <w:t>.</w:t>
            </w:r>
            <w:r w:rsidR="00473712">
              <w:rPr>
                <w:rFonts w:eastAsia="Times New Roman"/>
                <w:noProof/>
                <w:lang w:eastAsia="zh-CN"/>
              </w:rPr>
              <w:t xml:space="preserve"> The gNB might not understand how this MIMO layer is used.</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D717D2" w14:textId="4E5C414C" w:rsidR="001B0C00" w:rsidRPr="00473712" w:rsidRDefault="00962F9D" w:rsidP="00962F9D">
            <w:pPr>
              <w:pStyle w:val="CRCoverPage"/>
              <w:spacing w:after="180"/>
              <w:ind w:left="102"/>
              <w:rPr>
                <w:rFonts w:cs="Arial"/>
                <w:noProof/>
                <w:lang w:eastAsia="zh-CN"/>
              </w:rPr>
            </w:pPr>
            <w:r>
              <w:rPr>
                <w:rFonts w:eastAsia="Times New Roman"/>
                <w:noProof/>
                <w:lang w:eastAsia="zh-CN"/>
              </w:rPr>
              <w:t>1) A</w:t>
            </w:r>
            <w:r w:rsidR="00473712" w:rsidRPr="00B8535C">
              <w:rPr>
                <w:rFonts w:eastAsia="Times New Roman"/>
                <w:noProof/>
                <w:lang w:eastAsia="zh-CN"/>
              </w:rPr>
              <w:t xml:space="preserve">dditional </w:t>
            </w:r>
            <w:r w:rsidR="00473712" w:rsidRPr="00B8535C">
              <w:rPr>
                <w:rFonts w:eastAsia="Times New Roman"/>
                <w:i/>
                <w:noProof/>
                <w:lang w:eastAsia="zh-CN"/>
              </w:rPr>
              <w:t>FeatureSet</w:t>
            </w:r>
            <w:r w:rsidR="00473712" w:rsidRPr="00B8535C">
              <w:rPr>
                <w:rFonts w:eastAsia="Times New Roman"/>
                <w:noProof/>
                <w:lang w:eastAsia="zh-CN"/>
              </w:rPr>
              <w:t xml:space="preserve"> has to be reported</w:t>
            </w:r>
            <w:r w:rsidR="00473712">
              <w:rPr>
                <w:rFonts w:eastAsia="Times New Roman"/>
                <w:noProof/>
                <w:lang w:eastAsia="zh-CN"/>
              </w:rPr>
              <w:t xml:space="preserve"> to indicate more than 2 layer MIMO for non-1024 QAM</w:t>
            </w:r>
            <w:r w:rsidR="00473712" w:rsidRPr="00B8535C">
              <w:rPr>
                <w:rFonts w:eastAsia="Times New Roman"/>
                <w:noProof/>
                <w:lang w:eastAsia="zh-CN"/>
              </w:rPr>
              <w:t>, which will introduce additional signaling load and also may potentially cause RRC reconfiguration when switching transmission for 1024 QAM and non-1024QAM</w:t>
            </w:r>
          </w:p>
          <w:p w14:paraId="50BB88A0" w14:textId="66233F26" w:rsidR="00473712" w:rsidRPr="00354B50" w:rsidRDefault="00962F9D" w:rsidP="00962F9D">
            <w:pPr>
              <w:pStyle w:val="CRCoverPage"/>
              <w:spacing w:after="180"/>
              <w:ind w:left="102"/>
              <w:rPr>
                <w:rFonts w:cs="Arial"/>
                <w:noProof/>
                <w:lang w:eastAsia="zh-CN"/>
              </w:rPr>
            </w:pPr>
            <w:r>
              <w:rPr>
                <w:rFonts w:cs="Arial"/>
                <w:noProof/>
                <w:lang w:eastAsia="zh-CN"/>
              </w:rPr>
              <w:t xml:space="preserve">2) </w:t>
            </w:r>
            <w:r w:rsidR="00473712">
              <w:rPr>
                <w:rFonts w:cs="Arial"/>
                <w:noProof/>
                <w:lang w:eastAsia="zh-CN"/>
              </w:rPr>
              <w:t xml:space="preserve">Max data rate </w:t>
            </w:r>
            <w:r w:rsidR="00473712" w:rsidRPr="00962F9D">
              <w:rPr>
                <w:rFonts w:eastAsia="Times New Roman"/>
                <w:noProof/>
                <w:lang w:eastAsia="zh-CN"/>
              </w:rPr>
              <w:t>calcuation</w:t>
            </w:r>
            <w:r w:rsidR="00473712">
              <w:rPr>
                <w:rFonts w:cs="Arial"/>
                <w:noProof/>
                <w:lang w:eastAsia="zh-CN"/>
              </w:rPr>
              <w:t xml:space="preserve"> might be wrong for </w:t>
            </w:r>
            <w:r w:rsidR="00473712">
              <w:rPr>
                <w:rFonts w:eastAsia="Times New Roman"/>
                <w:noProof/>
                <w:lang w:eastAsia="zh-CN"/>
              </w:rPr>
              <w:t>CC supporting 1024 QAM</w:t>
            </w:r>
            <w:r w:rsidR="00680DAC">
              <w:rPr>
                <w:rFonts w:eastAsia="Times New Roman"/>
                <w:noProof/>
                <w:lang w:eastAsia="zh-CN"/>
              </w:rPr>
              <w:t xml:space="preserve"> with 2 MIMO layer restriction</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31575504" w:rsidR="00447E87" w:rsidRDefault="00680DAC" w:rsidP="00CA4A58">
            <w:pPr>
              <w:pStyle w:val="CRCoverPage"/>
              <w:spacing w:after="0"/>
              <w:ind w:left="102"/>
              <w:rPr>
                <w:noProof/>
                <w:lang w:eastAsia="zh-CN"/>
              </w:rPr>
            </w:pPr>
            <w:r>
              <w:rPr>
                <w:noProof/>
                <w:lang w:eastAsia="zh-CN"/>
              </w:rPr>
              <w:t>4.1.</w:t>
            </w:r>
            <w:r w:rsidR="00CA4A58">
              <w:rPr>
                <w:noProof/>
                <w:lang w:eastAsia="zh-CN"/>
              </w:rPr>
              <w:t>2</w:t>
            </w:r>
            <w:r>
              <w:rPr>
                <w:noProof/>
                <w:lang w:eastAsia="zh-CN"/>
              </w:rPr>
              <w:t>, 4.</w:t>
            </w:r>
            <w:r w:rsidR="00CA4A58">
              <w:rPr>
                <w:noProof/>
                <w:lang w:eastAsia="zh-CN"/>
              </w:rPr>
              <w:t>2</w:t>
            </w:r>
            <w:r>
              <w:rPr>
                <w:noProof/>
                <w:lang w:eastAsia="zh-CN"/>
              </w:rPr>
              <w:t>.</w:t>
            </w:r>
            <w:r w:rsidR="00CA4A58">
              <w:rPr>
                <w:noProof/>
                <w:lang w:eastAsia="zh-CN"/>
              </w:rPr>
              <w:t>7.2, 4.2.7.5, 4.2.7.6</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7B77C7CA" w:rsidR="00447E87" w:rsidRDefault="00896B53" w:rsidP="00164155">
            <w:pPr>
              <w:pStyle w:val="CRCoverPage"/>
              <w:spacing w:after="0"/>
              <w:jc w:val="center"/>
              <w:rPr>
                <w:b/>
                <w:caps/>
                <w:noProof/>
              </w:rPr>
            </w:pPr>
            <w:del w:id="14" w:author="Huawei" w:date="2023-03-09T19:25:00Z">
              <w:r w:rsidDel="00E84D27">
                <w:rPr>
                  <w:rFonts w:hint="eastAsia"/>
                  <w:b/>
                  <w:caps/>
                  <w:noProof/>
                  <w:lang w:eastAsia="zh-CN"/>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3D3883B3" w:rsidR="00447E87" w:rsidRDefault="00E84D27" w:rsidP="00164155">
            <w:pPr>
              <w:pStyle w:val="CRCoverPage"/>
              <w:spacing w:after="0"/>
              <w:jc w:val="center"/>
              <w:rPr>
                <w:b/>
                <w:caps/>
                <w:noProof/>
                <w:lang w:eastAsia="zh-CN"/>
              </w:rPr>
            </w:pPr>
            <w:ins w:id="15" w:author="Huawei" w:date="2023-03-09T19:25:00Z">
              <w:r>
                <w:rPr>
                  <w:rFonts w:hint="eastAsia"/>
                  <w:b/>
                  <w:caps/>
                  <w:noProof/>
                  <w:lang w:eastAsia="zh-CN"/>
                </w:rPr>
                <w:t>x</w:t>
              </w:r>
            </w:ins>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3B11C023" w:rsidR="00447E87" w:rsidRDefault="00447E87" w:rsidP="00C27DE1">
            <w:pPr>
              <w:pStyle w:val="CRCoverPage"/>
              <w:spacing w:after="0"/>
              <w:ind w:left="99"/>
              <w:rPr>
                <w:noProof/>
              </w:rPr>
            </w:pPr>
            <w:r>
              <w:rPr>
                <w:noProof/>
              </w:rPr>
              <w:t>TS</w:t>
            </w:r>
            <w:ins w:id="16" w:author="Huawei" w:date="2023-03-09T19:25:00Z">
              <w:r w:rsidR="00E84D27">
                <w:rPr>
                  <w:noProof/>
                </w:rPr>
                <w:t>/TR ... CR ...</w:t>
              </w:r>
            </w:ins>
            <w:r w:rsidR="00896B53">
              <w:rPr>
                <w:noProof/>
              </w:rPr>
              <w:t xml:space="preserve"> </w:t>
            </w:r>
            <w:del w:id="17" w:author="Huawei" w:date="2023-03-09T19:25:00Z">
              <w:r w:rsidR="00896B53" w:rsidDel="00E84D27">
                <w:rPr>
                  <w:noProof/>
                </w:rPr>
                <w:delText>38.331</w:delText>
              </w:r>
              <w:r w:rsidDel="00E84D27">
                <w:rPr>
                  <w:noProof/>
                </w:rPr>
                <w:delText xml:space="preserve"> CR</w:delText>
              </w:r>
              <w:r w:rsidR="0038715A" w:rsidDel="00E84D27">
                <w:rPr>
                  <w:noProof/>
                </w:rPr>
                <w:delText>#</w:delText>
              </w:r>
              <w:r w:rsidR="00C13F69" w:rsidDel="00E84D27">
                <w:rPr>
                  <w:noProof/>
                </w:rPr>
                <w:delText>3836</w:delText>
              </w:r>
            </w:del>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5057043C" w14:textId="77777777" w:rsidR="00447E87" w:rsidRDefault="00447E87" w:rsidP="00447E87">
      <w:pPr>
        <w:pStyle w:val="CRCoverPage"/>
        <w:tabs>
          <w:tab w:val="right" w:pos="9639"/>
        </w:tabs>
        <w:spacing w:after="0"/>
        <w:rPr>
          <w:rFonts w:cs="Arial"/>
          <w:b/>
          <w:bCs/>
          <w:sz w:val="24"/>
          <w:szCs w:val="24"/>
        </w:rPr>
      </w:pPr>
    </w:p>
    <w:p w14:paraId="1D20FD9D" w14:textId="77777777" w:rsidR="0006156F" w:rsidRPr="00835C6E" w:rsidRDefault="0006156F" w:rsidP="00DA5FE7">
      <w:pPr>
        <w:pStyle w:val="B2"/>
        <w:ind w:left="0" w:firstLine="0"/>
        <w:rPr>
          <w:lang w:eastAsia="zh-CN"/>
        </w:rPr>
        <w:sectPr w:rsidR="0006156F" w:rsidRPr="00835C6E" w:rsidSect="000B7FED">
          <w:headerReference w:type="default" r:id="rId11"/>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1FD65664" w:rsidR="00164155" w:rsidRPr="0042338C" w:rsidRDefault="004C6803"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57D2D8FA" w14:textId="77777777" w:rsidR="00473712" w:rsidRDefault="00473712" w:rsidP="00473712">
      <w:pPr>
        <w:pStyle w:val="2"/>
        <w:rPr>
          <w:i/>
          <w:lang w:eastAsia="ja-JP"/>
        </w:rPr>
      </w:pPr>
      <w:bookmarkStart w:id="18" w:name="_Toc115386244"/>
      <w:bookmarkStart w:id="19" w:name="_Toc52574153"/>
      <w:bookmarkStart w:id="20" w:name="_Toc52574067"/>
      <w:bookmarkStart w:id="21" w:name="_Toc46488646"/>
      <w:bookmarkStart w:id="22" w:name="_Toc37238751"/>
      <w:bookmarkStart w:id="23" w:name="_Toc37238637"/>
      <w:bookmarkStart w:id="24" w:name="_Toc37093361"/>
      <w:bookmarkStart w:id="25" w:name="_Toc29382244"/>
      <w:bookmarkStart w:id="26" w:name="_Toc12750880"/>
      <w:r>
        <w:t>4.1</w:t>
      </w:r>
      <w:r>
        <w:tab/>
        <w:t>Supported max data rate</w:t>
      </w:r>
      <w:bookmarkEnd w:id="18"/>
      <w:bookmarkEnd w:id="19"/>
      <w:bookmarkEnd w:id="20"/>
      <w:bookmarkEnd w:id="21"/>
      <w:bookmarkEnd w:id="22"/>
      <w:bookmarkEnd w:id="23"/>
      <w:bookmarkEnd w:id="24"/>
      <w:bookmarkEnd w:id="25"/>
      <w:bookmarkEnd w:id="26"/>
    </w:p>
    <w:p w14:paraId="258ABBFC" w14:textId="77777777" w:rsidR="00E36079" w:rsidRDefault="00E36079" w:rsidP="00E36079">
      <w:pPr>
        <w:pStyle w:val="3"/>
        <w:rPr>
          <w:i/>
          <w:lang w:eastAsia="ja-JP"/>
        </w:rPr>
      </w:pPr>
      <w:bookmarkStart w:id="27" w:name="_Toc124539573"/>
      <w:bookmarkStart w:id="28" w:name="_Toc52574154"/>
      <w:bookmarkStart w:id="29" w:name="_Toc52574068"/>
      <w:bookmarkStart w:id="30" w:name="_Toc46488647"/>
      <w:bookmarkStart w:id="31" w:name="_Toc37238752"/>
      <w:bookmarkStart w:id="32" w:name="_Toc37238638"/>
      <w:bookmarkStart w:id="33" w:name="_Toc37093362"/>
      <w:bookmarkStart w:id="34" w:name="_Toc29382245"/>
      <w:bookmarkStart w:id="35" w:name="_Toc12750881"/>
      <w:r>
        <w:t>4.1.1</w:t>
      </w:r>
      <w:r>
        <w:tab/>
        <w:t>General</w:t>
      </w:r>
      <w:bookmarkEnd w:id="27"/>
      <w:bookmarkEnd w:id="28"/>
      <w:bookmarkEnd w:id="29"/>
      <w:bookmarkEnd w:id="30"/>
      <w:bookmarkEnd w:id="31"/>
      <w:bookmarkEnd w:id="32"/>
      <w:bookmarkEnd w:id="33"/>
      <w:bookmarkEnd w:id="34"/>
      <w:bookmarkEnd w:id="35"/>
    </w:p>
    <w:p w14:paraId="565A662C" w14:textId="77777777" w:rsidR="00E36079" w:rsidRDefault="00E36079" w:rsidP="00E36079">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650E8597" w14:textId="77777777" w:rsidR="00E36079" w:rsidRDefault="00E36079" w:rsidP="00E36079">
      <w:pPr>
        <w:pStyle w:val="3"/>
        <w:rPr>
          <w:i/>
        </w:rPr>
      </w:pPr>
      <w:bookmarkStart w:id="36" w:name="_Toc52574155"/>
      <w:bookmarkStart w:id="37" w:name="_Toc52574069"/>
      <w:bookmarkStart w:id="38" w:name="_Toc46488648"/>
      <w:bookmarkStart w:id="39" w:name="_Toc37238753"/>
      <w:bookmarkStart w:id="40" w:name="_Toc37238639"/>
      <w:bookmarkStart w:id="41" w:name="_Toc37093363"/>
      <w:bookmarkStart w:id="42" w:name="_Toc29382246"/>
      <w:bookmarkStart w:id="43" w:name="_Toc12750882"/>
      <w:bookmarkStart w:id="44" w:name="_Toc124539574"/>
      <w:r>
        <w:t>4.1.2</w:t>
      </w:r>
      <w:r>
        <w:tab/>
        <w:t>Supported max data rate</w:t>
      </w:r>
      <w:bookmarkEnd w:id="36"/>
      <w:bookmarkEnd w:id="37"/>
      <w:bookmarkEnd w:id="38"/>
      <w:bookmarkEnd w:id="39"/>
      <w:bookmarkEnd w:id="40"/>
      <w:bookmarkEnd w:id="41"/>
      <w:bookmarkEnd w:id="42"/>
      <w:bookmarkEnd w:id="43"/>
      <w:r>
        <w:t xml:space="preserve"> for DL/UL</w:t>
      </w:r>
      <w:bookmarkEnd w:id="44"/>
    </w:p>
    <w:p w14:paraId="7927E95D" w14:textId="77777777" w:rsidR="00E36079" w:rsidRDefault="00E36079" w:rsidP="00E36079">
      <w:pPr>
        <w:spacing w:after="0"/>
      </w:pPr>
      <w:r>
        <w:t>For NR, the approximate data rate for a given number of aggregated carriers in a band or band combination is computed as follows.</w:t>
      </w:r>
    </w:p>
    <w:bookmarkStart w:id="45" w:name="_Hlk129179261"/>
    <w:p w14:paraId="0B308A20" w14:textId="77777777" w:rsidR="00E36079" w:rsidRDefault="00E36079" w:rsidP="00E36079">
      <w:pPr>
        <w:pStyle w:val="EQ"/>
        <w:jc w:val="center"/>
      </w:pPr>
      <w:r>
        <w:rPr>
          <w:rFonts w:eastAsia="Times New Roman"/>
          <w:lang w:eastAsia="ja-JP"/>
        </w:rPr>
        <w:object w:dxaOrig="6600" w:dyaOrig="690" w14:anchorId="4A1EE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4.45pt" o:ole="">
            <v:imagedata r:id="rId12" o:title=""/>
          </v:shape>
          <o:OLEObject Type="Embed" ProgID="Equation.3" ShapeID="_x0000_i1025" DrawAspect="Content" ObjectID="_1739899161" r:id="rId13"/>
        </w:object>
      </w:r>
    </w:p>
    <w:bookmarkEnd w:id="45"/>
    <w:p w14:paraId="602FB27C" w14:textId="77777777" w:rsidR="00E36079" w:rsidRDefault="00E36079" w:rsidP="00E36079">
      <w:r>
        <w:t>wherein</w:t>
      </w:r>
    </w:p>
    <w:p w14:paraId="20DF161E"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296032EC" w14:textId="77777777" w:rsidR="00E36079" w:rsidRDefault="00E36079" w:rsidP="00E36079">
      <w:pPr>
        <w:spacing w:after="0"/>
        <w:ind w:firstLine="720"/>
        <w:contextualSpacing/>
        <w:rPr>
          <w:rFonts w:ascii="Times" w:eastAsia="Batang" w:hAnsi="Times"/>
          <w:szCs w:val="24"/>
        </w:rPr>
      </w:pPr>
      <w:proofErr w:type="spellStart"/>
      <w:r>
        <w:rPr>
          <w:rFonts w:ascii="Times" w:eastAsia="Batang" w:hAnsi="Times"/>
          <w:szCs w:val="24"/>
        </w:rPr>
        <w:t>R</w:t>
      </w:r>
      <w:r>
        <w:rPr>
          <w:rFonts w:ascii="Times" w:eastAsia="Batang" w:hAnsi="Times"/>
          <w:szCs w:val="24"/>
          <w:vertAlign w:val="subscript"/>
        </w:rPr>
        <w:t>max</w:t>
      </w:r>
      <w:proofErr w:type="spellEnd"/>
      <w:r>
        <w:rPr>
          <w:rFonts w:ascii="Times" w:eastAsia="Batang" w:hAnsi="Times"/>
          <w:szCs w:val="24"/>
        </w:rPr>
        <w:t xml:space="preserve"> = 948/1024</w:t>
      </w:r>
    </w:p>
    <w:p w14:paraId="6A8E6026"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For the j-</w:t>
      </w:r>
      <w:proofErr w:type="spellStart"/>
      <w:r>
        <w:rPr>
          <w:rFonts w:ascii="Times" w:eastAsia="Batang" w:hAnsi="Times"/>
          <w:szCs w:val="24"/>
        </w:rPr>
        <w:t>th</w:t>
      </w:r>
      <w:proofErr w:type="spellEnd"/>
      <w:r>
        <w:rPr>
          <w:rFonts w:ascii="Times" w:eastAsia="Batang" w:hAnsi="Times"/>
          <w:szCs w:val="24"/>
        </w:rPr>
        <w:t xml:space="preserve"> CC,</w:t>
      </w:r>
    </w:p>
    <w:p w14:paraId="730B7887" w14:textId="409952F8" w:rsidR="00E36079" w:rsidRDefault="00E36079" w:rsidP="00E36079">
      <w:pPr>
        <w:pStyle w:val="B2"/>
        <w:rPr>
          <w:rFonts w:ascii="Times" w:eastAsia="Times New Roman" w:hAnsi="Times"/>
        </w:rPr>
      </w:pPr>
      <w:commentRangeStart w:id="46"/>
      <w:r>
        <w:rPr>
          <w:rFonts w:eastAsia="MS Mincho"/>
          <w:position w:val="-16"/>
        </w:rPr>
        <w:tab/>
      </w:r>
      <w:r>
        <w:rPr>
          <w:rFonts w:eastAsia="MS Mincho"/>
          <w:noProof/>
          <w:position w:val="-16"/>
          <w:lang w:val="en-US" w:eastAsia="zh-CN"/>
        </w:rPr>
        <w:drawing>
          <wp:inline distT="0" distB="0" distL="0" distR="0" wp14:anchorId="1F80F52B" wp14:editId="3DD21C6D">
            <wp:extent cx="302895" cy="2552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895" cy="255270"/>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proofErr w:type="spellStart"/>
      <w:r>
        <w:rPr>
          <w:i/>
        </w:rPr>
        <w:t>maxNumberMIMO-LayersPDSCH</w:t>
      </w:r>
      <w:proofErr w:type="spellEnd"/>
      <w:r>
        <w:rPr>
          <w:i/>
        </w:rPr>
        <w:t xml:space="preserve"> </w:t>
      </w:r>
      <w:r>
        <w:t xml:space="preserve">for downlink and maximum of higher layer parameters </w:t>
      </w:r>
      <w:proofErr w:type="spellStart"/>
      <w:r>
        <w:rPr>
          <w:i/>
        </w:rPr>
        <w:t>maxNumberMIMO</w:t>
      </w:r>
      <w:proofErr w:type="spellEnd"/>
      <w:r>
        <w:rPr>
          <w:i/>
        </w:rPr>
        <w:t>-</w:t>
      </w:r>
      <w:proofErr w:type="spellStart"/>
      <w:r>
        <w:rPr>
          <w:i/>
        </w:rPr>
        <w:t>LayersCB</w:t>
      </w:r>
      <w:proofErr w:type="spellEnd"/>
      <w:r>
        <w:rPr>
          <w:i/>
        </w:rPr>
        <w:t>-PUSCH</w:t>
      </w:r>
      <w:r>
        <w:t xml:space="preserve"> and </w:t>
      </w:r>
      <w:proofErr w:type="spellStart"/>
      <w:r>
        <w:rPr>
          <w:i/>
        </w:rPr>
        <w:t>maxNumberMIMO</w:t>
      </w:r>
      <w:proofErr w:type="spellEnd"/>
      <w:r>
        <w:rPr>
          <w:i/>
        </w:rPr>
        <w:t>-</w:t>
      </w:r>
      <w:proofErr w:type="spellStart"/>
      <w:r>
        <w:rPr>
          <w:i/>
        </w:rPr>
        <w:t>LayersNonCB</w:t>
      </w:r>
      <w:proofErr w:type="spellEnd"/>
      <w:r>
        <w:rPr>
          <w:i/>
        </w:rPr>
        <w:t xml:space="preserve">-PUSCH </w:t>
      </w:r>
      <w:r>
        <w:t>for uplink.</w:t>
      </w:r>
    </w:p>
    <w:p w14:paraId="1A1BD45F" w14:textId="77777777" w:rsidR="00E36079" w:rsidRDefault="00E36079" w:rsidP="00E36079">
      <w:pPr>
        <w:pStyle w:val="B2"/>
      </w:pPr>
      <w:r>
        <w:rPr>
          <w:rFonts w:eastAsia="MS Mincho"/>
        </w:rPr>
        <w:tab/>
      </w:r>
      <w:r>
        <w:rPr>
          <w:rFonts w:eastAsia="MS Mincho"/>
          <w:position w:val="-10"/>
          <w:lang w:eastAsia="ja-JP"/>
        </w:rPr>
        <w:object w:dxaOrig="405" w:dyaOrig="345" w14:anchorId="314A243A">
          <v:shape id="_x0000_i1026" type="#_x0000_t75" style="width:20.05pt;height:17.55pt" o:ole="">
            <v:imagedata r:id="rId15" o:title=""/>
          </v:shape>
          <o:OLEObject Type="Embed" ProgID="Equation.3" ShapeID="_x0000_i1026" DrawAspect="Content" ObjectID="_1739899162" r:id="rId16"/>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38AF07C5" w14:textId="77777777" w:rsidR="00E36079" w:rsidRDefault="00E36079" w:rsidP="00E36079">
      <w:pPr>
        <w:pStyle w:val="B2"/>
      </w:pPr>
      <w:r>
        <w:rPr>
          <w:rFonts w:eastAsia="MS Mincho"/>
        </w:rPr>
        <w:tab/>
      </w:r>
      <w:r>
        <w:rPr>
          <w:rFonts w:eastAsia="MS Mincho"/>
          <w:position w:val="-14"/>
          <w:lang w:eastAsia="ja-JP"/>
        </w:rPr>
        <w:object w:dxaOrig="390" w:dyaOrig="390" w14:anchorId="045C81FE">
          <v:shape id="_x0000_i1027" type="#_x0000_t75" style="width:19.4pt;height:19.4pt" o:ole="">
            <v:imagedata r:id="rId17" o:title=""/>
          </v:shape>
          <o:OLEObject Type="Embed" ProgID="Equation.3" ShapeID="_x0000_i1027" DrawAspect="Content" ObjectID="_1739899163" r:id="rId18"/>
        </w:object>
      </w:r>
      <w:r>
        <w:t xml:space="preserve">is the scaling factor given by higher layer parameter </w:t>
      </w:r>
      <w:proofErr w:type="spellStart"/>
      <w:r>
        <w:rPr>
          <w:i/>
        </w:rPr>
        <w:t>scalingFactor</w:t>
      </w:r>
      <w:proofErr w:type="spellEnd"/>
      <w:r>
        <w:t xml:space="preserve"> </w:t>
      </w:r>
      <w:r>
        <w:rPr>
          <w:iCs/>
        </w:rPr>
        <w:t>or</w:t>
      </w:r>
      <w:r>
        <w:rPr>
          <w:i/>
        </w:rPr>
        <w:t xml:space="preserve"> scalingFactor-1024QAM-FR1</w:t>
      </w:r>
      <w:r>
        <w:rPr>
          <w:iCs/>
        </w:rPr>
        <w:t xml:space="preserve"> </w:t>
      </w:r>
      <w:r>
        <w:t xml:space="preserve">and can take the values 1, 0.8, 0.75, and </w:t>
      </w:r>
      <w:proofErr w:type="gramStart"/>
      <w:r>
        <w:t>0.4.</w:t>
      </w:r>
      <w:commentRangeEnd w:id="46"/>
      <w:proofErr w:type="gramEnd"/>
      <w:r w:rsidR="00AC1CA4">
        <w:rPr>
          <w:rStyle w:val="ae"/>
        </w:rPr>
        <w:commentReference w:id="46"/>
      </w:r>
    </w:p>
    <w:p w14:paraId="2DC9E071" w14:textId="77777777" w:rsidR="00E36079" w:rsidRDefault="00E36079" w:rsidP="00E36079">
      <w:pPr>
        <w:pStyle w:val="B2"/>
      </w:pPr>
      <w:r>
        <w:tab/>
      </w:r>
      <w:r>
        <w:rPr>
          <w:rFonts w:eastAsia="Times New Roman"/>
          <w:lang w:eastAsia="ja-JP"/>
        </w:rPr>
        <w:object w:dxaOrig="225" w:dyaOrig="240" w14:anchorId="6BF3943C">
          <v:shape id="_x0000_i1028" type="#_x0000_t75" style="width:11.25pt;height:11.9pt" o:ole="">
            <v:imagedata r:id="rId22" o:title=""/>
          </v:shape>
          <o:OLEObject Type="Embed" ProgID="Equation.3" ShapeID="_x0000_i1028" DrawAspect="Content" ObjectID="_1739899164" r:id="rId23"/>
        </w:object>
      </w:r>
      <w:r>
        <w:t xml:space="preserve"> is the numerology (as defined in TS 38.211 [6])</w:t>
      </w:r>
    </w:p>
    <w:p w14:paraId="34B41AA8" w14:textId="77777777" w:rsidR="00E36079" w:rsidRDefault="00E36079" w:rsidP="00E36079">
      <w:pPr>
        <w:pStyle w:val="B2"/>
      </w:pPr>
      <w:bookmarkStart w:id="47" w:name="OLE_LINK8"/>
      <w:r>
        <w:tab/>
      </w:r>
      <w:r>
        <w:rPr>
          <w:rFonts w:eastAsia="Times New Roman"/>
          <w:lang w:eastAsia="ja-JP"/>
        </w:rPr>
        <w:object w:dxaOrig="345" w:dyaOrig="375" w14:anchorId="7A8AAD04">
          <v:shape id="_x0000_i1029" type="#_x0000_t75" style="width:17.55pt;height:18.8pt" o:ole="">
            <v:imagedata r:id="rId24" o:title=""/>
          </v:shape>
          <o:OLEObject Type="Embed" ProgID="Equation.3" ShapeID="_x0000_i1029" DrawAspect="Content" ObjectID="_1739899165" r:id="rId25"/>
        </w:object>
      </w:r>
      <w:bookmarkEnd w:id="47"/>
      <w:r>
        <w:t xml:space="preserve"> is the average OFDM symbol duration in a subframe for numerology </w:t>
      </w:r>
      <w:r>
        <w:rPr>
          <w:rFonts w:eastAsia="Times New Roman"/>
          <w:lang w:eastAsia="ja-JP"/>
        </w:rPr>
        <w:object w:dxaOrig="225" w:dyaOrig="240" w14:anchorId="351C6FF6">
          <v:shape id="_x0000_i1030" type="#_x0000_t75" style="width:11.25pt;height:11.9pt" o:ole="">
            <v:imagedata r:id="rId22" o:title=""/>
          </v:shape>
          <o:OLEObject Type="Embed" ProgID="Equation.3" ShapeID="_x0000_i1030" DrawAspect="Content" ObjectID="_1739899166" r:id="rId26"/>
        </w:object>
      </w:r>
      <w:r>
        <w:t xml:space="preserve">, i.e. </w:t>
      </w:r>
      <w:r>
        <w:rPr>
          <w:rFonts w:eastAsia="Times New Roman"/>
          <w:lang w:eastAsia="ja-JP"/>
        </w:rPr>
        <w:object w:dxaOrig="1125" w:dyaOrig="555" w14:anchorId="1EFFED70">
          <v:shape id="_x0000_i1031" type="#_x0000_t75" style="width:56.35pt;height:27.55pt" o:ole="">
            <v:imagedata r:id="rId27" o:title=""/>
          </v:shape>
          <o:OLEObject Type="Embed" ProgID="Equation.3" ShapeID="_x0000_i1031" DrawAspect="Content" ObjectID="_1739899167" r:id="rId28"/>
        </w:object>
      </w:r>
      <w:r>
        <w:t>. Note that normal cyclic prefix is assumed.</w:t>
      </w:r>
    </w:p>
    <w:p w14:paraId="7C6F5D12" w14:textId="77777777" w:rsidR="00E36079" w:rsidRDefault="00E36079" w:rsidP="00E36079">
      <w:pPr>
        <w:pStyle w:val="B2"/>
      </w:pPr>
      <w:r>
        <w:tab/>
      </w:r>
      <w:r>
        <w:rPr>
          <w:rFonts w:eastAsia="Times New Roman"/>
          <w:lang w:eastAsia="ja-JP"/>
        </w:rPr>
        <w:object w:dxaOrig="750" w:dyaOrig="330" w14:anchorId="5B449696">
          <v:shape id="_x0000_i1032" type="#_x0000_t75" style="width:37.55pt;height:16.3pt" o:ole="">
            <v:imagedata r:id="rId29" o:title=""/>
          </v:shape>
          <o:OLEObject Type="Embed" ProgID="Equation.3" ShapeID="_x0000_i1032" DrawAspect="Content" ObjectID="_1739899168" r:id="rId30"/>
        </w:object>
      </w:r>
      <w:r>
        <w:t xml:space="preserve"> is the maximum RB allocation in bandwidth </w:t>
      </w:r>
      <w:r>
        <w:rPr>
          <w:rFonts w:eastAsia="Times New Roman"/>
          <w:lang w:eastAsia="ja-JP"/>
        </w:rPr>
        <w:object w:dxaOrig="555" w:dyaOrig="300" w14:anchorId="7151DB78">
          <v:shape id="_x0000_i1033" type="#_x0000_t75" style="width:27.55pt;height:15.05pt" o:ole="">
            <v:imagedata r:id="rId31" o:title=""/>
          </v:shape>
          <o:OLEObject Type="Embed" ProgID="Equation.3" ShapeID="_x0000_i1033" DrawAspect="Content" ObjectID="_1739899169" r:id="rId32"/>
        </w:object>
      </w:r>
      <w:r>
        <w:t xml:space="preserve"> with numerology </w:t>
      </w:r>
      <w:r>
        <w:rPr>
          <w:rFonts w:eastAsia="Times New Roman"/>
          <w:lang w:eastAsia="ja-JP"/>
        </w:rPr>
        <w:object w:dxaOrig="225" w:dyaOrig="240" w14:anchorId="6C5D88C5">
          <v:shape id="_x0000_i1034" type="#_x0000_t75" style="width:11.25pt;height:11.9pt" o:ole="">
            <v:imagedata r:id="rId22" o:title=""/>
          </v:shape>
          <o:OLEObject Type="Embed" ProgID="Equation.3" ShapeID="_x0000_i1034" DrawAspect="Content" ObjectID="_1739899170" r:id="rId33"/>
        </w:object>
      </w:r>
      <w:r>
        <w:t xml:space="preserve">, as defined in 5.3 TS 38.101-1 [2] and 5.3 TS 38.101-2 [3], where </w:t>
      </w:r>
      <w:r>
        <w:rPr>
          <w:rFonts w:eastAsia="Times New Roman"/>
          <w:lang w:eastAsia="ja-JP"/>
        </w:rPr>
        <w:object w:dxaOrig="555" w:dyaOrig="300" w14:anchorId="5B54E946">
          <v:shape id="_x0000_i1035" type="#_x0000_t75" style="width:27.55pt;height:15.05pt" o:ole="">
            <v:imagedata r:id="rId31" o:title=""/>
          </v:shape>
          <o:OLEObject Type="Embed" ProgID="Equation.3" ShapeID="_x0000_i1035" DrawAspect="Content" ObjectID="_1739899171" r:id="rId34"/>
        </w:object>
      </w:r>
      <w:r>
        <w:t xml:space="preserve"> is the UE supported maximum bandwidth in the given band or band combination.</w:t>
      </w:r>
    </w:p>
    <w:p w14:paraId="575264AA" w14:textId="77777777" w:rsidR="00E36079" w:rsidRDefault="00E36079" w:rsidP="00E36079">
      <w:pPr>
        <w:pStyle w:val="B2"/>
      </w:pPr>
      <w:r>
        <w:rPr>
          <w:rFonts w:eastAsia="MS Mincho"/>
        </w:rPr>
        <w:tab/>
      </w:r>
      <w:r>
        <w:rPr>
          <w:rFonts w:eastAsia="MS Mincho"/>
          <w:position w:val="-6"/>
          <w:lang w:eastAsia="ja-JP"/>
        </w:rPr>
        <w:object w:dxaOrig="570" w:dyaOrig="300" w14:anchorId="6385F812">
          <v:shape id="_x0000_i1036" type="#_x0000_t75" style="width:28.8pt;height:15.05pt" o:ole="">
            <v:imagedata r:id="rId35" o:title=""/>
          </v:shape>
          <o:OLEObject Type="Embed" ProgID="Equation.3" ShapeID="_x0000_i1036" DrawAspect="Content" ObjectID="_1739899172" r:id="rId36"/>
        </w:object>
      </w:r>
      <w:r>
        <w:t xml:space="preserve">is the overhead and takes the following </w:t>
      </w:r>
      <w:proofErr w:type="gramStart"/>
      <w:r>
        <w:t>values</w:t>
      </w:r>
      <w:proofErr w:type="gramEnd"/>
    </w:p>
    <w:p w14:paraId="0EECA19B" w14:textId="77777777" w:rsidR="00E36079" w:rsidRDefault="00E36079" w:rsidP="00E36079">
      <w:pPr>
        <w:spacing w:after="0"/>
        <w:ind w:left="1440" w:firstLine="720"/>
        <w:rPr>
          <w:rFonts w:ascii="Times" w:eastAsia="Batang" w:hAnsi="Times"/>
          <w:szCs w:val="24"/>
        </w:rPr>
      </w:pPr>
      <w:r>
        <w:rPr>
          <w:rFonts w:ascii="Times" w:eastAsia="Batang" w:hAnsi="Times"/>
          <w:szCs w:val="24"/>
        </w:rPr>
        <w:t>0.14, for frequency range FR1 for DL</w:t>
      </w:r>
    </w:p>
    <w:p w14:paraId="2700749A" w14:textId="77777777" w:rsidR="00E36079" w:rsidRDefault="00E36079" w:rsidP="00E36079">
      <w:pPr>
        <w:spacing w:after="0"/>
        <w:ind w:left="1440" w:firstLine="720"/>
        <w:rPr>
          <w:rFonts w:eastAsia="Times New Roman"/>
        </w:rPr>
      </w:pPr>
      <w:r>
        <w:t>0.18, for frequency range FR2 for DL</w:t>
      </w:r>
    </w:p>
    <w:p w14:paraId="578601C0" w14:textId="77777777" w:rsidR="00E36079" w:rsidRDefault="00E36079" w:rsidP="00E36079">
      <w:pPr>
        <w:spacing w:after="0"/>
        <w:ind w:left="1440" w:firstLine="720"/>
        <w:rPr>
          <w:rFonts w:ascii="Times" w:eastAsia="Batang" w:hAnsi="Times"/>
          <w:szCs w:val="24"/>
        </w:rPr>
      </w:pPr>
      <w:r>
        <w:rPr>
          <w:rFonts w:ascii="Times" w:eastAsia="Batang" w:hAnsi="Times"/>
          <w:szCs w:val="24"/>
        </w:rPr>
        <w:t>0.08, for frequency range FR1 for UL</w:t>
      </w:r>
    </w:p>
    <w:p w14:paraId="4AFDF95E" w14:textId="77777777" w:rsidR="00E36079" w:rsidRDefault="00E36079" w:rsidP="00E36079">
      <w:pPr>
        <w:ind w:left="1440" w:firstLine="720"/>
        <w:rPr>
          <w:rFonts w:eastAsia="Times New Roman"/>
        </w:rPr>
      </w:pPr>
      <w:r>
        <w:t>0.10, for frequency range FR2 for UL</w:t>
      </w:r>
    </w:p>
    <w:p w14:paraId="0C546418" w14:textId="77777777" w:rsidR="00E36079" w:rsidRDefault="00E36079" w:rsidP="00E36079">
      <w:pPr>
        <w:pStyle w:val="NO"/>
      </w:pPr>
      <w:r>
        <w:t>NOTE 1:</w:t>
      </w:r>
      <w:r>
        <w:tab/>
        <w:t>Only one of the UL or SUL carriers (the one with the higher data rate) is counted for a cell operating SUL.</w:t>
      </w:r>
    </w:p>
    <w:p w14:paraId="1C909123" w14:textId="77777777" w:rsidR="00E36079" w:rsidRDefault="00E36079" w:rsidP="00E36079">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041A499F" w14:textId="5CD6D5AA" w:rsidR="00473712" w:rsidRPr="00C64394" w:rsidDel="00E6594E" w:rsidRDefault="00C64394" w:rsidP="00C64394">
      <w:pPr>
        <w:pStyle w:val="NO"/>
        <w:rPr>
          <w:del w:id="48" w:author="Tero Henttonen (Nokia)" w:date="2023-03-08T14:51:00Z"/>
        </w:rPr>
      </w:pPr>
      <w:commentRangeStart w:id="49"/>
      <w:commentRangeStart w:id="50"/>
      <w:commentRangeStart w:id="51"/>
      <w:ins w:id="52" w:author="Huawei" w:date="2022-11-03T09:30:00Z">
        <w:del w:id="53" w:author="Tero Henttonen (Nokia)" w:date="2023-03-08T14:51:00Z">
          <w:r w:rsidDel="00E6594E">
            <w:lastRenderedPageBreak/>
            <w:delText>NOTE 3</w:delText>
          </w:r>
        </w:del>
      </w:ins>
      <w:commentRangeEnd w:id="49"/>
      <w:ins w:id="54" w:author="Huawei" w:date="2023-03-07T10:22:00Z">
        <w:del w:id="55" w:author="Tero Henttonen (Nokia)" w:date="2023-03-08T14:51:00Z">
          <w:r w:rsidR="00B223EC" w:rsidDel="00E6594E">
            <w:rPr>
              <w:rStyle w:val="ae"/>
            </w:rPr>
            <w:commentReference w:id="49"/>
          </w:r>
        </w:del>
      </w:ins>
      <w:commentRangeEnd w:id="50"/>
      <w:del w:id="56" w:author="Tero Henttonen (Nokia)" w:date="2023-03-08T14:51:00Z">
        <w:r w:rsidR="000B6883" w:rsidDel="00E6594E">
          <w:rPr>
            <w:rStyle w:val="ae"/>
          </w:rPr>
          <w:commentReference w:id="50"/>
        </w:r>
      </w:del>
      <w:commentRangeEnd w:id="51"/>
      <w:r w:rsidR="00C07060">
        <w:rPr>
          <w:rStyle w:val="ae"/>
        </w:rPr>
        <w:commentReference w:id="51"/>
      </w:r>
      <w:ins w:id="57" w:author="Huawei" w:date="2022-11-03T09:30:00Z">
        <w:del w:id="58" w:author="Tero Henttonen (Nokia)" w:date="2023-03-08T14:51:00Z">
          <w:r w:rsidDel="00E6594E">
            <w:delText>:</w:delText>
          </w:r>
          <w:r w:rsidDel="00E6594E">
            <w:tab/>
            <w:delText xml:space="preserve">For the CC </w:delText>
          </w:r>
          <w:r w:rsidRPr="00473712" w:rsidDel="00E6594E">
            <w:delText xml:space="preserve">where </w:delText>
          </w:r>
        </w:del>
        <w:del w:id="59" w:author="Tero Henttonen (Nokia)" w:date="2023-03-07T10:52:00Z">
          <w:r w:rsidRPr="00473712" w:rsidDel="00CC4817">
            <w:delText>1024 QAM is reported</w:delText>
          </w:r>
          <w:r w:rsidDel="00CC4817">
            <w:delText xml:space="preserve"> and </w:delText>
          </w:r>
        </w:del>
        <w:bookmarkStart w:id="60" w:name="_Hlk129179470"/>
        <w:del w:id="61" w:author="Tero Henttonen (Nokia)" w:date="2023-03-08T14:51:00Z">
          <w:r w:rsidRPr="000F2BFA" w:rsidDel="00E6594E">
            <w:rPr>
              <w:i/>
            </w:rPr>
            <w:delText>pdsch-1024QAM-2MIMO-FR1-r17</w:delText>
          </w:r>
          <w:r w:rsidDel="00E6594E">
            <w:delText xml:space="preserve"> for the concerned band</w:delText>
          </w:r>
        </w:del>
      </w:ins>
      <w:ins w:id="62" w:author="Huawei" w:date="2023-02-01T15:33:00Z">
        <w:del w:id="63" w:author="Tero Henttonen (Nokia)" w:date="2023-03-07T10:52:00Z">
          <w:r w:rsidR="00FF3AF4" w:rsidDel="00CC4817">
            <w:delText xml:space="preserve"> is supported by the UE</w:delText>
          </w:r>
        </w:del>
      </w:ins>
      <w:ins w:id="64" w:author="Huawei" w:date="2022-11-03T09:30:00Z">
        <w:del w:id="65" w:author="Tero Henttonen (Nokia)" w:date="2023-03-08T14:51:00Z">
          <w:r w:rsidDel="00E6594E">
            <w:delText xml:space="preserve">, </w:delText>
          </w:r>
          <w:r w:rsidRPr="00D45C4B" w:rsidDel="00E6594E">
            <w:rPr>
              <w:rFonts w:cs="Arial"/>
              <w:noProof/>
              <w:lang w:eastAsia="zh-CN"/>
            </w:rPr>
            <w:delText xml:space="preserve">data rate shall be derived from the </w:delText>
          </w:r>
          <w:r w:rsidDel="00E6594E">
            <w:rPr>
              <w:rFonts w:cs="Arial"/>
              <w:noProof/>
              <w:lang w:eastAsia="zh-CN"/>
            </w:rPr>
            <w:delText>higher</w:delText>
          </w:r>
          <w:r w:rsidRPr="00D45C4B" w:rsidDel="00E6594E">
            <w:rPr>
              <w:rFonts w:cs="Arial"/>
              <w:noProof/>
              <w:lang w:eastAsia="zh-CN"/>
            </w:rPr>
            <w:delText xml:space="preserve"> data rate between 1024 QAM or 256 QAM</w:delText>
          </w:r>
          <w:bookmarkEnd w:id="60"/>
          <w:r w:rsidDel="00E6594E">
            <w:rPr>
              <w:rFonts w:cs="Arial"/>
              <w:noProof/>
              <w:lang w:eastAsia="zh-CN"/>
            </w:rPr>
            <w:delText>.</w:delText>
          </w:r>
        </w:del>
      </w:ins>
    </w:p>
    <w:p w14:paraId="04FA5491" w14:textId="568B9A59" w:rsidR="00E36079" w:rsidRDefault="00E36079" w:rsidP="00E36079">
      <w:pPr>
        <w:rPr>
          <w:lang w:eastAsia="ja-JP"/>
        </w:rPr>
      </w:pPr>
      <w:r>
        <w:t>The approximate maximum data rate can be computed as the maximum of the approximate data rates computed using the above formula for each of the supported band or band combinations.</w:t>
      </w:r>
      <w:ins w:id="66" w:author="Tero Henttonen (Nokia)" w:date="2023-03-08T14:50:00Z">
        <w:r w:rsidR="00E6594E">
          <w:t xml:space="preserve"> </w:t>
        </w:r>
        <w:commentRangeStart w:id="67"/>
        <w:r w:rsidR="00E6594E">
          <w:t xml:space="preserve">For the CCs where UE supports </w:t>
        </w:r>
        <w:r w:rsidR="00E6594E" w:rsidRPr="000F2BFA">
          <w:rPr>
            <w:i/>
          </w:rPr>
          <w:t>pdsch-1024QAM-2MIMO-FR1-r17</w:t>
        </w:r>
        <w:r w:rsidR="00E6594E">
          <w:t xml:space="preserve"> for the concerned band, </w:t>
        </w:r>
        <w:r w:rsidR="00E6594E" w:rsidRPr="00D45C4B">
          <w:rPr>
            <w:rFonts w:cs="Arial"/>
            <w:noProof/>
            <w:lang w:eastAsia="zh-CN"/>
          </w:rPr>
          <w:t xml:space="preserve">data rate shall be derived </w:t>
        </w:r>
      </w:ins>
      <w:ins w:id="68" w:author="Tero Henttonen (Nokia)" w:date="2023-03-08T14:54:00Z">
        <w:r w:rsidR="00E6594E">
          <w:rPr>
            <w:rFonts w:cs="Arial"/>
            <w:noProof/>
            <w:lang w:eastAsia="zh-CN"/>
          </w:rPr>
          <w:t>as</w:t>
        </w:r>
      </w:ins>
      <w:ins w:id="69" w:author="Tero Henttonen (Nokia)" w:date="2023-03-08T14:51:00Z">
        <w:r w:rsidR="00E6594E">
          <w:rPr>
            <w:rFonts w:cs="Arial"/>
            <w:noProof/>
            <w:lang w:eastAsia="zh-CN"/>
          </w:rPr>
          <w:t xml:space="preserve"> </w:t>
        </w:r>
      </w:ins>
      <w:ins w:id="70" w:author="Tero Henttonen (Nokia)" w:date="2023-03-08T14:50:00Z">
        <w:r w:rsidR="00E6594E">
          <w:rPr>
            <w:rFonts w:cs="Arial"/>
            <w:noProof/>
            <w:lang w:eastAsia="zh-CN"/>
          </w:rPr>
          <w:t xml:space="preserve">maximum </w:t>
        </w:r>
      </w:ins>
      <w:ins w:id="71" w:author="Tero Henttonen (Nokia)" w:date="2023-03-08T14:54:00Z">
        <w:r w:rsidR="00E6594E">
          <w:rPr>
            <w:rFonts w:cs="Arial"/>
            <w:noProof/>
            <w:lang w:eastAsia="zh-CN"/>
          </w:rPr>
          <w:t xml:space="preserve">what UE would support if using </w:t>
        </w:r>
      </w:ins>
      <w:ins w:id="72" w:author="Tero Henttonen (Nokia)" w:date="2023-03-08T14:50:00Z">
        <w:r w:rsidR="00E6594E" w:rsidRPr="00D45C4B">
          <w:rPr>
            <w:rFonts w:cs="Arial"/>
            <w:noProof/>
            <w:lang w:eastAsia="zh-CN"/>
          </w:rPr>
          <w:t>1024 QAM</w:t>
        </w:r>
      </w:ins>
      <w:ins w:id="73" w:author="Huawei" w:date="2023-03-09T19:32:00Z">
        <w:r w:rsidR="00F531F9">
          <w:rPr>
            <w:rFonts w:cs="Arial"/>
            <w:noProof/>
            <w:lang w:eastAsia="zh-CN"/>
          </w:rPr>
          <w:t xml:space="preserve"> </w:t>
        </w:r>
        <w:commentRangeStart w:id="74"/>
        <w:r w:rsidR="00F531F9">
          <w:rPr>
            <w:rFonts w:cs="Arial"/>
            <w:noProof/>
            <w:lang w:eastAsia="zh-CN"/>
          </w:rPr>
          <w:t>(</w:t>
        </w:r>
      </w:ins>
      <w:commentRangeEnd w:id="74"/>
      <w:ins w:id="75" w:author="Huawei" w:date="2023-03-09T19:33:00Z">
        <w:r w:rsidR="00F531F9">
          <w:rPr>
            <w:rStyle w:val="ae"/>
          </w:rPr>
          <w:commentReference w:id="74"/>
        </w:r>
      </w:ins>
      <w:ins w:id="76" w:author="Huawei" w:date="2023-03-09T19:32:00Z">
        <w:r w:rsidR="00F531F9" w:rsidRPr="003224C9">
          <w:t xml:space="preserve">when </w:t>
        </w:r>
        <w:r w:rsidR="00F531F9" w:rsidRPr="0029605A">
          <w:rPr>
            <w:i/>
          </w:rPr>
          <w:t>mcs-Table-r17</w:t>
        </w:r>
        <w:r w:rsidR="00F531F9">
          <w:t xml:space="preserve"> </w:t>
        </w:r>
        <w:r w:rsidR="00F531F9" w:rsidRPr="0029605A">
          <w:rPr>
            <w:highlight w:val="yellow"/>
          </w:rPr>
          <w:t>or</w:t>
        </w:r>
        <w:r w:rsidR="00F531F9" w:rsidRPr="0029605A">
          <w:rPr>
            <w:i/>
            <w:highlight w:val="yellow"/>
          </w:rPr>
          <w:t xml:space="preserve"> mcs-TableDCI-1-2-r17</w:t>
        </w:r>
        <w:r w:rsidR="00F531F9" w:rsidRPr="0029605A">
          <w:rPr>
            <w:highlight w:val="yellow"/>
          </w:rPr>
          <w:t xml:space="preserve"> is configured</w:t>
        </w:r>
        <w:r w:rsidR="00F531F9">
          <w:rPr>
            <w:rFonts w:cs="Arial"/>
            <w:noProof/>
            <w:lang w:eastAsia="zh-CN"/>
          </w:rPr>
          <w:t>)</w:t>
        </w:r>
      </w:ins>
      <w:ins w:id="77" w:author="Tero Henttonen (Nokia)" w:date="2023-03-08T14:50:00Z">
        <w:r w:rsidR="00E6594E" w:rsidRPr="00D45C4B">
          <w:rPr>
            <w:rFonts w:cs="Arial"/>
            <w:noProof/>
            <w:lang w:eastAsia="zh-CN"/>
          </w:rPr>
          <w:t xml:space="preserve"> </w:t>
        </w:r>
      </w:ins>
      <w:ins w:id="78" w:author="Tero Henttonen (Nokia)" w:date="2023-03-08T14:54:00Z">
        <w:r w:rsidR="00E6594E">
          <w:rPr>
            <w:rFonts w:cs="Arial"/>
            <w:noProof/>
            <w:lang w:eastAsia="zh-CN"/>
          </w:rPr>
          <w:t>or</w:t>
        </w:r>
      </w:ins>
      <w:ins w:id="79" w:author="Tero Henttonen (Nokia)" w:date="2023-03-08T14:50:00Z">
        <w:r w:rsidR="00E6594E" w:rsidRPr="00D45C4B">
          <w:rPr>
            <w:rFonts w:cs="Arial"/>
            <w:noProof/>
            <w:lang w:eastAsia="zh-CN"/>
          </w:rPr>
          <w:t xml:space="preserve"> 256 QAM</w:t>
        </w:r>
      </w:ins>
      <w:ins w:id="80" w:author="Tero Henttonen (Nokia)" w:date="2023-03-08T14:51:00Z">
        <w:r w:rsidR="00E6594E">
          <w:rPr>
            <w:rFonts w:cs="Arial"/>
            <w:noProof/>
            <w:lang w:eastAsia="zh-CN"/>
          </w:rPr>
          <w:t>.</w:t>
        </w:r>
        <w:commentRangeEnd w:id="67"/>
        <w:r w:rsidR="00E6594E">
          <w:rPr>
            <w:rStyle w:val="ae"/>
          </w:rPr>
          <w:commentReference w:id="67"/>
        </w:r>
      </w:ins>
      <w:ins w:id="81" w:author="Tero Henttonen (Nokia)" w:date="2023-03-08T14:50:00Z">
        <w:r w:rsidR="00E6594E">
          <w:t xml:space="preserve"> </w:t>
        </w:r>
      </w:ins>
    </w:p>
    <w:p w14:paraId="128AFA9F" w14:textId="77777777" w:rsidR="00E36079" w:rsidRDefault="00E36079" w:rsidP="00E36079">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oMath>
      <w:r>
        <w:t xml:space="preserve"> is no smaller than 4.</w:t>
      </w:r>
    </w:p>
    <w:p w14:paraId="78BD6539" w14:textId="77777777" w:rsidR="00E36079" w:rsidRDefault="00E36079" w:rsidP="00E36079">
      <w:pPr>
        <w:pStyle w:val="NO"/>
      </w:pPr>
      <w:r>
        <w:t xml:space="preserve">NOTE 3: As an example, the value 4 in the component above can correspond to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r>
          <w:rPr>
            <w:rFonts w:ascii="Cambria Math"/>
          </w:rPr>
          <m:t>=1</m:t>
        </m:r>
      </m:oMath>
      <w:r>
        <w:t>.</w:t>
      </w:r>
    </w:p>
    <w:p w14:paraId="14E13625" w14:textId="77777777" w:rsidR="00E36079" w:rsidRDefault="00E36079" w:rsidP="00E36079">
      <w:r>
        <w:t>For EUTRA in case of MR-DC, the approximate data rate for a given number of aggregated carriers in a band or band combination is computed as follows.</w:t>
      </w:r>
    </w:p>
    <w:p w14:paraId="1EE6D56D" w14:textId="77777777" w:rsidR="00E36079" w:rsidRDefault="00E36079" w:rsidP="00E36079">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lang w:eastAsia="ja-JP"/>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lang w:eastAsia="ja-JP"/>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lang w:eastAsia="ja-JP"/>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rFonts w:eastAsia="Times New Roman"/>
          <w:position w:val="-18"/>
          <w:lang w:eastAsia="ja-JP"/>
        </w:rPr>
        <w:object w:dxaOrig="1575" w:dyaOrig="495" w14:anchorId="3930174A">
          <v:shape id="_x0000_i1037" type="#_x0000_t75" style="width:78.25pt;height:25.05pt" o:ole="">
            <v:imagedata r:id="rId37" o:title=""/>
          </v:shape>
          <o:OLEObject Type="Embed" ProgID="Equation.DSMT4" ShapeID="_x0000_i1037" DrawAspect="Content" ObjectID="_1739899173" r:id="rId38"/>
        </w:object>
      </w:r>
      <w:r>
        <w:fldChar w:fldCharType="end"/>
      </w:r>
    </w:p>
    <w:p w14:paraId="189681FA" w14:textId="77777777" w:rsidR="00E36079" w:rsidRDefault="00E36079" w:rsidP="00E36079">
      <w:r>
        <w:t>wherein</w:t>
      </w:r>
    </w:p>
    <w:p w14:paraId="61052351" w14:textId="77777777" w:rsidR="00E36079" w:rsidRDefault="00E36079" w:rsidP="00E36079">
      <w:pPr>
        <w:pStyle w:val="B2"/>
      </w:pPr>
      <w:r>
        <w:t>J is the number of aggregated EUTRA component carriers in MR-DC band combination</w:t>
      </w:r>
    </w:p>
    <w:p w14:paraId="1D28CFEA" w14:textId="77777777" w:rsidR="00E36079" w:rsidRDefault="00E36079" w:rsidP="00E36079">
      <w:pPr>
        <w:pStyle w:val="B2"/>
        <w:ind w:left="567" w:firstLine="0"/>
      </w:pPr>
      <m:oMath>
        <m:r>
          <w:rPr>
            <w:rFonts w:ascii="Cambria Math" w:hAnsi="Cambria Math"/>
          </w:rPr>
          <m:t>TB</m:t>
        </m:r>
        <m:sSub>
          <m:sSubPr>
            <m:ctrlPr>
              <w:rPr>
                <w:rFonts w:ascii="Cambria Math" w:eastAsia="Calibri" w:hAnsi="Cambria Math" w:cs="Calibri"/>
                <w:i/>
                <w:iCs/>
                <w:sz w:val="22"/>
                <w:szCs w:val="22"/>
                <w:lang w:eastAsia="ja-JP"/>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w:t>
      </w:r>
      <w:proofErr w:type="spellStart"/>
      <w:r>
        <w:t>th</w:t>
      </w:r>
      <w:proofErr w:type="spellEnd"/>
      <w:r>
        <w:t xml:space="preserve"> CC, and based on the maximum modulation order for the j-</w:t>
      </w:r>
      <w:proofErr w:type="spellStart"/>
      <w:r>
        <w:t>th</w:t>
      </w:r>
      <w:proofErr w:type="spellEnd"/>
      <w:r>
        <w:t xml:space="preserve"> CC and number of PRBs based on the bandwidth of the j-</w:t>
      </w:r>
      <w:proofErr w:type="spellStart"/>
      <w:r>
        <w:t>th</w:t>
      </w:r>
      <w:proofErr w:type="spellEnd"/>
      <w:r>
        <w:t xml:space="preserve"> CC according to indicated UE capabilities.</w:t>
      </w:r>
    </w:p>
    <w:p w14:paraId="41BD16A7" w14:textId="77777777" w:rsidR="00E36079" w:rsidRDefault="00E36079" w:rsidP="00E36079">
      <w:r>
        <w:t>The approximate maximum data rate can be computed as the maximum of the approximate data rates computed using the above formula for each of the supported band or band combinations.</w:t>
      </w:r>
    </w:p>
    <w:p w14:paraId="7235D539" w14:textId="0E1AEBEC" w:rsidR="00473712" w:rsidRDefault="00E36079" w:rsidP="00E36079">
      <w:pPr>
        <w:rPr>
          <w:rFonts w:ascii="Arial" w:hAnsi="Arial"/>
          <w:sz w:val="28"/>
        </w:rPr>
      </w:pPr>
      <w:r>
        <w:t>For MR-DC, the approximate maximum data rate is computed as the sum of the approximate maximum data rates from NR and EUTRA.</w:t>
      </w:r>
    </w:p>
    <w:p w14:paraId="730CF0CB" w14:textId="7B40185C" w:rsidR="00AE6D20" w:rsidRPr="004C6803" w:rsidRDefault="005F380D">
      <w:pPr>
        <w:rPr>
          <w:i/>
          <w:noProof/>
          <w:highlight w:val="yellow"/>
          <w:lang w:eastAsia="zh-CN"/>
        </w:rPr>
      </w:pPr>
      <w:r w:rsidRPr="004C6803">
        <w:rPr>
          <w:rFonts w:hint="eastAsia"/>
          <w:i/>
          <w:noProof/>
          <w:highlight w:val="yellow"/>
          <w:lang w:eastAsia="zh-CN"/>
        </w:rPr>
        <w:t>-</w:t>
      </w:r>
      <w:r w:rsidRPr="004C6803">
        <w:rPr>
          <w:i/>
          <w:noProof/>
          <w:highlight w:val="yellow"/>
          <w:lang w:eastAsia="zh-CN"/>
        </w:rPr>
        <w:t>----------</w:t>
      </w:r>
      <w:r w:rsidR="004C6803" w:rsidRPr="004C6803">
        <w:rPr>
          <w:i/>
          <w:noProof/>
          <w:highlight w:val="yellow"/>
          <w:lang w:eastAsia="zh-CN"/>
        </w:rPr>
        <w:t>T</w:t>
      </w:r>
      <w:r w:rsidRPr="004C6803">
        <w:rPr>
          <w:i/>
          <w:noProof/>
          <w:highlight w:val="yellow"/>
          <w:lang w:eastAsia="zh-CN"/>
        </w:rPr>
        <w:t>ext omitted-------------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FB43BCF" w14:textId="77777777" w:rsidR="000F2BFA" w:rsidRDefault="000F2BFA" w:rsidP="000F2BFA">
      <w:pPr>
        <w:pStyle w:val="4"/>
        <w:rPr>
          <w:lang w:eastAsia="ja-JP"/>
        </w:rPr>
      </w:pPr>
      <w:bookmarkStart w:id="82" w:name="_Toc115386260"/>
      <w:bookmarkStart w:id="83" w:name="_Toc52574167"/>
      <w:bookmarkStart w:id="84" w:name="_Toc52574081"/>
      <w:bookmarkStart w:id="85" w:name="_Toc46488660"/>
      <w:bookmarkStart w:id="86" w:name="_Toc37238765"/>
      <w:bookmarkStart w:id="87" w:name="_Toc37238651"/>
      <w:bookmarkStart w:id="88" w:name="_Toc37093375"/>
      <w:bookmarkStart w:id="89" w:name="_Toc29382258"/>
      <w:bookmarkStart w:id="90" w:name="_Toc12750894"/>
      <w:bookmarkStart w:id="91" w:name="_Hlk118206899"/>
      <w:r>
        <w:lastRenderedPageBreak/>
        <w:t>4.2.7.2</w:t>
      </w:r>
      <w:r>
        <w:tab/>
      </w:r>
      <w:proofErr w:type="spellStart"/>
      <w:r>
        <w:rPr>
          <w:i/>
        </w:rPr>
        <w:t>BandNR</w:t>
      </w:r>
      <w:proofErr w:type="spellEnd"/>
      <w:r>
        <w:rPr>
          <w:i/>
        </w:rPr>
        <w:t xml:space="preserve"> parameters</w:t>
      </w:r>
      <w:bookmarkEnd w:id="82"/>
      <w:bookmarkEnd w:id="83"/>
      <w:bookmarkEnd w:id="84"/>
      <w:bookmarkEnd w:id="85"/>
      <w:bookmarkEnd w:id="86"/>
      <w:bookmarkEnd w:id="87"/>
      <w:bookmarkEnd w:id="88"/>
      <w:bookmarkEnd w:id="89"/>
      <w:bookmarkEnd w:id="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8D51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bookmarkEnd w:id="91"/>
          <w:p w14:paraId="73A9CAFF"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3DD9F35"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83196C8"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21727164" w14:textId="77777777" w:rsidR="00E36079" w:rsidRDefault="00E36079">
            <w:pPr>
              <w:pStyle w:val="TAH"/>
            </w:pPr>
            <w:r>
              <w:t>FDD-TDD</w:t>
            </w:r>
          </w:p>
          <w:p w14:paraId="3E74D12F"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2289D955" w14:textId="77777777" w:rsidR="00E36079" w:rsidRDefault="00E36079">
            <w:pPr>
              <w:pStyle w:val="TAH"/>
            </w:pPr>
            <w:r>
              <w:t>FR1-FR2</w:t>
            </w:r>
          </w:p>
          <w:p w14:paraId="1D6362E1" w14:textId="77777777" w:rsidR="00E36079" w:rsidRDefault="00E36079">
            <w:pPr>
              <w:pStyle w:val="TAH"/>
            </w:pPr>
            <w:r>
              <w:t>DIFF</w:t>
            </w:r>
          </w:p>
        </w:tc>
      </w:tr>
      <w:tr w:rsidR="00E36079" w14:paraId="73CE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3E293E" w14:textId="77777777" w:rsidR="00E36079" w:rsidRDefault="00E36079">
            <w:pPr>
              <w:pStyle w:val="TAL"/>
              <w:rPr>
                <w:b/>
                <w:i/>
              </w:rPr>
            </w:pPr>
            <w:r>
              <w:rPr>
                <w:b/>
                <w:i/>
              </w:rPr>
              <w:t>ack-NACK-FeedbackForMulticastWithDCI-Enabler-r17</w:t>
            </w:r>
          </w:p>
          <w:p w14:paraId="78C11E44" w14:textId="77777777" w:rsidR="00E36079" w:rsidRDefault="00E36079">
            <w:pPr>
              <w:pStyle w:val="TAL"/>
            </w:pPr>
            <w:r>
              <w:t xml:space="preserve">Indicates whether the UE supports DCI-based enabling/disabling ACK/NACK based HARQ-ACK feedback configured per G-RNTI by RRC signalling </w:t>
            </w:r>
            <w:r>
              <w:rPr>
                <w:rFonts w:cs="Arial"/>
                <w:szCs w:val="18"/>
              </w:rPr>
              <w:t>via DCI format 4_2</w:t>
            </w:r>
            <w:r>
              <w:t>.</w:t>
            </w:r>
          </w:p>
          <w:p w14:paraId="23B30287" w14:textId="77777777" w:rsidR="00E36079" w:rsidRDefault="00E36079">
            <w:pPr>
              <w:pStyle w:val="TAL"/>
              <w:rPr>
                <w:bCs/>
                <w:iCs/>
              </w:rPr>
            </w:pPr>
          </w:p>
          <w:p w14:paraId="2574B735" w14:textId="77777777" w:rsidR="00E36079" w:rsidRDefault="00E36079">
            <w:pPr>
              <w:pStyle w:val="TAL"/>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9A52EA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0FB20D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28D5F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A44A9B" w14:textId="77777777" w:rsidR="00E36079" w:rsidRDefault="00E36079">
            <w:pPr>
              <w:pStyle w:val="TAL"/>
              <w:jc w:val="center"/>
              <w:rPr>
                <w:bCs/>
                <w:iCs/>
              </w:rPr>
            </w:pPr>
            <w:r>
              <w:rPr>
                <w:bCs/>
                <w:iCs/>
              </w:rPr>
              <w:t>N/A</w:t>
            </w:r>
          </w:p>
        </w:tc>
      </w:tr>
      <w:tr w:rsidR="00E36079" w14:paraId="510364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1FAB82" w14:textId="77777777" w:rsidR="00E36079" w:rsidRDefault="00E36079">
            <w:pPr>
              <w:pStyle w:val="TAL"/>
              <w:rPr>
                <w:b/>
                <w:i/>
              </w:rPr>
            </w:pPr>
            <w:r>
              <w:rPr>
                <w:b/>
                <w:i/>
              </w:rPr>
              <w:t>ack-NACK-FeedbackForSPS-MulticastWithDCI-Enabler-r17</w:t>
            </w:r>
          </w:p>
          <w:p w14:paraId="7403873F" w14:textId="77777777" w:rsidR="00E36079" w:rsidRDefault="00E36079">
            <w:pPr>
              <w:pStyle w:val="TAL"/>
            </w:pPr>
            <w:r>
              <w:t xml:space="preserve">Indicates whether the UE supports DCI-based enabling/disabling ACK/NACK based HARQ-ACK feedback configured per G-CS-RNTI for multicast by RRC signalling </w:t>
            </w:r>
            <w:r>
              <w:rPr>
                <w:rFonts w:cs="Arial"/>
                <w:szCs w:val="18"/>
              </w:rPr>
              <w:t>via DCI format 4_2</w:t>
            </w:r>
            <w:r>
              <w:t>.</w:t>
            </w:r>
          </w:p>
          <w:p w14:paraId="466860BD" w14:textId="77777777" w:rsidR="00E36079" w:rsidRDefault="00E36079">
            <w:pPr>
              <w:pStyle w:val="TAL"/>
              <w:rPr>
                <w:bCs/>
                <w:iCs/>
              </w:rPr>
            </w:pPr>
          </w:p>
          <w:p w14:paraId="2D541F62" w14:textId="77777777" w:rsidR="00E36079" w:rsidRDefault="00E36079">
            <w:pPr>
              <w:pStyle w:val="TAL"/>
              <w:rPr>
                <w:b/>
                <w:i/>
              </w:rPr>
            </w:pPr>
            <w:r>
              <w:t xml:space="preserve">A UE supporting this feature shall also indicate support of </w:t>
            </w:r>
            <w:r>
              <w:rPr>
                <w:bCs/>
                <w:i/>
              </w:rPr>
              <w:t>ack-NACK-FeedbackForSPS-Multicast-r17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F44BB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D19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346D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4E042F" w14:textId="77777777" w:rsidR="00E36079" w:rsidRDefault="00E36079">
            <w:pPr>
              <w:pStyle w:val="TAL"/>
              <w:jc w:val="center"/>
              <w:rPr>
                <w:bCs/>
                <w:iCs/>
              </w:rPr>
            </w:pPr>
            <w:r>
              <w:rPr>
                <w:bCs/>
                <w:iCs/>
              </w:rPr>
              <w:t>N/A</w:t>
            </w:r>
          </w:p>
        </w:tc>
      </w:tr>
      <w:tr w:rsidR="00E36079" w14:paraId="18C940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0478B" w14:textId="77777777" w:rsidR="00E36079" w:rsidRDefault="00E36079">
            <w:pPr>
              <w:pStyle w:val="TAL"/>
              <w:rPr>
                <w:b/>
                <w:i/>
              </w:rPr>
            </w:pPr>
            <w:r>
              <w:rPr>
                <w:b/>
                <w:i/>
              </w:rPr>
              <w:t>activeConfiguredGrant-r16</w:t>
            </w:r>
          </w:p>
          <w:p w14:paraId="1365566C" w14:textId="77777777" w:rsidR="00E36079" w:rsidRDefault="00E36079">
            <w:pPr>
              <w:pStyle w:val="TAL"/>
            </w:pPr>
            <w:r>
              <w:t>Indicates whether the UE supports up to 12 configured/active configured grant configurations in a BWP of a serving cell. This field includes the following parameters:</w:t>
            </w:r>
          </w:p>
          <w:p w14:paraId="31B126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74128E5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06EBCBCB" w14:textId="77777777" w:rsidR="00E36079" w:rsidRDefault="00E36079">
            <w:pPr>
              <w:pStyle w:val="TAL"/>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14:paraId="1EF5EE1C" w14:textId="77777777" w:rsidR="00E36079" w:rsidRDefault="00E36079">
            <w:pPr>
              <w:pStyle w:val="TAL"/>
              <w:rPr>
                <w:rFonts w:cs="Arial"/>
                <w:szCs w:val="18"/>
              </w:rPr>
            </w:pPr>
          </w:p>
          <w:p w14:paraId="5BBC66F6" w14:textId="77777777" w:rsidR="00E36079" w:rsidRDefault="00E36079">
            <w:pPr>
              <w:pStyle w:val="af5"/>
              <w:keepNext/>
              <w:keepLines/>
              <w:shd w:val="clear" w:color="auto" w:fill="auto"/>
              <w:overflowPunct w:val="0"/>
              <w:autoSpaceDE w:val="0"/>
              <w:autoSpaceDN w:val="0"/>
              <w:adjustRightInd w:val="0"/>
              <w:spacing w:after="0"/>
              <w:textAlignment w:val="baseline"/>
              <w:rPr>
                <w:rFonts w:cs="Arial"/>
                <w:szCs w:val="18"/>
              </w:rPr>
            </w:pPr>
            <w:r>
              <w:rPr>
                <w:rFonts w:cs="Arial"/>
                <w:szCs w:val="18"/>
              </w:rPr>
              <w:t>NOTE:</w:t>
            </w:r>
          </w:p>
          <w:p w14:paraId="65C6CD7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6C485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0C4A047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0E99F3F1"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Pr>
                <w:rFonts w:ascii="Arial" w:hAnsi="Arial" w:cs="Arial"/>
                <w:bCs/>
                <w:iCs/>
                <w:sz w:val="18"/>
                <w:szCs w:val="18"/>
              </w:rPr>
              <w:t>max(</w:t>
            </w:r>
            <w:proofErr w:type="gramEnd"/>
            <w:r>
              <w:rPr>
                <w:rFonts w:ascii="Arial" w:hAnsi="Arial" w:cs="Arial"/>
                <w:bCs/>
                <w:iCs/>
                <w:sz w:val="18"/>
                <w:szCs w:val="18"/>
              </w:rPr>
              <w:t>X1, X2).</w:t>
            </w:r>
          </w:p>
        </w:tc>
        <w:tc>
          <w:tcPr>
            <w:tcW w:w="709" w:type="dxa"/>
            <w:tcBorders>
              <w:top w:val="single" w:sz="4" w:space="0" w:color="808080"/>
              <w:left w:val="single" w:sz="4" w:space="0" w:color="808080"/>
              <w:bottom w:val="single" w:sz="4" w:space="0" w:color="808080"/>
              <w:right w:val="single" w:sz="4" w:space="0" w:color="808080"/>
            </w:tcBorders>
            <w:hideMark/>
          </w:tcPr>
          <w:p w14:paraId="43302C8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2A32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EAEB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56034B" w14:textId="77777777" w:rsidR="00E36079" w:rsidRDefault="00E36079">
            <w:pPr>
              <w:pStyle w:val="TAL"/>
              <w:jc w:val="center"/>
              <w:rPr>
                <w:bCs/>
                <w:iCs/>
              </w:rPr>
            </w:pPr>
            <w:r>
              <w:rPr>
                <w:bCs/>
                <w:iCs/>
              </w:rPr>
              <w:t>N/A</w:t>
            </w:r>
          </w:p>
        </w:tc>
      </w:tr>
      <w:tr w:rsidR="00E36079" w14:paraId="305AC1A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BCF3D9" w14:textId="77777777" w:rsidR="00E36079" w:rsidRDefault="00E36079">
            <w:pPr>
              <w:pStyle w:val="TAL"/>
              <w:rPr>
                <w:b/>
                <w:i/>
              </w:rPr>
            </w:pPr>
            <w:proofErr w:type="spellStart"/>
            <w:r>
              <w:rPr>
                <w:b/>
                <w:i/>
              </w:rPr>
              <w:t>additionalActiveTCI-StatePDCCH</w:t>
            </w:r>
            <w:proofErr w:type="spellEnd"/>
          </w:p>
          <w:p w14:paraId="1AE3BB41" w14:textId="77777777" w:rsidR="00E36079" w:rsidRDefault="00E36079">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rPr>
              <w:t xml:space="preserve"> </w:t>
            </w:r>
            <w:r>
              <w:rPr>
                <w:rFonts w:cs="Arial"/>
                <w:szCs w:val="18"/>
              </w:rPr>
              <w:t xml:space="preserve">is set to </w:t>
            </w:r>
            <w:r>
              <w:rPr>
                <w:rFonts w:cs="Arial"/>
                <w:i/>
                <w:szCs w:val="18"/>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D9363FD"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6F9D4E"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27C3E"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5E98" w14:textId="77777777" w:rsidR="00E36079" w:rsidRDefault="00E36079">
            <w:pPr>
              <w:pStyle w:val="TAL"/>
              <w:jc w:val="center"/>
            </w:pPr>
            <w:r>
              <w:rPr>
                <w:rFonts w:eastAsia="等线"/>
              </w:rPr>
              <w:t>N/A</w:t>
            </w:r>
          </w:p>
        </w:tc>
      </w:tr>
      <w:tr w:rsidR="00E36079" w14:paraId="26E780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C4656F" w14:textId="77777777" w:rsidR="00E36079" w:rsidRDefault="00E36079">
            <w:pPr>
              <w:pStyle w:val="TAL"/>
              <w:rPr>
                <w:b/>
                <w:i/>
              </w:rPr>
            </w:pPr>
            <w:proofErr w:type="spellStart"/>
            <w:r>
              <w:rPr>
                <w:b/>
                <w:i/>
              </w:rPr>
              <w:t>aperiodicBeamReport</w:t>
            </w:r>
            <w:proofErr w:type="spellEnd"/>
          </w:p>
          <w:p w14:paraId="1D742287" w14:textId="77777777" w:rsidR="00E36079" w:rsidRDefault="00E36079">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0B5D48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AB4861"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A0470A2"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7619D96" w14:textId="77777777" w:rsidR="00E36079" w:rsidRDefault="00E36079">
            <w:pPr>
              <w:pStyle w:val="TAL"/>
              <w:jc w:val="center"/>
            </w:pPr>
            <w:r>
              <w:rPr>
                <w:rFonts w:eastAsia="等线"/>
              </w:rPr>
              <w:t>N/A</w:t>
            </w:r>
          </w:p>
        </w:tc>
      </w:tr>
      <w:tr w:rsidR="00E36079" w14:paraId="469244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2CFB6B" w14:textId="77777777" w:rsidR="00E36079" w:rsidRDefault="00E36079">
            <w:pPr>
              <w:pStyle w:val="TAL"/>
              <w:rPr>
                <w:b/>
                <w:i/>
              </w:rPr>
            </w:pPr>
            <w:r>
              <w:rPr>
                <w:b/>
                <w:i/>
              </w:rPr>
              <w:t>aperiodicCSI-RS-AdditionalBandwidth-r17</w:t>
            </w:r>
          </w:p>
          <w:p w14:paraId="4AB5ECC5" w14:textId="77777777" w:rsidR="00E36079" w:rsidRDefault="00E36079">
            <w:pPr>
              <w:pStyle w:val="TAL"/>
            </w:pPr>
            <w:r>
              <w:t>Indicates the UE supported TRS bandwidths for fast SCell activation, in addition to 52 RBs, for a 10MHz UE channel bandwidth. This field only applies for the BWPs configured with 52 RBs size and 15kHz SCS, in FDD bands and indicates the values:</w:t>
            </w:r>
          </w:p>
          <w:p w14:paraId="4049248C" w14:textId="77777777" w:rsidR="00E36079" w:rsidRDefault="00E36079">
            <w:pPr>
              <w:pStyle w:val="TAL"/>
              <w:ind w:left="284"/>
            </w:pPr>
            <w:r>
              <w:t xml:space="preserve">Value </w:t>
            </w:r>
            <w:r>
              <w:rPr>
                <w:i/>
              </w:rPr>
              <w:t>addBW-Set1</w:t>
            </w:r>
            <w:r>
              <w:t xml:space="preserve"> indicates 28, 32, 36, 40, 44, 48 RBs.</w:t>
            </w:r>
          </w:p>
          <w:p w14:paraId="510BE6AD" w14:textId="77777777" w:rsidR="00E36079" w:rsidRDefault="00E36079">
            <w:pPr>
              <w:pStyle w:val="TAL"/>
              <w:ind w:left="284"/>
            </w:pPr>
            <w:r>
              <w:t xml:space="preserve">Value </w:t>
            </w:r>
            <w:r>
              <w:rPr>
                <w:i/>
              </w:rPr>
              <w:t>addBW-Set2</w:t>
            </w:r>
            <w:r>
              <w:t xml:space="preserve"> indicates 32, 36, 40, 44, 48 RBs.</w:t>
            </w:r>
          </w:p>
          <w:p w14:paraId="509D5031" w14:textId="77777777" w:rsidR="00E36079" w:rsidRDefault="00E36079">
            <w:pPr>
              <w:pStyle w:val="TAL"/>
            </w:pPr>
          </w:p>
          <w:p w14:paraId="3E1A3D5F" w14:textId="77777777" w:rsidR="00E36079" w:rsidRDefault="00E36079">
            <w:pPr>
              <w:pStyle w:val="TAL"/>
              <w:rPr>
                <w:b/>
                <w:i/>
              </w:rPr>
            </w:pPr>
            <w:r>
              <w:t xml:space="preserve">The UE can include this feature only if the UE indicates support of </w:t>
            </w:r>
            <w:r>
              <w:rPr>
                <w:i/>
                <w:iCs/>
              </w:rPr>
              <w:t>aperiodicCSI-RS-FastScellActivation-r17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FB129A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A9696E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6C83F" w14:textId="77777777" w:rsidR="00E36079" w:rsidRDefault="00E36079">
            <w:pPr>
              <w:pStyle w:val="TAL"/>
              <w:jc w:val="center"/>
              <w:rPr>
                <w:rFonts w:eastAsia="等线"/>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50DCED8E" w14:textId="77777777" w:rsidR="00E36079" w:rsidRDefault="00E36079">
            <w:pPr>
              <w:pStyle w:val="TAL"/>
              <w:jc w:val="center"/>
              <w:rPr>
                <w:rFonts w:eastAsia="等线"/>
              </w:rPr>
            </w:pPr>
            <w:r>
              <w:rPr>
                <w:bCs/>
                <w:iCs/>
              </w:rPr>
              <w:t>FR1 only</w:t>
            </w:r>
          </w:p>
        </w:tc>
      </w:tr>
      <w:tr w:rsidR="00E36079" w14:paraId="495AA7C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4DE874" w14:textId="77777777" w:rsidR="00E36079" w:rsidRDefault="00E36079">
            <w:pPr>
              <w:pStyle w:val="TAL"/>
              <w:rPr>
                <w:rFonts w:eastAsia="Times New Roman"/>
                <w:b/>
                <w:i/>
              </w:rPr>
            </w:pPr>
            <w:r>
              <w:rPr>
                <w:b/>
                <w:i/>
              </w:rPr>
              <w:lastRenderedPageBreak/>
              <w:t>aperiodicCSI-RS-FastScellActivation-r17</w:t>
            </w:r>
          </w:p>
          <w:p w14:paraId="6BDBAB3D" w14:textId="77777777" w:rsidR="00E36079" w:rsidRDefault="00E36079">
            <w:pPr>
              <w:pStyle w:val="TAL"/>
            </w:pPr>
            <w:r>
              <w:t>Indicates whether the UE supports aperiodic CSI-RS for tracking for fast SCell activation, i.e.,</w:t>
            </w:r>
          </w:p>
          <w:p w14:paraId="65454229" w14:textId="77777777" w:rsidR="00E36079" w:rsidRDefault="00E36079">
            <w:pPr>
              <w:pStyle w:val="TAL"/>
              <w:ind w:left="284"/>
            </w:pPr>
            <w:r>
              <w:t>1) Aperiodic CSI-RS for tracking for fast SCell activation is triggered by enhanced SCell activation/deactivation MAC CE;</w:t>
            </w:r>
          </w:p>
          <w:p w14:paraId="2D081A9A" w14:textId="77777777" w:rsidR="00E36079" w:rsidRDefault="00E36079">
            <w:pPr>
              <w:pStyle w:val="TAL"/>
              <w:ind w:left="284"/>
            </w:pPr>
            <w:r>
              <w:t xml:space="preserve">2) Aperiodic CSI-RS for tracking for fast SCell activation is triggered within the BWP indicated by </w:t>
            </w:r>
            <w:proofErr w:type="spellStart"/>
            <w:r>
              <w:rPr>
                <w:i/>
              </w:rPr>
              <w:t>firstActiveDownlinkBWP</w:t>
            </w:r>
            <w:proofErr w:type="spellEnd"/>
            <w:r>
              <w:rPr>
                <w:i/>
              </w:rPr>
              <w:t>-Id</w:t>
            </w:r>
            <w:r>
              <w:t xml:space="preserve"> for the </w:t>
            </w:r>
            <w:proofErr w:type="spellStart"/>
            <w:r>
              <w:t>SCell</w:t>
            </w:r>
            <w:proofErr w:type="spellEnd"/>
            <w:r>
              <w:t>.</w:t>
            </w:r>
          </w:p>
          <w:p w14:paraId="2AF15B84" w14:textId="77777777" w:rsidR="00E36079" w:rsidRDefault="00E36079">
            <w:pPr>
              <w:pStyle w:val="TAL"/>
            </w:pPr>
          </w:p>
          <w:p w14:paraId="08509B11" w14:textId="77777777" w:rsidR="00E36079" w:rsidRDefault="00E36079">
            <w:pPr>
              <w:pStyle w:val="TAL"/>
            </w:pPr>
            <w:r>
              <w:t>This field includes the following parameters:</w:t>
            </w:r>
          </w:p>
          <w:p w14:paraId="175992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SCell activation that can be configured to UE per CC in a reported band.</w:t>
            </w:r>
            <w:r>
              <w:t xml:space="preserve"> </w:t>
            </w:r>
            <w:r>
              <w:rPr>
                <w:rFonts w:ascii="Arial" w:hAnsi="Arial" w:cs="Arial"/>
                <w:sz w:val="18"/>
                <w:szCs w:val="18"/>
              </w:rPr>
              <w:t>Value n8 corresponds to 8, n16 corresponds to 16, and so on.</w:t>
            </w:r>
          </w:p>
          <w:p w14:paraId="626646F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indicates the maximum number of aperiodic CSI-RS resource set configurations for tracking for fast SCell activation that can be configured to UE across CCs in a reported band.</w:t>
            </w:r>
            <w:r>
              <w:t xml:space="preserve"> </w:t>
            </w:r>
            <w:r>
              <w:rPr>
                <w:rFonts w:ascii="Arial" w:hAnsi="Arial" w:cs="Arial"/>
                <w:sz w:val="18"/>
                <w:szCs w:val="18"/>
              </w:rPr>
              <w:t>Value n8 corresponds to 8, n16 corresponds to 16, and so on.</w:t>
            </w:r>
          </w:p>
          <w:p w14:paraId="08BD6CC4" w14:textId="77777777" w:rsidR="00E36079" w:rsidRDefault="00E36079">
            <w:pPr>
              <w:pStyle w:val="TAN"/>
            </w:pPr>
            <w:r>
              <w:t>NOTE:</w:t>
            </w:r>
          </w:p>
          <w:p w14:paraId="6602586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values refer to the number of RS configurations for fast SCell activation that can be indicated by the MAC CE.</w:t>
            </w:r>
          </w:p>
          <w:p w14:paraId="0306EA1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Borders>
              <w:top w:val="single" w:sz="4" w:space="0" w:color="808080"/>
              <w:left w:val="single" w:sz="4" w:space="0" w:color="808080"/>
              <w:bottom w:val="single" w:sz="4" w:space="0" w:color="808080"/>
              <w:right w:val="single" w:sz="4" w:space="0" w:color="808080"/>
            </w:tcBorders>
            <w:hideMark/>
          </w:tcPr>
          <w:p w14:paraId="3B4E8F4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FDB6F5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4C01BA" w14:textId="77777777" w:rsidR="00E36079" w:rsidRDefault="00E36079">
            <w:pPr>
              <w:pStyle w:val="TAL"/>
              <w:jc w:val="center"/>
              <w:rPr>
                <w:rFonts w:eastAsia="等线"/>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EB0639" w14:textId="77777777" w:rsidR="00E36079" w:rsidRDefault="00E36079">
            <w:pPr>
              <w:pStyle w:val="TAL"/>
              <w:jc w:val="center"/>
              <w:rPr>
                <w:rFonts w:eastAsia="等线"/>
              </w:rPr>
            </w:pPr>
            <w:r>
              <w:rPr>
                <w:bCs/>
                <w:iCs/>
              </w:rPr>
              <w:t>N/A</w:t>
            </w:r>
          </w:p>
        </w:tc>
      </w:tr>
      <w:tr w:rsidR="00E36079" w14:paraId="7415106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E25215" w14:textId="77777777" w:rsidR="00E36079" w:rsidRDefault="00E36079">
            <w:pPr>
              <w:pStyle w:val="TAL"/>
              <w:rPr>
                <w:rFonts w:eastAsia="Times New Roman"/>
                <w:b/>
                <w:i/>
              </w:rPr>
            </w:pPr>
            <w:proofErr w:type="spellStart"/>
            <w:r>
              <w:rPr>
                <w:b/>
                <w:i/>
              </w:rPr>
              <w:t>aperiodicTRS</w:t>
            </w:r>
            <w:proofErr w:type="spellEnd"/>
          </w:p>
          <w:p w14:paraId="4673C798" w14:textId="77777777" w:rsidR="00E36079" w:rsidRDefault="00E36079">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2BCF57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22FCD4"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4A15E1"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40360971" w14:textId="77777777" w:rsidR="00E36079" w:rsidRDefault="00E36079">
            <w:pPr>
              <w:pStyle w:val="TAL"/>
              <w:jc w:val="center"/>
            </w:pPr>
            <w:r>
              <w:t>Yes</w:t>
            </w:r>
          </w:p>
        </w:tc>
      </w:tr>
      <w:tr w:rsidR="00E36079" w14:paraId="53A144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24711A" w14:textId="77777777" w:rsidR="00E36079" w:rsidRDefault="00E36079">
            <w:pPr>
              <w:pStyle w:val="TAL"/>
              <w:rPr>
                <w:b/>
                <w:bCs/>
                <w:i/>
                <w:iCs/>
              </w:rPr>
            </w:pPr>
            <w:proofErr w:type="spellStart"/>
            <w:r>
              <w:rPr>
                <w:b/>
                <w:bCs/>
                <w:i/>
                <w:iCs/>
              </w:rPr>
              <w:t>asymmetricBandwidthCombinationSet</w:t>
            </w:r>
            <w:proofErr w:type="spellEnd"/>
          </w:p>
          <w:p w14:paraId="7C13D92B" w14:textId="77777777" w:rsidR="00E36079" w:rsidRDefault="00E36079">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207F47F3"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F7FC89"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9FE3A5"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CFC8B" w14:textId="77777777" w:rsidR="00E36079" w:rsidRDefault="00E36079">
            <w:pPr>
              <w:pStyle w:val="TAL"/>
              <w:jc w:val="center"/>
            </w:pPr>
            <w:r>
              <w:rPr>
                <w:rFonts w:eastAsia="等线"/>
              </w:rPr>
              <w:t>N/A</w:t>
            </w:r>
          </w:p>
        </w:tc>
      </w:tr>
      <w:tr w:rsidR="00E36079" w14:paraId="50607D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D14AD" w14:textId="77777777" w:rsidR="00E36079" w:rsidRDefault="00E36079">
            <w:pPr>
              <w:pStyle w:val="TAL"/>
              <w:rPr>
                <w:b/>
                <w:i/>
              </w:rPr>
            </w:pPr>
            <w:proofErr w:type="spellStart"/>
            <w:r>
              <w:rPr>
                <w:b/>
                <w:i/>
              </w:rPr>
              <w:t>bandNR</w:t>
            </w:r>
            <w:proofErr w:type="spellEnd"/>
          </w:p>
          <w:p w14:paraId="786F2AFA" w14:textId="77777777" w:rsidR="00E36079" w:rsidRDefault="00E36079">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BD0BC0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C9E7C0"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CCAC14"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BF27ADE" w14:textId="77777777" w:rsidR="00E36079" w:rsidRDefault="00E36079">
            <w:pPr>
              <w:pStyle w:val="TAL"/>
              <w:jc w:val="center"/>
            </w:pPr>
            <w:r>
              <w:rPr>
                <w:rFonts w:eastAsia="等线"/>
              </w:rPr>
              <w:t>N/A</w:t>
            </w:r>
          </w:p>
        </w:tc>
      </w:tr>
      <w:tr w:rsidR="00E36079" w14:paraId="7B34222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B3C71F" w14:textId="77777777" w:rsidR="00E36079" w:rsidRDefault="00E36079">
            <w:pPr>
              <w:pStyle w:val="TAL"/>
              <w:rPr>
                <w:b/>
                <w:i/>
              </w:rPr>
            </w:pPr>
            <w:r>
              <w:rPr>
                <w:b/>
                <w:i/>
              </w:rPr>
              <w:t>beamCorrespondenceCSI-RS-based-r16</w:t>
            </w:r>
          </w:p>
          <w:p w14:paraId="2BEAA311" w14:textId="77777777" w:rsidR="00E36079" w:rsidRDefault="00E36079">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637E7C7E" w14:textId="77777777" w:rsidR="00E36079" w:rsidRDefault="00E36079">
            <w:pPr>
              <w:pStyle w:val="TAL"/>
              <w:rPr>
                <w:rFonts w:cs="Arial"/>
                <w:lang w:eastAsia="zh-CN"/>
              </w:rPr>
            </w:pPr>
          </w:p>
          <w:p w14:paraId="067AEC42"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34C64478" w14:textId="77777777" w:rsidR="00E36079" w:rsidRDefault="00E36079">
            <w:pPr>
              <w:pStyle w:val="TAL"/>
              <w:rPr>
                <w:b/>
                <w:i/>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w:t>
            </w:r>
            <w:proofErr w:type="spellStart"/>
            <w:r>
              <w:rPr>
                <w:rFonts w:ascii="Helvetica" w:hAnsi="Helvetica"/>
                <w:szCs w:val="18"/>
              </w:rPr>
              <w:t>fulfill</w:t>
            </w:r>
            <w:proofErr w:type="spellEnd"/>
            <w:r>
              <w:rPr>
                <w:rFonts w:ascii="Helvetica" w:hAnsi="Helvetica"/>
                <w:szCs w:val="18"/>
              </w:rPr>
              <w:t xml:space="preserve">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353D7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1B1FCD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3CD44F" w14:textId="77777777" w:rsidR="00E36079" w:rsidRDefault="00E36079">
            <w:pPr>
              <w:pStyle w:val="TAL"/>
              <w:jc w:val="center"/>
              <w:rPr>
                <w:rFonts w:eastAsia="等线"/>
              </w:rPr>
            </w:pPr>
            <w:r>
              <w:rPr>
                <w:rFonts w:eastAsia="等线"/>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CA9DA9A" w14:textId="77777777" w:rsidR="00E36079" w:rsidRDefault="00E36079">
            <w:pPr>
              <w:pStyle w:val="TAL"/>
              <w:jc w:val="center"/>
              <w:rPr>
                <w:rFonts w:eastAsia="Times New Roman"/>
              </w:rPr>
            </w:pPr>
            <w:r>
              <w:t>FR2 only</w:t>
            </w:r>
          </w:p>
        </w:tc>
      </w:tr>
      <w:tr w:rsidR="00E36079" w14:paraId="1C0452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2F8E" w14:textId="77777777" w:rsidR="00E36079" w:rsidRDefault="00E36079">
            <w:pPr>
              <w:pStyle w:val="TAL"/>
              <w:rPr>
                <w:b/>
                <w:i/>
              </w:rPr>
            </w:pPr>
            <w:r>
              <w:rPr>
                <w:b/>
                <w:i/>
              </w:rPr>
              <w:t>beamCorrespondenceSSB-based-r16</w:t>
            </w:r>
          </w:p>
          <w:p w14:paraId="79FD2357" w14:textId="77777777" w:rsidR="00E36079" w:rsidRDefault="00E36079">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7F41A8C1" w14:textId="77777777" w:rsidR="00E36079" w:rsidRDefault="00E36079">
            <w:pPr>
              <w:pStyle w:val="TAL"/>
              <w:rPr>
                <w:rFonts w:cs="Arial"/>
                <w:lang w:eastAsia="zh-CN"/>
              </w:rPr>
            </w:pPr>
          </w:p>
          <w:p w14:paraId="14F3E08A"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6AF9BB50" w14:textId="77777777" w:rsidR="00E36079" w:rsidRDefault="00E36079">
            <w:pPr>
              <w:pStyle w:val="TAL"/>
              <w:rPr>
                <w:bCs/>
                <w:iCs/>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fulfil beam correspondence based on Rel-15 beam correspondence requirements.</w:t>
            </w:r>
          </w:p>
          <w:p w14:paraId="0993DA36" w14:textId="77777777" w:rsidR="00E36079" w:rsidRDefault="00E36079">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0826FDB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F52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74BD8" w14:textId="77777777" w:rsidR="00E36079" w:rsidRDefault="00E36079">
            <w:pPr>
              <w:pStyle w:val="TAL"/>
              <w:jc w:val="center"/>
              <w:rPr>
                <w:rFonts w:eastAsia="等线"/>
              </w:rPr>
            </w:pPr>
            <w:r>
              <w:rPr>
                <w:rFonts w:eastAsia="等线"/>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9D56EB1" w14:textId="77777777" w:rsidR="00E36079" w:rsidRDefault="00E36079">
            <w:pPr>
              <w:pStyle w:val="TAL"/>
              <w:jc w:val="center"/>
              <w:rPr>
                <w:rFonts w:eastAsia="Times New Roman"/>
              </w:rPr>
            </w:pPr>
            <w:r>
              <w:t>FR2 only</w:t>
            </w:r>
          </w:p>
        </w:tc>
      </w:tr>
      <w:tr w:rsidR="00E36079" w14:paraId="1A521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3FB79" w14:textId="77777777" w:rsidR="00E36079" w:rsidRDefault="00E36079">
            <w:pPr>
              <w:pStyle w:val="TAL"/>
              <w:rPr>
                <w:b/>
                <w:i/>
              </w:rPr>
            </w:pPr>
            <w:proofErr w:type="spellStart"/>
            <w:r>
              <w:rPr>
                <w:b/>
                <w:i/>
              </w:rPr>
              <w:t>beamCorrespondenceWithoutUL-BeamSweeping</w:t>
            </w:r>
            <w:proofErr w:type="spellEnd"/>
          </w:p>
          <w:p w14:paraId="1B6340D4" w14:textId="77777777" w:rsidR="00E36079" w:rsidRDefault="00E36079">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49BABF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5E3EC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69AF716"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5F9EE" w14:textId="77777777" w:rsidR="00E36079" w:rsidRDefault="00E36079">
            <w:pPr>
              <w:pStyle w:val="TAL"/>
              <w:jc w:val="center"/>
            </w:pPr>
            <w:r>
              <w:t>FR2 only</w:t>
            </w:r>
          </w:p>
        </w:tc>
      </w:tr>
      <w:tr w:rsidR="00E36079" w14:paraId="29968D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7EE67C" w14:textId="77777777" w:rsidR="00E36079" w:rsidRDefault="00E36079">
            <w:pPr>
              <w:pStyle w:val="TAL"/>
              <w:rPr>
                <w:b/>
                <w:i/>
              </w:rPr>
            </w:pPr>
            <w:proofErr w:type="spellStart"/>
            <w:r>
              <w:rPr>
                <w:b/>
                <w:i/>
              </w:rPr>
              <w:lastRenderedPageBreak/>
              <w:t>beamManagementSSB</w:t>
            </w:r>
            <w:proofErr w:type="spellEnd"/>
            <w:r>
              <w:rPr>
                <w:b/>
                <w:i/>
              </w:rPr>
              <w:t>-CSI-RS</w:t>
            </w:r>
          </w:p>
          <w:p w14:paraId="745CFBAF" w14:textId="77777777" w:rsidR="00E36079" w:rsidRDefault="00E36079">
            <w:pPr>
              <w:pStyle w:val="TAL"/>
              <w:rPr>
                <w:rFonts w:eastAsia="MS PGothic"/>
              </w:rPr>
            </w:pPr>
            <w:r>
              <w:rPr>
                <w:rFonts w:eastAsia="MS PGothic"/>
              </w:rPr>
              <w:t>Defines support of SS/PBCH and CSI-RS based RSRP measurements. The capability comprises signalling of</w:t>
            </w:r>
          </w:p>
          <w:p w14:paraId="2E306435"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81140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FE940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25D76E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66A7390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844D6AE" w14:textId="77777777" w:rsidR="00E36079" w:rsidRDefault="00E36079">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3ECB01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2B7ABA"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11029C2"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041EB872" w14:textId="77777777" w:rsidR="00E36079" w:rsidRDefault="00E36079">
            <w:pPr>
              <w:pStyle w:val="TAL"/>
              <w:jc w:val="center"/>
            </w:pPr>
            <w:r>
              <w:rPr>
                <w:rFonts w:eastAsia="等线"/>
              </w:rPr>
              <w:t>FD</w:t>
            </w:r>
          </w:p>
        </w:tc>
      </w:tr>
      <w:tr w:rsidR="00E36079" w14:paraId="01B7BB7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AD5EC6" w14:textId="77777777" w:rsidR="00E36079" w:rsidRDefault="00E36079">
            <w:pPr>
              <w:pStyle w:val="TAL"/>
              <w:rPr>
                <w:b/>
                <w:i/>
              </w:rPr>
            </w:pPr>
            <w:proofErr w:type="spellStart"/>
            <w:r>
              <w:rPr>
                <w:b/>
                <w:i/>
              </w:rPr>
              <w:t>beamReportTiming</w:t>
            </w:r>
            <w:proofErr w:type="spellEnd"/>
            <w:r>
              <w:rPr>
                <w:b/>
                <w:i/>
              </w:rPr>
              <w:t>, beamReportTiming-v1710</w:t>
            </w:r>
          </w:p>
          <w:p w14:paraId="091996DE" w14:textId="77777777" w:rsidR="00E36079" w:rsidRDefault="00E36079">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35BD7A52"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0A740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91315E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3B1594" w14:textId="77777777" w:rsidR="00E36079" w:rsidRDefault="00E36079">
            <w:pPr>
              <w:pStyle w:val="TAL"/>
              <w:jc w:val="center"/>
            </w:pPr>
            <w:r>
              <w:rPr>
                <w:bCs/>
                <w:iCs/>
              </w:rPr>
              <w:t>N/A</w:t>
            </w:r>
          </w:p>
        </w:tc>
      </w:tr>
      <w:tr w:rsidR="00E36079" w14:paraId="53F9DC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A07378" w14:textId="77777777" w:rsidR="00E36079" w:rsidRDefault="00E36079">
            <w:pPr>
              <w:pStyle w:val="TAL"/>
              <w:rPr>
                <w:b/>
                <w:i/>
              </w:rPr>
            </w:pPr>
            <w:proofErr w:type="spellStart"/>
            <w:r>
              <w:rPr>
                <w:b/>
                <w:i/>
              </w:rPr>
              <w:t>beamSwitchTiming</w:t>
            </w:r>
            <w:proofErr w:type="spellEnd"/>
            <w:r>
              <w:rPr>
                <w:b/>
                <w:i/>
              </w:rPr>
              <w:t>, beamSwitchTiming-v1710</w:t>
            </w:r>
          </w:p>
          <w:p w14:paraId="267A79E5" w14:textId="77777777" w:rsidR="00E36079" w:rsidRDefault="00E36079">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3A3129D" w14:textId="77777777" w:rsidR="00E36079" w:rsidRDefault="00E36079">
            <w:pPr>
              <w:pStyle w:val="TAN"/>
            </w:pPr>
            <w:r>
              <w:rPr>
                <w:iCs/>
              </w:rPr>
              <w:t>NOTE:</w:t>
            </w:r>
            <w:r>
              <w:tab/>
            </w:r>
            <w:proofErr w:type="spellStart"/>
            <w:r>
              <w:rPr>
                <w:i/>
              </w:rPr>
              <w:t>beamSwitchTiming</w:t>
            </w:r>
            <w:proofErr w:type="spellEnd"/>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Pr>
                <w:i/>
                <w:iCs/>
              </w:rPr>
              <w:t>trs</w:t>
            </w:r>
            <w:proofErr w:type="spellEnd"/>
            <w:r>
              <w:rPr>
                <w:i/>
                <w:iCs/>
              </w:rPr>
              <w:t>-Info</w:t>
            </w:r>
            <w: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620DE23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AC63F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83207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806D9C" w14:textId="77777777" w:rsidR="00E36079" w:rsidRDefault="00E36079">
            <w:pPr>
              <w:pStyle w:val="TAL"/>
              <w:jc w:val="center"/>
            </w:pPr>
            <w:r>
              <w:t>FR2 only</w:t>
            </w:r>
          </w:p>
        </w:tc>
      </w:tr>
      <w:tr w:rsidR="00E36079" w14:paraId="59B609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8D0ABE" w14:textId="77777777" w:rsidR="00E36079" w:rsidRDefault="00E36079">
            <w:pPr>
              <w:pStyle w:val="TAL"/>
              <w:rPr>
                <w:b/>
                <w:i/>
              </w:rPr>
            </w:pPr>
            <w:r>
              <w:rPr>
                <w:b/>
                <w:i/>
              </w:rPr>
              <w:t>beamSwitchTiming-r16, beamSwitchTiming-r17</w:t>
            </w:r>
          </w:p>
          <w:p w14:paraId="44E1F89C" w14:textId="77777777" w:rsidR="00E36079" w:rsidRDefault="00E36079">
            <w:pPr>
              <w:pStyle w:val="TAL"/>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2C0B4D7E" w14:textId="77777777" w:rsidR="00E36079" w:rsidRDefault="00E36079">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8A8A5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8F2560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DC329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D02ED" w14:textId="77777777" w:rsidR="00E36079" w:rsidRDefault="00E36079">
            <w:pPr>
              <w:pStyle w:val="TAL"/>
              <w:jc w:val="center"/>
            </w:pPr>
            <w:r>
              <w:t>FR2 only</w:t>
            </w:r>
          </w:p>
        </w:tc>
      </w:tr>
      <w:tr w:rsidR="00E36079" w14:paraId="20B5299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993CB1" w14:textId="77777777" w:rsidR="00E36079" w:rsidRDefault="00E36079">
            <w:pPr>
              <w:pStyle w:val="TAL"/>
              <w:rPr>
                <w:b/>
                <w:i/>
              </w:rPr>
            </w:pPr>
            <w:r>
              <w:rPr>
                <w:b/>
                <w:i/>
              </w:rPr>
              <w:lastRenderedPageBreak/>
              <w:t>bfd-Relaxation-r17</w:t>
            </w:r>
          </w:p>
          <w:p w14:paraId="0CBA1D4F" w14:textId="77777777" w:rsidR="00E36079" w:rsidRDefault="00E36079">
            <w:pPr>
              <w:pStyle w:val="TAL"/>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B030C5B" w14:textId="77777777" w:rsidR="00E36079" w:rsidRDefault="00E36079">
            <w:pPr>
              <w:pStyle w:val="TAL"/>
              <w:rPr>
                <w:bCs/>
                <w:iCs/>
              </w:rPr>
            </w:pPr>
          </w:p>
          <w:p w14:paraId="1EFDE2CA" w14:textId="77777777" w:rsidR="00E36079" w:rsidRDefault="00E36079">
            <w:pPr>
              <w:pStyle w:val="TAL"/>
              <w:rPr>
                <w:b/>
                <w:i/>
              </w:rPr>
            </w:pPr>
            <w:r>
              <w:rPr>
                <w:bCs/>
                <w:iCs/>
              </w:rPr>
              <w:t xml:space="preserve">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0CF23029" w14:textId="77777777" w:rsidR="00E36079" w:rsidRDefault="00E36079">
            <w:pPr>
              <w:pStyle w:val="TAL"/>
              <w:jc w:val="center"/>
            </w:pPr>
            <w:r>
              <w:t xml:space="preserve">Band </w:t>
            </w:r>
          </w:p>
        </w:tc>
        <w:tc>
          <w:tcPr>
            <w:tcW w:w="567" w:type="dxa"/>
            <w:tcBorders>
              <w:top w:val="single" w:sz="4" w:space="0" w:color="808080"/>
              <w:left w:val="single" w:sz="4" w:space="0" w:color="808080"/>
              <w:bottom w:val="single" w:sz="4" w:space="0" w:color="808080"/>
              <w:right w:val="single" w:sz="4" w:space="0" w:color="808080"/>
            </w:tcBorders>
            <w:hideMark/>
          </w:tcPr>
          <w:p w14:paraId="422E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182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85F92E" w14:textId="77777777" w:rsidR="00E36079" w:rsidRDefault="00E36079">
            <w:pPr>
              <w:pStyle w:val="TAL"/>
              <w:jc w:val="center"/>
            </w:pPr>
            <w:r>
              <w:rPr>
                <w:bCs/>
                <w:iCs/>
              </w:rPr>
              <w:t>N/A</w:t>
            </w:r>
          </w:p>
        </w:tc>
      </w:tr>
      <w:tr w:rsidR="00E36079" w14:paraId="2C9DE82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092B18" w14:textId="77777777" w:rsidR="00E36079" w:rsidRDefault="00E36079">
            <w:pPr>
              <w:pStyle w:val="TAL"/>
              <w:rPr>
                <w:b/>
                <w:i/>
              </w:rPr>
            </w:pPr>
            <w:proofErr w:type="spellStart"/>
            <w:r>
              <w:rPr>
                <w:b/>
                <w:i/>
              </w:rPr>
              <w:t>bwp-DiffNumerology</w:t>
            </w:r>
            <w:proofErr w:type="spellEnd"/>
          </w:p>
          <w:p w14:paraId="37C71C20" w14:textId="77777777" w:rsidR="00E36079" w:rsidRDefault="00E36079">
            <w:pPr>
              <w:pStyle w:val="TAL"/>
            </w:pPr>
            <w: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C8EBA6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913BB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AD782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E68C37" w14:textId="77777777" w:rsidR="00E36079" w:rsidRDefault="00E36079">
            <w:pPr>
              <w:pStyle w:val="TAL"/>
              <w:jc w:val="center"/>
            </w:pPr>
            <w:r>
              <w:rPr>
                <w:bCs/>
                <w:iCs/>
              </w:rPr>
              <w:t>N/A</w:t>
            </w:r>
          </w:p>
        </w:tc>
      </w:tr>
      <w:tr w:rsidR="00E36079" w14:paraId="0E959B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F2523" w14:textId="77777777" w:rsidR="00E36079" w:rsidRDefault="00E36079">
            <w:pPr>
              <w:pStyle w:val="TAL"/>
              <w:rPr>
                <w:b/>
                <w:i/>
              </w:rPr>
            </w:pPr>
            <w:proofErr w:type="spellStart"/>
            <w:r>
              <w:rPr>
                <w:b/>
                <w:i/>
              </w:rPr>
              <w:t>bwp-SameNumerology</w:t>
            </w:r>
            <w:proofErr w:type="spellEnd"/>
          </w:p>
          <w:p w14:paraId="4BA07FD0" w14:textId="77777777" w:rsidR="00E36079" w:rsidRDefault="00E36079">
            <w:pPr>
              <w:pStyle w:val="TAL"/>
            </w:pPr>
            <w: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7542F11"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9E9D9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0210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CF5FA8" w14:textId="77777777" w:rsidR="00E36079" w:rsidRDefault="00E36079">
            <w:pPr>
              <w:pStyle w:val="TAL"/>
              <w:jc w:val="center"/>
            </w:pPr>
            <w:r>
              <w:rPr>
                <w:bCs/>
                <w:iCs/>
              </w:rPr>
              <w:t>N/A</w:t>
            </w:r>
          </w:p>
        </w:tc>
      </w:tr>
      <w:tr w:rsidR="00E36079" w14:paraId="590FB4A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04309" w14:textId="77777777" w:rsidR="00E36079" w:rsidRDefault="00E36079">
            <w:pPr>
              <w:pStyle w:val="TAL"/>
              <w:rPr>
                <w:b/>
                <w:i/>
              </w:rPr>
            </w:pPr>
            <w:proofErr w:type="spellStart"/>
            <w:r>
              <w:rPr>
                <w:b/>
                <w:i/>
              </w:rPr>
              <w:t>bwp-WithoutRestriction</w:t>
            </w:r>
            <w:proofErr w:type="spellEnd"/>
          </w:p>
          <w:p w14:paraId="7F98780C" w14:textId="77777777" w:rsidR="00E36079" w:rsidRDefault="00E36079">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SCell(s),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1742650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29F948"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D2D2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C9FD85" w14:textId="77777777" w:rsidR="00E36079" w:rsidRDefault="00E36079">
            <w:pPr>
              <w:pStyle w:val="TAL"/>
              <w:jc w:val="center"/>
            </w:pPr>
            <w:r>
              <w:rPr>
                <w:bCs/>
                <w:iCs/>
              </w:rPr>
              <w:t>N/A</w:t>
            </w:r>
          </w:p>
        </w:tc>
      </w:tr>
      <w:tr w:rsidR="00E36079" w14:paraId="43C5CD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933720" w14:textId="77777777" w:rsidR="00E36079" w:rsidRDefault="00E36079">
            <w:pPr>
              <w:pStyle w:val="TAL"/>
              <w:rPr>
                <w:b/>
                <w:i/>
              </w:rPr>
            </w:pPr>
            <w:r>
              <w:rPr>
                <w:b/>
                <w:i/>
              </w:rPr>
              <w:t>cancelOverlappingPUSCH-r16</w:t>
            </w:r>
          </w:p>
          <w:p w14:paraId="0CB69E25" w14:textId="77777777" w:rsidR="00E36079" w:rsidRDefault="00E36079">
            <w:pPr>
              <w:pStyle w:val="TAL"/>
              <w:rPr>
                <w:b/>
                <w:i/>
              </w:rPr>
            </w:pPr>
            <w:r>
              <w:t xml:space="preserve">Indicates whether UE supports the cancellation of the (repetition of the) PUSCHs transmission on all other intra-band serving cell(s). The cancellation of the (repetition of the) PUSCH transmission on </w:t>
            </w:r>
            <w:proofErr w:type="gramStart"/>
            <w:r>
              <w:t>a the</w:t>
            </w:r>
            <w:proofErr w:type="gramEnd"/>
            <w: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proofErr w:type="spellEnd"/>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4DDAAE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F292B2"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F29FA4"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E31C6A" w14:textId="77777777" w:rsidR="00E36079" w:rsidRDefault="00E36079">
            <w:pPr>
              <w:pStyle w:val="TAL"/>
              <w:jc w:val="center"/>
            </w:pPr>
            <w:r>
              <w:rPr>
                <w:bCs/>
                <w:iCs/>
              </w:rPr>
              <w:t>N/A</w:t>
            </w:r>
          </w:p>
        </w:tc>
      </w:tr>
      <w:tr w:rsidR="00E36079" w14:paraId="73673DF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91F15" w14:textId="77777777" w:rsidR="00E36079" w:rsidRDefault="00E36079">
            <w:pPr>
              <w:pStyle w:val="TAL"/>
              <w:rPr>
                <w:b/>
                <w:i/>
              </w:rPr>
            </w:pPr>
            <w:r>
              <w:rPr>
                <w:b/>
                <w:i/>
              </w:rPr>
              <w:t>cg-SDT-r17</w:t>
            </w:r>
          </w:p>
          <w:p w14:paraId="740A1F8C" w14:textId="77777777" w:rsidR="00E36079" w:rsidRDefault="00E36079">
            <w:pPr>
              <w:pStyle w:val="TAL"/>
              <w:rPr>
                <w:bCs/>
                <w:iCs/>
              </w:rPr>
            </w:pPr>
            <w:r>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43694388" w14:textId="77777777" w:rsidR="00E36079" w:rsidRDefault="00E36079">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3850940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4975"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AD0B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F15D3B3" w14:textId="77777777" w:rsidR="00E36079" w:rsidRDefault="00E36079">
            <w:pPr>
              <w:pStyle w:val="TAL"/>
              <w:jc w:val="center"/>
              <w:rPr>
                <w:bCs/>
                <w:iCs/>
              </w:rPr>
            </w:pPr>
            <w:r>
              <w:t>N/A</w:t>
            </w:r>
          </w:p>
        </w:tc>
      </w:tr>
      <w:tr w:rsidR="00E36079" w14:paraId="1EFB36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C1E315" w14:textId="77777777" w:rsidR="00E36079" w:rsidRDefault="00E36079">
            <w:pPr>
              <w:pStyle w:val="TAL"/>
              <w:rPr>
                <w:b/>
                <w:i/>
              </w:rPr>
            </w:pPr>
            <w:proofErr w:type="spellStart"/>
            <w:r>
              <w:rPr>
                <w:b/>
                <w:i/>
              </w:rPr>
              <w:lastRenderedPageBreak/>
              <w:t>channelBWs</w:t>
            </w:r>
            <w:proofErr w:type="spellEnd"/>
            <w:r>
              <w:rPr>
                <w:b/>
                <w:i/>
              </w:rPr>
              <w:t>-DL</w:t>
            </w:r>
          </w:p>
          <w:p w14:paraId="5B318441" w14:textId="77777777" w:rsidR="00E36079" w:rsidRDefault="00E36079">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宋体"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15AB9379" w14:textId="77777777" w:rsidR="00E36079" w:rsidRDefault="00E36079">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24544F9" w14:textId="77777777" w:rsidR="00E36079" w:rsidRDefault="00E36079">
            <w:pPr>
              <w:pStyle w:val="TAL"/>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6673F140" w14:textId="77777777" w:rsidR="00E36079" w:rsidRDefault="00E36079">
            <w:pPr>
              <w:pStyle w:val="TAL"/>
              <w:rPr>
                <w:rFonts w:cs="Arial"/>
                <w:szCs w:val="21"/>
              </w:rPr>
            </w:pPr>
          </w:p>
          <w:p w14:paraId="08FB1A91" w14:textId="77777777" w:rsidR="00E36079" w:rsidRDefault="00E36079">
            <w:pPr>
              <w:pStyle w:val="TAL"/>
            </w:pPr>
            <w:r>
              <w:t>This feature is applicable only for FR1 and FR2-1 band, otherwise it is absent.</w:t>
            </w:r>
          </w:p>
          <w:p w14:paraId="2436D8E3" w14:textId="77777777" w:rsidR="00E36079" w:rsidRDefault="00E36079">
            <w:pPr>
              <w:pStyle w:val="TAL"/>
            </w:pPr>
          </w:p>
          <w:p w14:paraId="672B3662"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Cs/>
              </w:rPr>
              <w:t xml:space="preserve"> 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supportedBandwidthDL</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supportedBandwidthDL</w:t>
            </w:r>
            <w:proofErr w:type="spellEnd"/>
            <w:r>
              <w:t xml:space="preserve"> and </w:t>
            </w:r>
            <w:proofErr w:type="spellStart"/>
            <w:proofErr w:type="gramStart"/>
            <w:r>
              <w:rPr>
                <w:i/>
              </w:rPr>
              <w:t>supportedMinBandwidthDL</w:t>
            </w:r>
            <w:proofErr w:type="spellEnd"/>
            <w:r>
              <w:t>..</w:t>
            </w:r>
            <w:proofErr w:type="gramEnd"/>
          </w:p>
        </w:tc>
        <w:tc>
          <w:tcPr>
            <w:tcW w:w="709" w:type="dxa"/>
            <w:tcBorders>
              <w:top w:val="single" w:sz="4" w:space="0" w:color="808080"/>
              <w:left w:val="single" w:sz="4" w:space="0" w:color="808080"/>
              <w:bottom w:val="single" w:sz="4" w:space="0" w:color="808080"/>
              <w:right w:val="single" w:sz="4" w:space="0" w:color="808080"/>
            </w:tcBorders>
            <w:hideMark/>
          </w:tcPr>
          <w:p w14:paraId="7FD2371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98B0B2"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BF64D3"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8BA30F" w14:textId="77777777" w:rsidR="00E36079" w:rsidRDefault="00E36079">
            <w:pPr>
              <w:pStyle w:val="TAL"/>
              <w:jc w:val="center"/>
            </w:pPr>
            <w:r>
              <w:rPr>
                <w:bCs/>
                <w:iCs/>
              </w:rPr>
              <w:t>N/A</w:t>
            </w:r>
          </w:p>
        </w:tc>
      </w:tr>
      <w:tr w:rsidR="00E36079" w14:paraId="31DE4C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87B43" w14:textId="77777777" w:rsidR="00E36079" w:rsidRDefault="00E36079">
            <w:pPr>
              <w:pStyle w:val="TAL"/>
              <w:rPr>
                <w:b/>
                <w:i/>
              </w:rPr>
            </w:pPr>
            <w:r>
              <w:rPr>
                <w:b/>
                <w:i/>
              </w:rPr>
              <w:t>channelBWs-DL-SCS-120kHz-FR2-2-r17</w:t>
            </w:r>
          </w:p>
          <w:p w14:paraId="771D8640" w14:textId="77777777" w:rsidR="00E36079" w:rsidRDefault="00E36079">
            <w:pPr>
              <w:pStyle w:val="TAL"/>
              <w:rPr>
                <w:bCs/>
                <w:iCs/>
              </w:rPr>
            </w:pPr>
            <w:r>
              <w:rPr>
                <w:bCs/>
                <w:iCs/>
              </w:rPr>
              <w:t>Indicates the UE supported channel bandwidths in DL for the SCS 120kHz.</w:t>
            </w:r>
          </w:p>
          <w:p w14:paraId="42B443B1" w14:textId="77777777" w:rsidR="00E36079" w:rsidRDefault="00E36079">
            <w:pPr>
              <w:pStyle w:val="TAL"/>
              <w:rPr>
                <w:bCs/>
                <w:iCs/>
              </w:rPr>
            </w:pPr>
            <w:r>
              <w:rPr>
                <w:bCs/>
                <w:iCs/>
              </w:rPr>
              <w:t xml:space="preserve">The bits in </w:t>
            </w:r>
            <w:r>
              <w:rPr>
                <w:bCs/>
                <w:i/>
              </w:rPr>
              <w:t>channelBWs-DL-SCS-120kHz-FR2-2</w:t>
            </w:r>
            <w:r>
              <w:rPr>
                <w:bCs/>
                <w:iCs/>
              </w:rPr>
              <w:t xml:space="preserve"> starting from the leading / leftmost bit indicate 100 and 400MHz.</w:t>
            </w:r>
          </w:p>
          <w:p w14:paraId="1895B7E4"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42BC7075" w14:textId="77777777" w:rsidR="00E36079" w:rsidRDefault="00E36079">
            <w:pPr>
              <w:pStyle w:val="TAL"/>
              <w:rPr>
                <w:bCs/>
                <w:iCs/>
              </w:rPr>
            </w:pPr>
            <w:r>
              <w:rPr>
                <w:bCs/>
                <w:iCs/>
              </w:rPr>
              <w:t xml:space="preserve">UE supporting this feature shall also indicate support of </w:t>
            </w:r>
            <w:r>
              <w:rPr>
                <w:bCs/>
                <w:i/>
              </w:rPr>
              <w:t>dl-FR2-2-SCS-120kHz-r17</w:t>
            </w:r>
            <w:r>
              <w:rPr>
                <w:bCs/>
                <w:iCs/>
              </w:rPr>
              <w:t>.</w:t>
            </w:r>
          </w:p>
          <w:p w14:paraId="52330F0C" w14:textId="77777777" w:rsidR="00E36079" w:rsidRDefault="00E36079">
            <w:pPr>
              <w:pStyle w:val="TAL"/>
              <w:rPr>
                <w:b/>
                <w:i/>
              </w:rPr>
            </w:pPr>
          </w:p>
          <w:p w14:paraId="0BD51156"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channelBWs-DL-SCS-120kHz-FR2-2-r17</w:t>
            </w:r>
            <w:r>
              <w:t xml:space="preserve">, the </w:t>
            </w:r>
            <w:proofErr w:type="spellStart"/>
            <w:r>
              <w:rPr>
                <w:i/>
                <w:iCs/>
              </w:rPr>
              <w:t>supportedBandwidthCombinationSet</w:t>
            </w:r>
            <w:proofErr w:type="spellEnd"/>
            <w:r>
              <w:t xml:space="preserve"> and the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0806B8C8"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B8E6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BC2AC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591097" w14:textId="77777777" w:rsidR="00E36079" w:rsidRDefault="00E36079">
            <w:pPr>
              <w:pStyle w:val="TAL"/>
              <w:jc w:val="center"/>
              <w:rPr>
                <w:bCs/>
                <w:iCs/>
              </w:rPr>
            </w:pPr>
            <w:r>
              <w:rPr>
                <w:bCs/>
                <w:iCs/>
              </w:rPr>
              <w:t>N/A</w:t>
            </w:r>
          </w:p>
        </w:tc>
      </w:tr>
      <w:tr w:rsidR="00E36079" w14:paraId="1471803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181E02" w14:textId="77777777" w:rsidR="00E36079" w:rsidRDefault="00E36079">
            <w:pPr>
              <w:pStyle w:val="TAL"/>
              <w:rPr>
                <w:b/>
                <w:i/>
              </w:rPr>
            </w:pPr>
            <w:r>
              <w:rPr>
                <w:b/>
                <w:i/>
              </w:rPr>
              <w:lastRenderedPageBreak/>
              <w:t>channelBWs-DL-SCS-480kHz-FR2-2-r17</w:t>
            </w:r>
          </w:p>
          <w:p w14:paraId="10440EAB" w14:textId="77777777" w:rsidR="00E36079" w:rsidRDefault="00E36079">
            <w:pPr>
              <w:pStyle w:val="TAL"/>
              <w:rPr>
                <w:bCs/>
                <w:iCs/>
              </w:rPr>
            </w:pPr>
            <w:r>
              <w:rPr>
                <w:bCs/>
                <w:iCs/>
              </w:rPr>
              <w:t>Indicates the UE supported channel bandwidths in DL for the SCS 480kHz.</w:t>
            </w:r>
          </w:p>
          <w:p w14:paraId="1DF364BB" w14:textId="77777777" w:rsidR="00E36079" w:rsidRDefault="00E36079">
            <w:pPr>
              <w:pStyle w:val="TAL"/>
              <w:rPr>
                <w:bCs/>
                <w:iCs/>
              </w:rPr>
            </w:pPr>
            <w:r>
              <w:rPr>
                <w:bCs/>
                <w:iCs/>
              </w:rPr>
              <w:t xml:space="preserve">The bits in </w:t>
            </w:r>
            <w:r>
              <w:rPr>
                <w:bCs/>
                <w:i/>
              </w:rPr>
              <w:t>channelBWs-DL-SCS-480kHz-FR2-2</w:t>
            </w:r>
            <w:r>
              <w:rPr>
                <w:bCs/>
                <w:iCs/>
              </w:rPr>
              <w:t xml:space="preserve"> starting from the leading / leftmost bit indicate 400, 800 and 1600MHz.</w:t>
            </w:r>
          </w:p>
          <w:p w14:paraId="1D6C0CAA" w14:textId="77777777" w:rsidR="00E36079" w:rsidRDefault="00E36079">
            <w:pPr>
              <w:pStyle w:val="TAL"/>
              <w:rPr>
                <w:bCs/>
                <w:iCs/>
              </w:rPr>
            </w:pPr>
            <w:r>
              <w:rPr>
                <w:bCs/>
                <w:iCs/>
              </w:rPr>
              <w:t>400 MHz is a mandatory channel bandwidth if the UE supports 480 kHz SCS (i.e. the bit for 400MHz shall always be set to 1).</w:t>
            </w:r>
          </w:p>
          <w:p w14:paraId="552E881C" w14:textId="77777777" w:rsidR="00E36079" w:rsidRDefault="00E36079">
            <w:pPr>
              <w:pStyle w:val="TAL"/>
              <w:rPr>
                <w:bCs/>
                <w:iCs/>
              </w:rPr>
            </w:pPr>
            <w:r>
              <w:rPr>
                <w:bCs/>
                <w:iCs/>
              </w:rPr>
              <w:t xml:space="preserve">UE supporting this feature shall also indicate support of </w:t>
            </w:r>
            <w:r>
              <w:rPr>
                <w:bCs/>
                <w:i/>
              </w:rPr>
              <w:t>dl-FR2-2-SCS-480kHz-r17</w:t>
            </w:r>
            <w:r>
              <w:rPr>
                <w:bCs/>
                <w:iCs/>
              </w:rPr>
              <w:t>.</w:t>
            </w:r>
          </w:p>
          <w:p w14:paraId="75287668" w14:textId="77777777" w:rsidR="00E36079" w:rsidRDefault="00E36079">
            <w:pPr>
              <w:pStyle w:val="TAL"/>
              <w:rPr>
                <w:b/>
                <w:i/>
              </w:rPr>
            </w:pPr>
          </w:p>
          <w:p w14:paraId="2C5364A0"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channelBWs-DL-SCS-480kHz-FR2-2-r17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4816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A29DE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8FF9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C8D32" w14:textId="77777777" w:rsidR="00E36079" w:rsidRDefault="00E36079">
            <w:pPr>
              <w:pStyle w:val="TAL"/>
              <w:jc w:val="center"/>
              <w:rPr>
                <w:bCs/>
                <w:iCs/>
              </w:rPr>
            </w:pPr>
            <w:r>
              <w:rPr>
                <w:bCs/>
                <w:iCs/>
              </w:rPr>
              <w:t>N/A</w:t>
            </w:r>
          </w:p>
        </w:tc>
      </w:tr>
      <w:tr w:rsidR="00E36079" w14:paraId="6F5F30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50C201" w14:textId="77777777" w:rsidR="00E36079" w:rsidRDefault="00E36079">
            <w:pPr>
              <w:pStyle w:val="TAL"/>
              <w:rPr>
                <w:b/>
                <w:i/>
              </w:rPr>
            </w:pPr>
            <w:r>
              <w:rPr>
                <w:b/>
                <w:i/>
              </w:rPr>
              <w:t>channelBWs-DL-SCS-960kHz-FR2-2-r17</w:t>
            </w:r>
          </w:p>
          <w:p w14:paraId="722F7C26" w14:textId="77777777" w:rsidR="00E36079" w:rsidRDefault="00E36079">
            <w:pPr>
              <w:pStyle w:val="TAL"/>
              <w:rPr>
                <w:bCs/>
                <w:iCs/>
              </w:rPr>
            </w:pPr>
            <w:r>
              <w:rPr>
                <w:bCs/>
                <w:iCs/>
              </w:rPr>
              <w:t>Indicates the UE supported channel bandwidths in DL for the SCS 960kHz.</w:t>
            </w:r>
          </w:p>
          <w:p w14:paraId="22BAAB34" w14:textId="77777777" w:rsidR="00E36079" w:rsidRDefault="00E36079">
            <w:pPr>
              <w:pStyle w:val="TAL"/>
              <w:rPr>
                <w:bCs/>
                <w:iCs/>
              </w:rPr>
            </w:pPr>
            <w:r>
              <w:rPr>
                <w:bCs/>
                <w:iCs/>
              </w:rPr>
              <w:t xml:space="preserve">The bits in </w:t>
            </w:r>
            <w:r>
              <w:rPr>
                <w:bCs/>
                <w:i/>
              </w:rPr>
              <w:t>channelBWs-DL-SCS-960kHz-FR2-2</w:t>
            </w:r>
            <w:r>
              <w:rPr>
                <w:bCs/>
                <w:iCs/>
              </w:rPr>
              <w:t xml:space="preserve"> starting from the leading / leftmost bit indicate 400, 800,1600 and 2000MHz.</w:t>
            </w:r>
          </w:p>
          <w:p w14:paraId="6E46A4DB" w14:textId="77777777" w:rsidR="00E36079" w:rsidRDefault="00E36079">
            <w:pPr>
              <w:pStyle w:val="TAL"/>
              <w:rPr>
                <w:bCs/>
                <w:iCs/>
              </w:rPr>
            </w:pPr>
            <w:r>
              <w:rPr>
                <w:bCs/>
                <w:iCs/>
              </w:rPr>
              <w:t>400 MHz is a mandatory channel bandwidth if the UE supports 960 kHz SCS (i.e. the bit for 400MHz shall always be set to 1).</w:t>
            </w:r>
          </w:p>
          <w:p w14:paraId="272F63E4" w14:textId="77777777" w:rsidR="00E36079" w:rsidRDefault="00E36079">
            <w:pPr>
              <w:pStyle w:val="TAL"/>
              <w:rPr>
                <w:bCs/>
                <w:iCs/>
              </w:rPr>
            </w:pPr>
            <w:r>
              <w:rPr>
                <w:bCs/>
                <w:iCs/>
              </w:rPr>
              <w:t xml:space="preserve">UE supporting this feature shall also indicate support of </w:t>
            </w:r>
            <w:r>
              <w:rPr>
                <w:bCs/>
                <w:i/>
              </w:rPr>
              <w:t>dl-FR2-2-SCS-960kHz-r17</w:t>
            </w:r>
            <w:r>
              <w:rPr>
                <w:bCs/>
                <w:iCs/>
              </w:rPr>
              <w:t>.</w:t>
            </w:r>
          </w:p>
          <w:p w14:paraId="6017DEE5" w14:textId="77777777" w:rsidR="00E36079" w:rsidRDefault="00E36079">
            <w:pPr>
              <w:pStyle w:val="TAL"/>
              <w:rPr>
                <w:b/>
                <w:i/>
              </w:rPr>
            </w:pPr>
          </w:p>
          <w:p w14:paraId="0ECED275" w14:textId="77777777" w:rsidR="00E36079" w:rsidRDefault="00E36079">
            <w:pPr>
              <w:pStyle w:val="TAN"/>
            </w:pPr>
            <w:r>
              <w:t>NOTE:</w:t>
            </w:r>
            <w:r>
              <w:tab/>
              <w:t xml:space="preserve">To determine whether the UE supports a SCS 960kHz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channelBWs-DL-SCS-960kHz-FR2-2-r17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6C8F1F"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2BB701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BC784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372A50" w14:textId="77777777" w:rsidR="00E36079" w:rsidRDefault="00E36079">
            <w:pPr>
              <w:pStyle w:val="TAL"/>
              <w:jc w:val="center"/>
              <w:rPr>
                <w:bCs/>
                <w:iCs/>
              </w:rPr>
            </w:pPr>
            <w:r>
              <w:rPr>
                <w:bCs/>
                <w:iCs/>
              </w:rPr>
              <w:t>N/A</w:t>
            </w:r>
          </w:p>
        </w:tc>
      </w:tr>
      <w:tr w:rsidR="00E36079" w14:paraId="774228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D49EDA" w14:textId="77777777" w:rsidR="00E36079" w:rsidRDefault="00E36079">
            <w:pPr>
              <w:pStyle w:val="TAL"/>
              <w:rPr>
                <w:b/>
                <w:i/>
              </w:rPr>
            </w:pPr>
            <w:proofErr w:type="spellStart"/>
            <w:r>
              <w:rPr>
                <w:b/>
                <w:i/>
              </w:rPr>
              <w:lastRenderedPageBreak/>
              <w:t>channelBWs</w:t>
            </w:r>
            <w:proofErr w:type="spellEnd"/>
            <w:r>
              <w:rPr>
                <w:b/>
                <w:i/>
              </w:rPr>
              <w:t>-UL</w:t>
            </w:r>
          </w:p>
          <w:p w14:paraId="44DEF0E1" w14:textId="77777777" w:rsidR="00E36079" w:rsidRDefault="00E36079">
            <w:pPr>
              <w:pStyle w:val="TAL"/>
            </w:pPr>
            <w:r>
              <w:t>Indicates for each subcarrier spacing the UE supported channel bandwidths.</w:t>
            </w:r>
          </w:p>
          <w:p w14:paraId="37CBBFDB" w14:textId="77777777" w:rsidR="00E36079" w:rsidRDefault="00E36079">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1E8BFF6A" w14:textId="77777777" w:rsidR="00E36079" w:rsidRDefault="00E36079">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7BD24A97" w14:textId="77777777" w:rsidR="00E36079" w:rsidRDefault="00E36079">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4D846ED4" w14:textId="77777777" w:rsidR="00E36079" w:rsidRDefault="00E36079">
            <w:pPr>
              <w:pStyle w:val="TAL"/>
              <w:rPr>
                <w:rFonts w:cs="Arial"/>
                <w:szCs w:val="21"/>
              </w:rPr>
            </w:pPr>
          </w:p>
          <w:p w14:paraId="6C9C8B1D" w14:textId="77777777" w:rsidR="00E36079" w:rsidRDefault="00E36079">
            <w:pPr>
              <w:pStyle w:val="TAL"/>
            </w:pPr>
            <w:r>
              <w:t>This feature is applicable only for FR1 and FR2-1 band, otherwise it is absent.</w:t>
            </w:r>
          </w:p>
          <w:p w14:paraId="4C91B80B" w14:textId="77777777" w:rsidR="00E36079" w:rsidRDefault="00E36079">
            <w:pPr>
              <w:pStyle w:val="TAN"/>
            </w:pPr>
          </w:p>
          <w:p w14:paraId="0D4E560A"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
              </w:rPr>
              <w:t xml:space="preserve"> </w:t>
            </w:r>
            <w:r>
              <w:rPr>
                <w:iCs/>
              </w:rPr>
              <w:t xml:space="preserve">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supportedBandwidthUL</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rPr>
                <w:lang w:bidi="ar"/>
              </w:rPr>
              <w:t xml:space="preserve">, the </w:t>
            </w:r>
            <w:proofErr w:type="spellStart"/>
            <w:r>
              <w:rPr>
                <w:i/>
                <w:lang w:bidi="ar"/>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supportedBandwidthUL</w:t>
            </w:r>
            <w:proofErr w:type="spellEnd"/>
            <w:r>
              <w:rPr>
                <w:iCs/>
              </w:rPr>
              <w:t xml:space="preserve"> and</w:t>
            </w:r>
            <w:r>
              <w:rPr>
                <w:i/>
              </w:rPr>
              <w:t xml:space="preserve"> </w:t>
            </w:r>
            <w:proofErr w:type="spellStart"/>
            <w:r>
              <w:rPr>
                <w:i/>
              </w:rPr>
              <w:t>supportedMinBandwidthUL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1478185"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409485"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B8E9DE9"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CED8D" w14:textId="77777777" w:rsidR="00E36079" w:rsidRDefault="00E36079">
            <w:pPr>
              <w:pStyle w:val="TAL"/>
              <w:jc w:val="center"/>
            </w:pPr>
            <w:r>
              <w:rPr>
                <w:bCs/>
                <w:iCs/>
              </w:rPr>
              <w:t>N/A</w:t>
            </w:r>
          </w:p>
        </w:tc>
      </w:tr>
      <w:tr w:rsidR="00E36079" w14:paraId="06DA00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16584F" w14:textId="77777777" w:rsidR="00E36079" w:rsidRDefault="00E36079">
            <w:pPr>
              <w:pStyle w:val="TAL"/>
              <w:rPr>
                <w:b/>
                <w:i/>
              </w:rPr>
            </w:pPr>
            <w:r>
              <w:rPr>
                <w:b/>
                <w:i/>
              </w:rPr>
              <w:t>channelBWs-UL-SCS-120kHz-FR2-2-r17</w:t>
            </w:r>
          </w:p>
          <w:p w14:paraId="34469FD9" w14:textId="77777777" w:rsidR="00E36079" w:rsidRDefault="00E36079">
            <w:pPr>
              <w:pStyle w:val="TAL"/>
              <w:rPr>
                <w:bCs/>
                <w:iCs/>
              </w:rPr>
            </w:pPr>
            <w:r>
              <w:rPr>
                <w:bCs/>
                <w:iCs/>
              </w:rPr>
              <w:t>Indicates the UE supported channel bandwidths in UL for the SCS 120kHz.</w:t>
            </w:r>
          </w:p>
          <w:p w14:paraId="146F16CF" w14:textId="77777777" w:rsidR="00E36079" w:rsidRDefault="00E36079">
            <w:pPr>
              <w:pStyle w:val="TAL"/>
              <w:rPr>
                <w:bCs/>
                <w:iCs/>
              </w:rPr>
            </w:pPr>
            <w:r>
              <w:rPr>
                <w:bCs/>
                <w:iCs/>
              </w:rPr>
              <w:t xml:space="preserve">The bits in </w:t>
            </w:r>
            <w:r>
              <w:rPr>
                <w:bCs/>
                <w:i/>
              </w:rPr>
              <w:t>channelBWs-UL-SCS-120kHz-FR2-2</w:t>
            </w:r>
            <w:r>
              <w:rPr>
                <w:bCs/>
                <w:iCs/>
              </w:rPr>
              <w:t xml:space="preserve"> starting from the leading / leftmost bit indicate 100 and 400MHz.</w:t>
            </w:r>
          </w:p>
          <w:p w14:paraId="04CAC7EA"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7263FEC6" w14:textId="77777777" w:rsidR="00E36079" w:rsidRDefault="00E36079">
            <w:pPr>
              <w:pStyle w:val="TAL"/>
              <w:rPr>
                <w:bCs/>
                <w:iCs/>
              </w:rPr>
            </w:pPr>
            <w:r>
              <w:rPr>
                <w:bCs/>
                <w:iCs/>
              </w:rPr>
              <w:t xml:space="preserve">UE supporting this feature shall also indicate support of </w:t>
            </w:r>
            <w:r>
              <w:rPr>
                <w:bCs/>
                <w:i/>
              </w:rPr>
              <w:t>ul-FR2-2-SCS-120kHz-r17</w:t>
            </w:r>
            <w:r>
              <w:rPr>
                <w:bCs/>
                <w:iCs/>
              </w:rPr>
              <w:t>.</w:t>
            </w:r>
          </w:p>
          <w:p w14:paraId="0131D690" w14:textId="77777777" w:rsidR="00E36079" w:rsidRDefault="00E36079">
            <w:pPr>
              <w:pStyle w:val="TAL"/>
              <w:rPr>
                <w:b/>
                <w:i/>
              </w:rPr>
            </w:pPr>
          </w:p>
          <w:p w14:paraId="700103B0"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channelBWs-UL-SCS-120kHz-FR2-2-r17</w:t>
            </w:r>
            <w:r>
              <w:t xml:space="preserve">, the </w:t>
            </w:r>
            <w:proofErr w:type="spellStart"/>
            <w:r>
              <w:rPr>
                <w:i/>
                <w:iCs/>
              </w:rPr>
              <w:t>supportedBandwidthCombinationSet</w:t>
            </w:r>
            <w:proofErr w:type="spellEnd"/>
            <w:r>
              <w:t xml:space="preserve"> and the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71F76BAD"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EAB114"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5980F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55351" w14:textId="77777777" w:rsidR="00E36079" w:rsidRDefault="00E36079">
            <w:pPr>
              <w:pStyle w:val="TAL"/>
              <w:jc w:val="center"/>
              <w:rPr>
                <w:bCs/>
                <w:iCs/>
              </w:rPr>
            </w:pPr>
            <w:r>
              <w:rPr>
                <w:bCs/>
                <w:iCs/>
              </w:rPr>
              <w:t>N/A</w:t>
            </w:r>
          </w:p>
        </w:tc>
      </w:tr>
      <w:tr w:rsidR="00E36079" w14:paraId="13311A0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5B93AC" w14:textId="77777777" w:rsidR="00E36079" w:rsidRDefault="00E36079">
            <w:pPr>
              <w:pStyle w:val="TAL"/>
              <w:rPr>
                <w:b/>
                <w:i/>
              </w:rPr>
            </w:pPr>
            <w:r>
              <w:rPr>
                <w:b/>
                <w:i/>
              </w:rPr>
              <w:lastRenderedPageBreak/>
              <w:t>channelBWs-UL-SCS-480kHz-FR2-2-r17</w:t>
            </w:r>
          </w:p>
          <w:p w14:paraId="783D2A16" w14:textId="77777777" w:rsidR="00E36079" w:rsidRDefault="00E36079">
            <w:pPr>
              <w:pStyle w:val="TAL"/>
              <w:rPr>
                <w:bCs/>
                <w:iCs/>
              </w:rPr>
            </w:pPr>
            <w:r>
              <w:rPr>
                <w:bCs/>
                <w:iCs/>
              </w:rPr>
              <w:t>Indicates the UE supported channel bandwidths in UL for the SCS 480kHz.</w:t>
            </w:r>
          </w:p>
          <w:p w14:paraId="5D8490E4" w14:textId="77777777" w:rsidR="00E36079" w:rsidRDefault="00E36079">
            <w:pPr>
              <w:pStyle w:val="TAL"/>
              <w:rPr>
                <w:bCs/>
                <w:iCs/>
              </w:rPr>
            </w:pPr>
            <w:r>
              <w:rPr>
                <w:bCs/>
                <w:iCs/>
              </w:rPr>
              <w:t xml:space="preserve">The bits in </w:t>
            </w:r>
            <w:r>
              <w:rPr>
                <w:bCs/>
                <w:i/>
              </w:rPr>
              <w:t>channelBWs-UL-SCS-480kHz-FR2-2</w:t>
            </w:r>
            <w:r>
              <w:rPr>
                <w:bCs/>
                <w:iCs/>
              </w:rPr>
              <w:t xml:space="preserve"> starting from the leading / leftmost bit indicate 400, 800 and 1600MHz.</w:t>
            </w:r>
          </w:p>
          <w:p w14:paraId="41B76141" w14:textId="77777777" w:rsidR="00E36079" w:rsidRDefault="00E36079">
            <w:pPr>
              <w:pStyle w:val="TAL"/>
              <w:rPr>
                <w:bCs/>
                <w:iCs/>
              </w:rPr>
            </w:pPr>
            <w:r>
              <w:rPr>
                <w:bCs/>
                <w:iCs/>
              </w:rPr>
              <w:t>400 MHz is a mandatory channel bandwidth if the UE supports 480 kHz SCS (i.e. the bit for 400MHz shall always be set to 1).</w:t>
            </w:r>
          </w:p>
          <w:p w14:paraId="331AE011" w14:textId="77777777" w:rsidR="00E36079" w:rsidRDefault="00E36079">
            <w:pPr>
              <w:pStyle w:val="TAL"/>
              <w:rPr>
                <w:bCs/>
                <w:iCs/>
              </w:rPr>
            </w:pPr>
            <w:r>
              <w:rPr>
                <w:bCs/>
                <w:iCs/>
              </w:rPr>
              <w:t xml:space="preserve">UE supporting this feature shall also indicate support of </w:t>
            </w:r>
            <w:r>
              <w:rPr>
                <w:bCs/>
                <w:i/>
              </w:rPr>
              <w:t>ul-FR2-2-SCS-480kHz-r17</w:t>
            </w:r>
            <w:r>
              <w:rPr>
                <w:bCs/>
                <w:iCs/>
              </w:rPr>
              <w:t>.</w:t>
            </w:r>
          </w:p>
          <w:p w14:paraId="2912C3C5" w14:textId="77777777" w:rsidR="00E36079" w:rsidRDefault="00E36079">
            <w:pPr>
              <w:pStyle w:val="TAL"/>
              <w:rPr>
                <w:b/>
                <w:i/>
              </w:rPr>
            </w:pPr>
          </w:p>
          <w:p w14:paraId="4FED1D01"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channelBWs-UL-SCS-480kHz-FR2-2-r17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7E914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98D398"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FA56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45F84" w14:textId="77777777" w:rsidR="00E36079" w:rsidRDefault="00E36079">
            <w:pPr>
              <w:pStyle w:val="TAL"/>
              <w:jc w:val="center"/>
              <w:rPr>
                <w:bCs/>
                <w:iCs/>
              </w:rPr>
            </w:pPr>
            <w:r>
              <w:rPr>
                <w:bCs/>
                <w:iCs/>
              </w:rPr>
              <w:t>N/A</w:t>
            </w:r>
          </w:p>
        </w:tc>
      </w:tr>
      <w:tr w:rsidR="00E36079" w14:paraId="174C8E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F640A" w14:textId="77777777" w:rsidR="00E36079" w:rsidRDefault="00E36079">
            <w:pPr>
              <w:pStyle w:val="TAL"/>
              <w:rPr>
                <w:b/>
                <w:bCs/>
                <w:i/>
                <w:iCs/>
              </w:rPr>
            </w:pPr>
            <w:r>
              <w:rPr>
                <w:b/>
                <w:bCs/>
                <w:i/>
                <w:iCs/>
              </w:rPr>
              <w:t>channelBWs-UL-SCS-960kHz-FR2-2-r17</w:t>
            </w:r>
          </w:p>
          <w:p w14:paraId="126DBF02" w14:textId="77777777" w:rsidR="00E36079" w:rsidRDefault="00E36079">
            <w:pPr>
              <w:pStyle w:val="TAL"/>
              <w:rPr>
                <w:rFonts w:cs="Arial"/>
                <w:lang w:eastAsia="zh-CN"/>
              </w:rPr>
            </w:pPr>
            <w:r>
              <w:rPr>
                <w:rFonts w:cs="Arial"/>
                <w:lang w:eastAsia="zh-CN"/>
              </w:rPr>
              <w:t>Indicates the UE supported channel bandwidths in UL for the SCS 960kHz.</w:t>
            </w:r>
          </w:p>
          <w:p w14:paraId="17456E5F" w14:textId="77777777" w:rsidR="00E36079" w:rsidRDefault="00E36079">
            <w:pPr>
              <w:pStyle w:val="TAL"/>
              <w:rPr>
                <w:rFonts w:cs="Arial"/>
                <w:lang w:eastAsia="zh-CN"/>
              </w:rPr>
            </w:pPr>
            <w:r>
              <w:rPr>
                <w:rFonts w:cs="Arial"/>
                <w:lang w:eastAsia="zh-CN"/>
              </w:rPr>
              <w:t xml:space="preserve">The bits in </w:t>
            </w:r>
            <w:r>
              <w:rPr>
                <w:rFonts w:cs="Arial"/>
                <w:i/>
                <w:iCs/>
                <w:lang w:eastAsia="zh-CN"/>
              </w:rPr>
              <w:t>channelBWs-UL-SCS-960kHz-FR2-2</w:t>
            </w:r>
            <w:r>
              <w:rPr>
                <w:rFonts w:cs="Arial"/>
                <w:lang w:eastAsia="zh-CN"/>
              </w:rPr>
              <w:t xml:space="preserve"> starting from the leading / leftmost bit indicate 400, 800, 1600 and 2000MHz.</w:t>
            </w:r>
          </w:p>
          <w:p w14:paraId="5DA7E04B" w14:textId="77777777" w:rsidR="00E36079" w:rsidRDefault="00E36079">
            <w:pPr>
              <w:pStyle w:val="TAL"/>
              <w:rPr>
                <w:rFonts w:cs="Arial"/>
                <w:lang w:eastAsia="zh-CN"/>
              </w:rPr>
            </w:pPr>
          </w:p>
          <w:p w14:paraId="0C54766A" w14:textId="77777777" w:rsidR="00E36079" w:rsidRDefault="00E36079">
            <w:pPr>
              <w:pStyle w:val="TAL"/>
              <w:rPr>
                <w:rFonts w:cs="Arial"/>
                <w:lang w:eastAsia="zh-CN"/>
              </w:rPr>
            </w:pPr>
            <w:r>
              <w:rPr>
                <w:rFonts w:cs="Arial"/>
                <w:lang w:eastAsia="zh-CN"/>
              </w:rPr>
              <w:t xml:space="preserve">400 MHz is a mandatory channel bandwidth if the UE supports 960 kHz SCS </w:t>
            </w:r>
            <w:r>
              <w:rPr>
                <w:bCs/>
                <w:iCs/>
              </w:rPr>
              <w:t>(i.e. the bit for 400MHz shall always be set to 1)</w:t>
            </w:r>
            <w:r>
              <w:rPr>
                <w:rFonts w:cs="Arial"/>
                <w:lang w:eastAsia="zh-CN"/>
              </w:rPr>
              <w:t>.</w:t>
            </w:r>
          </w:p>
          <w:p w14:paraId="1F4F79D5" w14:textId="77777777" w:rsidR="00E36079" w:rsidRDefault="00E36079">
            <w:pPr>
              <w:pStyle w:val="TAL"/>
              <w:rPr>
                <w:rFonts w:eastAsia="Times New Roman"/>
                <w:lang w:eastAsia="ja-JP"/>
              </w:rPr>
            </w:pPr>
            <w:r>
              <w:t xml:space="preserve">UE supporting this feature shall also indicate support of </w:t>
            </w:r>
            <w:r>
              <w:rPr>
                <w:i/>
                <w:iCs/>
              </w:rPr>
              <w:t>ul-FR2-2-SCS-960kHz-r17</w:t>
            </w:r>
            <w:r>
              <w:t>.</w:t>
            </w:r>
          </w:p>
          <w:p w14:paraId="47019222" w14:textId="77777777" w:rsidR="00E36079" w:rsidRDefault="00E36079">
            <w:pPr>
              <w:pStyle w:val="TAL"/>
            </w:pPr>
          </w:p>
          <w:p w14:paraId="224FED35" w14:textId="77777777" w:rsidR="00E36079" w:rsidRDefault="00E36079">
            <w:pPr>
              <w:pStyle w:val="TAN"/>
              <w:rPr>
                <w:b/>
                <w:i/>
              </w:rPr>
            </w:pPr>
            <w:r>
              <w:t>NOTE:</w:t>
            </w:r>
            <w:r>
              <w:tab/>
              <w:t xml:space="preserve">To determine whether the UE supports a SCS 960kHz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channelBWs-UL-SCS-960kHz-FR2-2-r17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4BCF56"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5E023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87C8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387C6" w14:textId="77777777" w:rsidR="00E36079" w:rsidRDefault="00E36079">
            <w:pPr>
              <w:pStyle w:val="TAL"/>
              <w:jc w:val="center"/>
              <w:rPr>
                <w:bCs/>
                <w:iCs/>
              </w:rPr>
            </w:pPr>
            <w:r>
              <w:rPr>
                <w:bCs/>
                <w:iCs/>
              </w:rPr>
              <w:t>N/A</w:t>
            </w:r>
          </w:p>
        </w:tc>
      </w:tr>
      <w:tr w:rsidR="00E36079" w14:paraId="508D79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15AA57" w14:textId="77777777" w:rsidR="00E36079" w:rsidRDefault="00E36079">
            <w:pPr>
              <w:pStyle w:val="TAL"/>
              <w:rPr>
                <w:b/>
                <w:bCs/>
                <w:i/>
                <w:iCs/>
              </w:rPr>
            </w:pPr>
            <w:r>
              <w:rPr>
                <w:b/>
                <w:bCs/>
                <w:i/>
                <w:iCs/>
              </w:rPr>
              <w:t>channelBW-DL-IAB-r16</w:t>
            </w:r>
          </w:p>
          <w:p w14:paraId="2D34BB2D" w14:textId="77777777" w:rsidR="00E36079" w:rsidRDefault="00E36079">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AFD72A8"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24718B"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24CB85"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A087FB" w14:textId="77777777" w:rsidR="00E36079" w:rsidRDefault="00E36079">
            <w:pPr>
              <w:pStyle w:val="TAL"/>
              <w:jc w:val="center"/>
              <w:rPr>
                <w:rFonts w:cs="Arial"/>
                <w:szCs w:val="18"/>
              </w:rPr>
            </w:pPr>
            <w:r>
              <w:rPr>
                <w:bCs/>
                <w:iCs/>
              </w:rPr>
              <w:t>N/A</w:t>
            </w:r>
          </w:p>
        </w:tc>
      </w:tr>
      <w:tr w:rsidR="00E36079" w14:paraId="4735CE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85C013" w14:textId="77777777" w:rsidR="00E36079" w:rsidRDefault="00E36079">
            <w:pPr>
              <w:pStyle w:val="TAL"/>
              <w:rPr>
                <w:b/>
                <w:bCs/>
                <w:i/>
                <w:iCs/>
              </w:rPr>
            </w:pPr>
            <w:r>
              <w:rPr>
                <w:b/>
                <w:bCs/>
                <w:i/>
                <w:iCs/>
              </w:rPr>
              <w:t>channelBW-UL-IAB-r16</w:t>
            </w:r>
          </w:p>
          <w:p w14:paraId="4C26919D" w14:textId="77777777" w:rsidR="00E36079" w:rsidRDefault="00E36079">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EACFF6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F5502"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5FCFCED"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FE9B5" w14:textId="77777777" w:rsidR="00E36079" w:rsidRDefault="00E36079">
            <w:pPr>
              <w:pStyle w:val="TAL"/>
              <w:jc w:val="center"/>
              <w:rPr>
                <w:rFonts w:cs="Arial"/>
                <w:szCs w:val="18"/>
              </w:rPr>
            </w:pPr>
            <w:r>
              <w:rPr>
                <w:bCs/>
                <w:iCs/>
              </w:rPr>
              <w:t>N/A</w:t>
            </w:r>
          </w:p>
        </w:tc>
      </w:tr>
      <w:tr w:rsidR="00E36079" w14:paraId="554CC7E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362CB6" w14:textId="77777777" w:rsidR="00E36079" w:rsidRDefault="00E36079">
            <w:pPr>
              <w:pStyle w:val="TAL"/>
              <w:rPr>
                <w:b/>
                <w:i/>
              </w:rPr>
            </w:pPr>
            <w:r>
              <w:rPr>
                <w:b/>
                <w:i/>
              </w:rPr>
              <w:lastRenderedPageBreak/>
              <w:t>codebookComboParametersAddition-r16</w:t>
            </w:r>
          </w:p>
          <w:p w14:paraId="175E3C8E" w14:textId="77777777" w:rsidR="00E36079" w:rsidRDefault="00E36079">
            <w:pPr>
              <w:pStyle w:val="TAL"/>
            </w:pPr>
            <w:r>
              <w:t>Indicates the UE supports the mixed codebook combinations and the corresponding parameters supported by the UE.</w:t>
            </w:r>
          </w:p>
          <w:p w14:paraId="1545BF92" w14:textId="77777777" w:rsidR="00E36079" w:rsidRDefault="00E36079">
            <w:pPr>
              <w:pStyle w:val="TAL"/>
            </w:pPr>
          </w:p>
          <w:p w14:paraId="2FD30F6B" w14:textId="77777777" w:rsidR="00E36079" w:rsidRDefault="00E36079">
            <w:pPr>
              <w:pStyle w:val="TAL"/>
            </w:pPr>
            <w:r>
              <w:t>For mixed codebook types, UE reports support active CSI-RS resources and ports for up to 4 mixed codebook combinations in any slot. The following is the possible mixed codebook combinations:</w:t>
            </w:r>
          </w:p>
          <w:p w14:paraId="4F034B5F" w14:textId="77777777" w:rsidR="00E36079" w:rsidRDefault="00E36079">
            <w:pPr>
              <w:pStyle w:val="TAL"/>
            </w:pPr>
          </w:p>
          <w:p w14:paraId="4C6F4A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48F21D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6212DC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89569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6F7E56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4F28B1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673627F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23A75BC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667904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4BBF39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21302E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2E620AF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with port selection, Null}</w:t>
            </w:r>
          </w:p>
          <w:p w14:paraId="024C6DEC" w14:textId="77777777" w:rsidR="00E36079" w:rsidRDefault="00E36079">
            <w:pPr>
              <w:pStyle w:val="B1"/>
              <w:spacing w:after="0"/>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with port selection</w:t>
            </w:r>
            <w:r>
              <w:t>, Null}</w:t>
            </w:r>
          </w:p>
          <w:p w14:paraId="4921B15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C9CBF02" w14:textId="77777777" w:rsidR="00E36079" w:rsidRDefault="00E36079">
            <w:pPr>
              <w:pStyle w:val="TAL"/>
            </w:pPr>
          </w:p>
          <w:p w14:paraId="145871E4" w14:textId="77777777" w:rsidR="00E36079" w:rsidRDefault="00E36079">
            <w:pPr>
              <w:pStyle w:val="TAL"/>
            </w:pPr>
            <w:r>
              <w:t>Parameters for each mixed codebook supported by the UE:</w:t>
            </w:r>
          </w:p>
          <w:p w14:paraId="2015FA3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062CE747" w14:textId="77777777" w:rsidR="00E36079" w:rsidRDefault="00E36079">
            <w:pPr>
              <w:pStyle w:val="TAL"/>
            </w:pPr>
          </w:p>
          <w:p w14:paraId="03B1335D"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00C1C7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BAD35CF" w14:textId="77777777" w:rsidR="00E36079" w:rsidRDefault="00E36079">
            <w:pPr>
              <w:pStyle w:val="TAL"/>
              <w:ind w:left="284"/>
            </w:pPr>
            <w:r>
              <w:rPr>
                <w:rFonts w:cs="Arial"/>
                <w:szCs w:val="18"/>
              </w:rPr>
              <w:t>-</w:t>
            </w:r>
            <w:r>
              <w:rPr>
                <w:rFonts w:cs="Arial"/>
                <w:szCs w:val="18"/>
              </w:rPr>
              <w:tab/>
              <w:t xml:space="preserve">The minimum value of </w:t>
            </w:r>
            <w:proofErr w:type="spellStart"/>
            <w:r>
              <w:rPr>
                <w:rFonts w:cs="Arial"/>
                <w:i/>
                <w:szCs w:val="18"/>
              </w:rPr>
              <w:t>totalNumberTxPortsPerBand</w:t>
            </w:r>
            <w:proofErr w:type="spellEnd"/>
            <w:r>
              <w:rPr>
                <w:rFonts w:cs="Arial"/>
                <w:szCs w:val="18"/>
              </w:rPr>
              <w:t xml:space="preserve"> is 4.</w:t>
            </w:r>
          </w:p>
          <w:p w14:paraId="2EF61699" w14:textId="77777777" w:rsidR="00E36079" w:rsidRDefault="00E36079">
            <w:pPr>
              <w:pStyle w:val="TAL"/>
            </w:pPr>
          </w:p>
          <w:p w14:paraId="31CDC19A" w14:textId="77777777" w:rsidR="00E36079" w:rsidRDefault="00E36079">
            <w:pPr>
              <w:pStyle w:val="TAL"/>
              <w:rPr>
                <w:rFonts w:cs="Arial"/>
                <w:szCs w:val="18"/>
              </w:rPr>
            </w:pPr>
            <w:r>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Pr>
                <w:rFonts w:cs="Arial"/>
                <w:szCs w:val="18"/>
              </w:rPr>
              <w:t>gNB</w:t>
            </w:r>
            <w:proofErr w:type="spellEnd"/>
            <w:r>
              <w:rPr>
                <w:rFonts w:cs="Arial"/>
                <w:szCs w:val="18"/>
              </w:rPr>
              <w:t xml:space="preserve"> needs to consider the mixed codebook combination capability as well as per codebook capability of each codebook type in the mixed codebook combination.</w:t>
            </w:r>
          </w:p>
          <w:p w14:paraId="3D88F881" w14:textId="77777777" w:rsidR="00E36079" w:rsidRDefault="00E36079">
            <w:pPr>
              <w:pStyle w:val="TAL"/>
              <w:rPr>
                <w:b/>
                <w:i/>
              </w:rPr>
            </w:pPr>
            <w:r>
              <w:rPr>
                <w:iCs/>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4AB2323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3E7C5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608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DFB5C3" w14:textId="77777777" w:rsidR="00E36079" w:rsidRDefault="00E36079">
            <w:pPr>
              <w:pStyle w:val="TAL"/>
              <w:jc w:val="center"/>
              <w:rPr>
                <w:bCs/>
                <w:iCs/>
              </w:rPr>
            </w:pPr>
            <w:r>
              <w:rPr>
                <w:bCs/>
                <w:iCs/>
              </w:rPr>
              <w:t>N/A</w:t>
            </w:r>
          </w:p>
        </w:tc>
      </w:tr>
      <w:tr w:rsidR="00E36079" w14:paraId="4AAB19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E402F" w14:textId="77777777" w:rsidR="00E36079" w:rsidRDefault="00E36079">
            <w:pPr>
              <w:pStyle w:val="TAL"/>
              <w:rPr>
                <w:b/>
                <w:i/>
              </w:rPr>
            </w:pPr>
            <w:proofErr w:type="spellStart"/>
            <w:r>
              <w:rPr>
                <w:b/>
                <w:i/>
              </w:rPr>
              <w:lastRenderedPageBreak/>
              <w:t>codebookParameters</w:t>
            </w:r>
            <w:proofErr w:type="spellEnd"/>
          </w:p>
          <w:p w14:paraId="3B1145A8" w14:textId="77777777" w:rsidR="00E36079" w:rsidRDefault="00E36079">
            <w:pPr>
              <w:pStyle w:val="TAL"/>
            </w:pPr>
            <w:r>
              <w:t>Indicates the codebooks and the corresponding parameters supported by the UE.</w:t>
            </w:r>
          </w:p>
          <w:p w14:paraId="20AA1E2B" w14:textId="77777777" w:rsidR="00E36079" w:rsidRDefault="00E36079">
            <w:pPr>
              <w:pStyle w:val="TAL"/>
            </w:pPr>
          </w:p>
          <w:p w14:paraId="39540CD2" w14:textId="77777777" w:rsidR="00E36079" w:rsidRDefault="00E36079">
            <w:pPr>
              <w:pStyle w:val="TAL"/>
            </w:pPr>
            <w:r>
              <w:t xml:space="preserve">Parameters for type I single panel codebook (type1 </w:t>
            </w:r>
            <w:proofErr w:type="spellStart"/>
            <w:r>
              <w:t>singlePanel</w:t>
            </w:r>
            <w:proofErr w:type="spellEnd"/>
            <w:r>
              <w:t>) supported by the UE, which are mandatory to report:</w:t>
            </w:r>
          </w:p>
          <w:p w14:paraId="687CACC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11FD3BFE"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sz w:val="18"/>
                <w:szCs w:val="18"/>
              </w:rPr>
              <w:t xml:space="preserve"> with </w:t>
            </w:r>
            <w:proofErr w:type="spellStart"/>
            <w:r>
              <w:rPr>
                <w:rFonts w:ascii="Arial" w:eastAsia="宋体" w:hAnsi="Arial" w:cs="Arial"/>
                <w:i/>
                <w:sz w:val="18"/>
                <w:szCs w:val="18"/>
              </w:rPr>
              <w:t>maxNumberTxPortsPerResource</w:t>
            </w:r>
            <w:proofErr w:type="spellEnd"/>
            <w:r>
              <w:rPr>
                <w:rFonts w:ascii="Arial" w:hAnsi="Arial" w:cs="Arial"/>
                <w:sz w:val="18"/>
                <w:szCs w:val="18"/>
              </w:rPr>
              <w:t>;</w:t>
            </w:r>
          </w:p>
          <w:p w14:paraId="3AF32FC1"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sz w:val="18"/>
                <w:szCs w:val="18"/>
              </w:rPr>
              <w:t xml:space="preserve"> with </w:t>
            </w:r>
            <w:proofErr w:type="spellStart"/>
            <w:r>
              <w:rPr>
                <w:rFonts w:ascii="Arial" w:eastAsia="宋体" w:hAnsi="Arial" w:cs="Arial"/>
                <w:i/>
                <w:sz w:val="18"/>
                <w:szCs w:val="18"/>
              </w:rPr>
              <w:t>maxNumberTxPortsPerResource</w:t>
            </w:r>
            <w:proofErr w:type="spellEnd"/>
            <w:r>
              <w:rPr>
                <w:rFonts w:ascii="Arial" w:hAnsi="Arial" w:cs="Arial"/>
                <w:sz w:val="18"/>
                <w:szCs w:val="18"/>
              </w:rPr>
              <w:t>;</w:t>
            </w:r>
          </w:p>
          <w:p w14:paraId="1E7BC699"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i/>
                <w:sz w:val="18"/>
                <w:szCs w:val="18"/>
              </w:rPr>
              <w:t xml:space="preserve"> </w:t>
            </w:r>
            <w:r>
              <w:rPr>
                <w:rFonts w:ascii="Arial" w:eastAsia="宋体" w:hAnsi="Arial" w:cs="Arial"/>
                <w:sz w:val="18"/>
                <w:szCs w:val="18"/>
              </w:rPr>
              <w:t xml:space="preserve">with </w:t>
            </w:r>
            <w:proofErr w:type="spellStart"/>
            <w:r>
              <w:rPr>
                <w:rFonts w:ascii="Arial" w:eastAsia="宋体" w:hAnsi="Arial" w:cs="Arial"/>
                <w:i/>
                <w:sz w:val="18"/>
                <w:szCs w:val="18"/>
              </w:rPr>
              <w:t>maxNumberTxPortsPerResource</w:t>
            </w:r>
            <w:proofErr w:type="spellEnd"/>
            <w:r>
              <w:rPr>
                <w:rFonts w:ascii="Arial" w:eastAsia="宋体" w:hAnsi="Arial" w:cs="Arial"/>
                <w:sz w:val="18"/>
                <w:szCs w:val="18"/>
              </w:rPr>
              <w:t>.</w:t>
            </w:r>
          </w:p>
          <w:p w14:paraId="0D7E9A0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4CE6B13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492A56B0" w14:textId="77777777" w:rsidR="00E36079" w:rsidRDefault="00E36079">
            <w:pPr>
              <w:pStyle w:val="TAL"/>
            </w:pPr>
            <w:r>
              <w:t xml:space="preserve">Parameters for type I multi-panel codebook (type1 </w:t>
            </w:r>
            <w:proofErr w:type="spellStart"/>
            <w:r>
              <w:t>multiPanel</w:t>
            </w:r>
            <w:proofErr w:type="spellEnd"/>
            <w:r>
              <w:t>) supported by the UE, which are optional:</w:t>
            </w:r>
          </w:p>
          <w:p w14:paraId="784C7C7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2950F6D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2219924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4A0EA72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nrofPanels</w:t>
            </w:r>
            <w:proofErr w:type="spellEnd"/>
            <w:r>
              <w:rPr>
                <w:rFonts w:ascii="Arial" w:hAnsi="Arial" w:cs="Arial"/>
                <w:sz w:val="18"/>
                <w:szCs w:val="18"/>
              </w:rPr>
              <w:t xml:space="preserve"> indicates supported number of panels.</w:t>
            </w:r>
          </w:p>
          <w:p w14:paraId="2F2E934D" w14:textId="77777777" w:rsidR="00E36079" w:rsidRDefault="00E36079">
            <w:pPr>
              <w:pStyle w:val="TAL"/>
            </w:pPr>
            <w:r>
              <w:t>Parameters for type II codebook (type2) supported by the UE, which are optional:</w:t>
            </w:r>
          </w:p>
          <w:p w14:paraId="28D5C3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2BBB8BC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r>
              <w:rPr>
                <w:rFonts w:ascii="Arial" w:hAnsi="Arial" w:cs="Arial"/>
                <w:i/>
                <w:sz w:val="18"/>
                <w:szCs w:val="18"/>
              </w:rPr>
              <w:t>maxNumberTxPortsPerResource</w:t>
            </w:r>
            <w:proofErr w:type="spellEnd"/>
            <w:r>
              <w:rPr>
                <w:rFonts w:ascii="Arial" w:hAnsi="Arial" w:cs="Arial"/>
                <w:sz w:val="18"/>
                <w:szCs w:val="18"/>
              </w:rPr>
              <w:t>;</w:t>
            </w:r>
          </w:p>
          <w:p w14:paraId="54EE3AC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52524DF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amplitudeSubsetRestriction</w:t>
            </w:r>
            <w:proofErr w:type="spellEnd"/>
            <w:r>
              <w:rPr>
                <w:rFonts w:ascii="Arial" w:hAnsi="Arial" w:cs="Arial"/>
                <w:sz w:val="18"/>
                <w:szCs w:val="18"/>
              </w:rPr>
              <w:t xml:space="preserve"> indicates whether amplitude subset restriction is supported for the UE.</w:t>
            </w:r>
          </w:p>
          <w:p w14:paraId="3A86F7B8" w14:textId="77777777" w:rsidR="00E36079" w:rsidRDefault="00E36079">
            <w:pPr>
              <w:pStyle w:val="TAL"/>
            </w:pPr>
            <w:r>
              <w:t>Parameters for type II codebook with port selection (type2-PortSelection) supported by the UE, which are optional:</w:t>
            </w:r>
          </w:p>
          <w:p w14:paraId="66DA1DA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58B007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r>
              <w:rPr>
                <w:rFonts w:ascii="Arial" w:hAnsi="Arial" w:cs="Arial"/>
                <w:i/>
                <w:sz w:val="18"/>
                <w:szCs w:val="18"/>
              </w:rPr>
              <w:t>maxNumberTxPortsPerResource</w:t>
            </w:r>
            <w:proofErr w:type="spellEnd"/>
            <w:r>
              <w:rPr>
                <w:rFonts w:ascii="Arial" w:hAnsi="Arial" w:cs="Arial"/>
                <w:sz w:val="18"/>
                <w:szCs w:val="18"/>
              </w:rPr>
              <w:t>;</w:t>
            </w:r>
          </w:p>
          <w:p w14:paraId="741F7A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76BBBED8" w14:textId="77777777" w:rsidR="00E36079" w:rsidRDefault="00E36079">
            <w:pPr>
              <w:pStyle w:val="TAL"/>
            </w:pPr>
            <w:proofErr w:type="spellStart"/>
            <w:r>
              <w:rPr>
                <w:i/>
              </w:rPr>
              <w:t>supportedCSI</w:t>
            </w:r>
            <w:proofErr w:type="spellEnd"/>
            <w:r>
              <w:rPr>
                <w:i/>
              </w:rPr>
              <w:t>-RS-</w:t>
            </w:r>
            <w:proofErr w:type="spellStart"/>
            <w:r>
              <w:rPr>
                <w:i/>
              </w:rPr>
              <w:t>ResourceList</w:t>
            </w:r>
            <w:proofErr w:type="spellEnd"/>
            <w:r>
              <w:t xml:space="preserve"> includes list of the following parameters:</w:t>
            </w:r>
          </w:p>
          <w:p w14:paraId="1B95624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w:t>
            </w:r>
          </w:p>
          <w:p w14:paraId="4CE7F0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simultaneously;</w:t>
            </w:r>
          </w:p>
          <w:p w14:paraId="78FD37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p w14:paraId="253EF65D" w14:textId="77777777" w:rsidR="00E36079" w:rsidRDefault="00E36079">
            <w:pPr>
              <w:pStyle w:val="TAL"/>
              <w:ind w:left="5"/>
              <w:rPr>
                <w:szCs w:val="18"/>
              </w:rPr>
            </w:pPr>
            <w:r>
              <w:t xml:space="preserve">For each codebook type, the UE may report another list of supported CSI-RS resources via </w:t>
            </w:r>
            <w:proofErr w:type="spellStart"/>
            <w:r>
              <w:rPr>
                <w:i/>
                <w:iCs/>
              </w:rPr>
              <w:t>supportedCSI</w:t>
            </w:r>
            <w:proofErr w:type="spellEnd"/>
            <w:r>
              <w:rPr>
                <w:i/>
                <w:iCs/>
              </w:rPr>
              <w:t>-RS-</w:t>
            </w:r>
            <w:proofErr w:type="spellStart"/>
            <w:r>
              <w:rPr>
                <w:i/>
                <w:iCs/>
              </w:rPr>
              <w:t>ResourceListAlt</w:t>
            </w:r>
            <w:proofErr w:type="spellEnd"/>
            <w:r>
              <w:t xml:space="preserve"> in </w:t>
            </w:r>
            <w:proofErr w:type="spellStart"/>
            <w:r>
              <w:rPr>
                <w:i/>
                <w:iCs/>
              </w:rPr>
              <w:t>codebookParametersPerBand</w:t>
            </w:r>
            <w:proofErr w:type="spellEnd"/>
            <w:r>
              <w:t>.</w:t>
            </w:r>
            <w:r>
              <w:rPr>
                <w:szCs w:val="18"/>
              </w:rPr>
              <w:t xml:space="preserve"> For type I single panel codebook (type1 </w:t>
            </w:r>
            <w:proofErr w:type="spellStart"/>
            <w:r>
              <w:rPr>
                <w:szCs w:val="18"/>
              </w:rPr>
              <w:t>singlePanel</w:t>
            </w:r>
            <w:proofErr w:type="spellEnd"/>
            <w:r>
              <w:rPr>
                <w:szCs w:val="18"/>
              </w:rPr>
              <w:t xml:space="preserve">) </w:t>
            </w:r>
            <w:proofErr w:type="spellStart"/>
            <w:r>
              <w:rPr>
                <w:szCs w:val="18"/>
              </w:rPr>
              <w:t>supportedCSI</w:t>
            </w:r>
            <w:proofErr w:type="spellEnd"/>
            <w:r>
              <w:rPr>
                <w:szCs w:val="18"/>
              </w:rPr>
              <w:t>-RS-</w:t>
            </w:r>
            <w:proofErr w:type="spellStart"/>
            <w:r>
              <w:rPr>
                <w:szCs w:val="18"/>
              </w:rPr>
              <w:t>ResourceListAlt</w:t>
            </w:r>
            <w:proofErr w:type="spellEnd"/>
            <w:r>
              <w:rPr>
                <w:szCs w:val="18"/>
              </w:rPr>
              <w:t>,</w:t>
            </w:r>
          </w:p>
          <w:p w14:paraId="7B7E1796" w14:textId="77777777" w:rsidR="00E36079" w:rsidRDefault="00E36079">
            <w:pPr>
              <w:pStyle w:val="B1"/>
              <w:rPr>
                <w:noProof/>
                <w:lang w:eastAsia="zh-CN"/>
              </w:rPr>
            </w:pPr>
            <w:r>
              <w:rPr>
                <w:noProof/>
                <w:lang w:eastAsia="zh-CN"/>
              </w:rPr>
              <w:t>-</w:t>
            </w:r>
            <w:r>
              <w:rPr>
                <w:rFonts w:ascii="Arial" w:hAnsi="Arial" w:cs="Arial"/>
                <w:sz w:val="18"/>
                <w:szCs w:val="18"/>
              </w:rPr>
              <w:tab/>
              <w:t xml:space="preserve">a </w:t>
            </w:r>
            <w:r>
              <w:rPr>
                <w:rFonts w:ascii="Arial" w:hAnsi="Arial"/>
              </w:rPr>
              <w:t xml:space="preserve">UE shall report at least one triplet in </w:t>
            </w:r>
            <w:proofErr w:type="spellStart"/>
            <w:r>
              <w:rPr>
                <w:rFonts w:ascii="Arial" w:hAnsi="Arial" w:cs="Arial"/>
              </w:rPr>
              <w:t>supportedCSI</w:t>
            </w:r>
            <w:proofErr w:type="spellEnd"/>
            <w:r>
              <w:rPr>
                <w:rFonts w:ascii="Arial" w:hAnsi="Arial" w:cs="Arial"/>
              </w:rPr>
              <w:t>-RS-</w:t>
            </w:r>
            <w:proofErr w:type="spellStart"/>
            <w:r>
              <w:rPr>
                <w:rFonts w:ascii="Arial" w:hAnsi="Arial" w:cs="Arial"/>
              </w:rPr>
              <w:t>ResourceListAlt</w:t>
            </w:r>
            <w:proofErr w:type="spellEnd"/>
            <w:r>
              <w:rPr>
                <w:rFonts w:ascii="Arial" w:hAnsi="Arial"/>
              </w:rPr>
              <w:t xml:space="preserve"> with </w:t>
            </w:r>
            <w:proofErr w:type="spellStart"/>
            <w:r>
              <w:rPr>
                <w:rFonts w:ascii="Arial" w:hAnsi="Arial"/>
              </w:rPr>
              <w:t>maxNumberTxPortsPerResource</w:t>
            </w:r>
            <w:proofErr w:type="spellEnd"/>
            <w:r>
              <w:rPr>
                <w:rFonts w:ascii="Arial" w:hAnsi="Arial"/>
              </w:rPr>
              <w:t xml:space="preserve"> greater than or equal to 8 for FR1;</w:t>
            </w:r>
          </w:p>
          <w:p w14:paraId="2F5BD279" w14:textId="77777777" w:rsidR="00E36079" w:rsidRDefault="00E36079">
            <w:pPr>
              <w:pStyle w:val="B1"/>
              <w:rPr>
                <w:lang w:eastAsia="ja-JP"/>
              </w:rPr>
            </w:pPr>
            <w:r>
              <w:rPr>
                <w:rFonts w:ascii="Arial" w:hAnsi="Arial"/>
                <w:sz w:val="18"/>
              </w:rPr>
              <w:lastRenderedPageBreak/>
              <w:t>-</w:t>
            </w:r>
            <w:r>
              <w:rPr>
                <w:rFonts w:ascii="Arial" w:hAnsi="Arial" w:cs="Arial"/>
                <w:sz w:val="18"/>
                <w:szCs w:val="18"/>
              </w:rPr>
              <w:tab/>
            </w:r>
            <w:r>
              <w:rPr>
                <w:rFonts w:ascii="Arial" w:hAnsi="Arial"/>
                <w:sz w:val="18"/>
              </w:rPr>
              <w:t xml:space="preserve">a UE shall report at least one triplet in </w:t>
            </w:r>
            <w:proofErr w:type="spellStart"/>
            <w:r>
              <w:rPr>
                <w:rFonts w:ascii="Arial" w:hAnsi="Arial" w:cs="Arial"/>
                <w:sz w:val="18"/>
              </w:rPr>
              <w:t>supportedCSI</w:t>
            </w:r>
            <w:proofErr w:type="spellEnd"/>
            <w:r>
              <w:rPr>
                <w:rFonts w:ascii="Arial" w:hAnsi="Arial" w:cs="Arial"/>
                <w:sz w:val="18"/>
              </w:rPr>
              <w:t>-RS-</w:t>
            </w:r>
            <w:proofErr w:type="spellStart"/>
            <w:r>
              <w:rPr>
                <w:rFonts w:ascii="Arial" w:hAnsi="Arial" w:cs="Arial"/>
                <w:sz w:val="18"/>
              </w:rPr>
              <w:t>ResourceListAlt</w:t>
            </w:r>
            <w:proofErr w:type="spellEnd"/>
            <w:r>
              <w:rPr>
                <w:rFonts w:ascii="Arial" w:hAnsi="Arial"/>
                <w:sz w:val="18"/>
              </w:rPr>
              <w:t xml:space="preserve"> with </w:t>
            </w:r>
            <w:proofErr w:type="spellStart"/>
            <w:r>
              <w:rPr>
                <w:rFonts w:ascii="Arial" w:hAnsi="Arial"/>
                <w:sz w:val="18"/>
              </w:rPr>
              <w:t>maxNumberTxPortsPerResource</w:t>
            </w:r>
            <w:proofErr w:type="spellEnd"/>
            <w:r>
              <w:rPr>
                <w:rFonts w:ascii="Arial" w:hAnsi="Arial"/>
                <w:sz w:val="18"/>
              </w:rPr>
              <w:t xml:space="preserv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70A644E5" w14:textId="77777777" w:rsidR="00E36079" w:rsidRDefault="00E36079">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ADF656"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DCFFF81"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89F5E4" w14:textId="77777777" w:rsidR="00E36079" w:rsidRDefault="00E36079">
            <w:pPr>
              <w:pStyle w:val="TAL"/>
              <w:jc w:val="center"/>
              <w:rPr>
                <w:rFonts w:cs="Arial"/>
                <w:szCs w:val="18"/>
              </w:rPr>
            </w:pPr>
            <w:r>
              <w:rPr>
                <w:bCs/>
                <w:iCs/>
              </w:rPr>
              <w:t>N/A</w:t>
            </w:r>
          </w:p>
        </w:tc>
      </w:tr>
      <w:tr w:rsidR="00E36079" w14:paraId="607502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07A023" w14:textId="77777777" w:rsidR="00E36079" w:rsidRDefault="00E36079">
            <w:pPr>
              <w:pStyle w:val="TAL"/>
              <w:rPr>
                <w:b/>
                <w:i/>
              </w:rPr>
            </w:pPr>
            <w:r>
              <w:rPr>
                <w:b/>
                <w:i/>
              </w:rPr>
              <w:t>codebookParametersAddition-r16</w:t>
            </w:r>
          </w:p>
          <w:p w14:paraId="3C9719D5" w14:textId="77777777" w:rsidR="00E36079" w:rsidRDefault="00E36079">
            <w:pPr>
              <w:pStyle w:val="TAL"/>
            </w:pPr>
            <w:r>
              <w:t>Indicates the UE support of additional codebooks and the corresponding parameters supported by the UE.</w:t>
            </w:r>
          </w:p>
          <w:p w14:paraId="0BC6E649" w14:textId="77777777" w:rsidR="00E36079" w:rsidRDefault="00E36079">
            <w:pPr>
              <w:pStyle w:val="TAL"/>
            </w:pPr>
          </w:p>
          <w:p w14:paraId="687D3331" w14:textId="77777777" w:rsidR="00E36079" w:rsidRDefault="00E36079">
            <w:pPr>
              <w:pStyle w:val="TAL"/>
            </w:pPr>
            <w:r>
              <w:t xml:space="preserve">Codebook </w:t>
            </w:r>
            <w:proofErr w:type="spellStart"/>
            <w:r>
              <w:t>etype</w:t>
            </w:r>
            <w:proofErr w:type="spellEnd"/>
            <w:r>
              <w:t xml:space="preserve"> 2 R=1 support parameter combination 1 to 6 and rank 1 to 2. Parameters for </w:t>
            </w:r>
            <w:proofErr w:type="spellStart"/>
            <w:r>
              <w:t>etype</w:t>
            </w:r>
            <w:proofErr w:type="spellEnd"/>
            <w:r>
              <w:t xml:space="preserve"> 2 R=1 (</w:t>
            </w:r>
            <w:r>
              <w:rPr>
                <w:i/>
                <w:iCs/>
              </w:rPr>
              <w:t>etype2R1-r16</w:t>
            </w:r>
            <w:r>
              <w:t>) supported by the UE, which are optional:</w:t>
            </w:r>
          </w:p>
          <w:p w14:paraId="2621D33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7AB1AF5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0DA070D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5F152EC9" w14:textId="77777777" w:rsidR="00E36079" w:rsidRDefault="00E36079">
            <w:pPr>
              <w:pStyle w:val="B1"/>
              <w:spacing w:after="0"/>
              <w:ind w:left="852"/>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4AB0B09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w:t>
            </w:r>
            <w:proofErr w:type="spellStart"/>
            <w:r>
              <w:rPr>
                <w:rFonts w:ascii="Arial" w:hAnsi="Arial" w:cs="Arial"/>
                <w:sz w:val="18"/>
                <w:szCs w:val="18"/>
              </w:rPr>
              <w:t>etype</w:t>
            </w:r>
            <w:proofErr w:type="spellEnd"/>
            <w:r>
              <w:rPr>
                <w:rFonts w:ascii="Arial" w:hAnsi="Arial" w:cs="Arial"/>
                <w:sz w:val="18"/>
                <w:szCs w:val="18"/>
              </w:rPr>
              <w:t xml:space="preserve"> 2 R=1</w:t>
            </w:r>
          </w:p>
          <w:p w14:paraId="77731C9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161DC7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0F6BBA90" w14:textId="77777777" w:rsidR="00E36079" w:rsidRDefault="00E36079">
            <w:pPr>
              <w:pStyle w:val="TAL"/>
            </w:pPr>
          </w:p>
          <w:p w14:paraId="32E0EDCC" w14:textId="77777777" w:rsidR="00E36079" w:rsidRDefault="00E36079">
            <w:pPr>
              <w:pStyle w:val="TAL"/>
            </w:pPr>
            <w:r>
              <w:t xml:space="preserve">Parameters for </w:t>
            </w:r>
            <w:proofErr w:type="spellStart"/>
            <w:r>
              <w:t>etype</w:t>
            </w:r>
            <w:proofErr w:type="spellEnd"/>
            <w:r>
              <w:t xml:space="preserve"> 2 R=2 (</w:t>
            </w:r>
            <w:r>
              <w:rPr>
                <w:i/>
                <w:iCs/>
              </w:rPr>
              <w:t>etype2R2-r16</w:t>
            </w:r>
            <w:r>
              <w:t>) supported by the UE, which are optional:</w:t>
            </w:r>
          </w:p>
          <w:p w14:paraId="7A0F698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3C501F48"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68CCF2AF" w14:textId="77777777" w:rsidR="00E36079" w:rsidRDefault="00E36079">
            <w:pPr>
              <w:pStyle w:val="B1"/>
              <w:spacing w:after="0"/>
              <w:ind w:left="0" w:firstLine="0"/>
              <w:rPr>
                <w:rFonts w:ascii="Arial" w:hAnsi="Arial" w:cs="Arial"/>
                <w:sz w:val="18"/>
                <w:szCs w:val="18"/>
              </w:rPr>
            </w:pPr>
          </w:p>
          <w:p w14:paraId="19870223" w14:textId="77777777" w:rsidR="00E36079" w:rsidRDefault="00E36079">
            <w:pPr>
              <w:pStyle w:val="TAL"/>
            </w:pPr>
            <w:r>
              <w:t xml:space="preserve">Codebook </w:t>
            </w:r>
            <w:proofErr w:type="spellStart"/>
            <w:r>
              <w:t>etype</w:t>
            </w:r>
            <w:proofErr w:type="spellEnd"/>
            <w:r>
              <w:t xml:space="preserve"> 2 R=1 with port selection supports 6 parameter combinations and rank 1,2. Parameters for </w:t>
            </w:r>
            <w:proofErr w:type="spellStart"/>
            <w:r>
              <w:t>etype</w:t>
            </w:r>
            <w:proofErr w:type="spellEnd"/>
            <w:r>
              <w:t xml:space="preserve"> 2 R=1 with port selection (</w:t>
            </w:r>
            <w:r>
              <w:rPr>
                <w:i/>
                <w:iCs/>
              </w:rPr>
              <w:t>etype2R1-PortSelection-r16</w:t>
            </w:r>
            <w:r>
              <w:t>) supported by the UE, which are optional:</w:t>
            </w:r>
          </w:p>
          <w:p w14:paraId="6B69B508"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5152D63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1F0BB71" w14:textId="77777777" w:rsidR="00E36079" w:rsidRDefault="00E36079">
            <w:pPr>
              <w:pStyle w:val="TAL"/>
              <w:ind w:left="284"/>
            </w:pPr>
          </w:p>
          <w:p w14:paraId="3B53D87C" w14:textId="77777777" w:rsidR="00E36079" w:rsidRDefault="00E36079">
            <w:pPr>
              <w:pStyle w:val="TAL"/>
            </w:pPr>
            <w:r>
              <w:t xml:space="preserve">Parameters for </w:t>
            </w:r>
            <w:proofErr w:type="spellStart"/>
            <w:r>
              <w:t>etype</w:t>
            </w:r>
            <w:proofErr w:type="spellEnd"/>
            <w:r>
              <w:t xml:space="preserve"> 2 R=2 with port selection (</w:t>
            </w:r>
            <w:r>
              <w:rPr>
                <w:i/>
                <w:iCs/>
              </w:rPr>
              <w:t>etype2R2-PortSelection-r16</w:t>
            </w:r>
            <w:r>
              <w:t>) supported by the UE, which are optional:</w:t>
            </w:r>
          </w:p>
          <w:p w14:paraId="1AA4DF65"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421AF11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E9F0F0A" w14:textId="77777777" w:rsidR="00E36079" w:rsidRDefault="00E36079">
            <w:pPr>
              <w:pStyle w:val="TAL"/>
            </w:pPr>
          </w:p>
          <w:p w14:paraId="5710C1C2"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38E6022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6AEC4683" w14:textId="77777777" w:rsidR="00E36079" w:rsidRDefault="00E36079">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559F4F9"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179EC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339D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2563DE" w14:textId="77777777" w:rsidR="00E36079" w:rsidRDefault="00E36079">
            <w:pPr>
              <w:pStyle w:val="TAL"/>
              <w:jc w:val="center"/>
              <w:rPr>
                <w:bCs/>
                <w:iCs/>
              </w:rPr>
            </w:pPr>
            <w:r>
              <w:rPr>
                <w:bCs/>
                <w:iCs/>
              </w:rPr>
              <w:t>N/A</w:t>
            </w:r>
          </w:p>
        </w:tc>
      </w:tr>
      <w:tr w:rsidR="00E36079" w14:paraId="502F51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EEEECE" w14:textId="77777777" w:rsidR="00E36079" w:rsidRDefault="00E36079">
            <w:pPr>
              <w:pStyle w:val="TAL"/>
              <w:rPr>
                <w:rFonts w:cs="Arial"/>
                <w:b/>
                <w:bCs/>
                <w:i/>
                <w:iCs/>
                <w:szCs w:val="18"/>
              </w:rPr>
            </w:pPr>
            <w:r>
              <w:rPr>
                <w:rFonts w:cs="Arial"/>
                <w:b/>
                <w:bCs/>
                <w:i/>
                <w:iCs/>
                <w:szCs w:val="18"/>
              </w:rPr>
              <w:lastRenderedPageBreak/>
              <w:t>codebookParametersfetype2-r17</w:t>
            </w:r>
          </w:p>
          <w:p w14:paraId="004C0EAF" w14:textId="77777777" w:rsidR="00E36079" w:rsidRDefault="00E36079">
            <w:pPr>
              <w:pStyle w:val="TAL"/>
            </w:pPr>
            <w:r>
              <w:t xml:space="preserve">Indicates the UE support of additional codebooks and the corresponding parameters supported by the UE </w:t>
            </w:r>
            <w:r>
              <w:rPr>
                <w:bCs/>
                <w:iCs/>
              </w:rPr>
              <w:t>of Further Enhanced Port-Selection Type II Codebook (</w:t>
            </w:r>
            <w:proofErr w:type="spellStart"/>
            <w:r>
              <w:rPr>
                <w:bCs/>
                <w:iCs/>
              </w:rPr>
              <w:t>FeType</w:t>
            </w:r>
            <w:proofErr w:type="spellEnd"/>
            <w:r>
              <w:rPr>
                <w:bCs/>
                <w:iCs/>
              </w:rPr>
              <w:t>-II).</w:t>
            </w:r>
          </w:p>
          <w:p w14:paraId="00DC0BBF" w14:textId="77777777" w:rsidR="00E36079" w:rsidRDefault="00E36079">
            <w:pPr>
              <w:pStyle w:val="TAL"/>
              <w:rPr>
                <w:rFonts w:cs="Arial"/>
                <w:b/>
                <w:bCs/>
                <w:i/>
                <w:iCs/>
                <w:szCs w:val="18"/>
              </w:rPr>
            </w:pPr>
          </w:p>
          <w:p w14:paraId="14BB4C66" w14:textId="77777777" w:rsidR="00E36079" w:rsidRDefault="00E36079">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706E94C5" w14:textId="77777777" w:rsidR="00E36079" w:rsidRDefault="00E36079">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5D4E3310"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1C09E36D"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426694AE"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7462A70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proofErr w:type="spellStart"/>
            <w:r>
              <w:rPr>
                <w:rFonts w:ascii="Arial" w:hAnsi="Arial" w:cs="Arial"/>
                <w:i/>
                <w:iCs/>
                <w:sz w:val="18"/>
                <w:szCs w:val="18"/>
              </w:rPr>
              <w:t>csi-ReportFramework</w:t>
            </w:r>
            <w:proofErr w:type="spellEnd"/>
            <w:r>
              <w:rPr>
                <w:rFonts w:ascii="Arial" w:hAnsi="Arial" w:cs="Arial"/>
                <w:sz w:val="18"/>
                <w:szCs w:val="18"/>
              </w:rPr>
              <w:t>.</w:t>
            </w:r>
          </w:p>
          <w:p w14:paraId="07ADE2BA" w14:textId="77777777" w:rsidR="00E36079" w:rsidRDefault="00E36079">
            <w:pPr>
              <w:pStyle w:val="TAL"/>
              <w:rPr>
                <w:rFonts w:cs="Arial"/>
                <w:b/>
                <w:bCs/>
                <w:i/>
                <w:iCs/>
                <w:szCs w:val="18"/>
              </w:rPr>
            </w:pPr>
          </w:p>
          <w:p w14:paraId="34DFBBBC" w14:textId="77777777" w:rsidR="00E36079" w:rsidRDefault="00E36079">
            <w:pPr>
              <w:pStyle w:val="TAL"/>
              <w:rPr>
                <w:bCs/>
                <w:iCs/>
              </w:rPr>
            </w:pPr>
            <w:r>
              <w:rPr>
                <w:bCs/>
                <w:iCs/>
              </w:rPr>
              <w:t xml:space="preserve">The UE optionally includes </w:t>
            </w:r>
            <w:r>
              <w:rPr>
                <w:bCs/>
                <w:i/>
              </w:rPr>
              <w:t>fetype2R1-r17</w:t>
            </w:r>
            <w:r>
              <w:rPr>
                <w:bCs/>
                <w:iCs/>
              </w:rPr>
              <w:t xml:space="preserve"> to indicate whether the UE supports M=2 and R=1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0631DDB0"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21259DE"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550E6493" w14:textId="77777777" w:rsidR="00E36079" w:rsidRDefault="00E36079">
            <w:pPr>
              <w:pStyle w:val="TAL"/>
              <w:rPr>
                <w:bCs/>
                <w:iCs/>
              </w:rPr>
            </w:pPr>
          </w:p>
          <w:p w14:paraId="24354DD2" w14:textId="77777777" w:rsidR="00E36079" w:rsidRDefault="00E36079">
            <w:pPr>
              <w:pStyle w:val="TAL"/>
              <w:rPr>
                <w:bCs/>
                <w:iCs/>
              </w:rPr>
            </w:pPr>
            <w:r>
              <w:rPr>
                <w:bCs/>
                <w:iCs/>
              </w:rPr>
              <w:t xml:space="preserve">The UE optionally includes </w:t>
            </w:r>
            <w:r>
              <w:rPr>
                <w:bCs/>
                <w:i/>
              </w:rPr>
              <w:t>fetype2R2-r17</w:t>
            </w:r>
            <w:r>
              <w:rPr>
                <w:bCs/>
                <w:iCs/>
              </w:rPr>
              <w:t xml:space="preserve"> to indicate whether the UE supports rank = 2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2BF732C7"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563CCB1" w14:textId="77777777" w:rsidR="00E36079" w:rsidRDefault="00E36079">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fetype2R2-r17</w:t>
            </w:r>
            <w:r>
              <w:rPr>
                <w:rFonts w:ascii="Arial" w:hAnsi="Arial" w:cs="Arial"/>
                <w:sz w:val="18"/>
                <w:szCs w:val="18"/>
              </w:rPr>
              <w:t xml:space="preserve"> shall also indicate support of </w:t>
            </w:r>
            <w:r>
              <w:rPr>
                <w:rFonts w:ascii="Arial" w:hAnsi="Arial" w:cs="Arial"/>
                <w:i/>
                <w:iCs/>
                <w:sz w:val="18"/>
                <w:szCs w:val="18"/>
              </w:rPr>
              <w:t>fetype2R1-r17</w:t>
            </w:r>
            <w:r>
              <w:rPr>
                <w:rFonts w:ascii="Arial" w:hAnsi="Arial" w:cs="Arial"/>
                <w:sz w:val="18"/>
                <w:szCs w:val="18"/>
              </w:rPr>
              <w:t>.</w:t>
            </w:r>
          </w:p>
          <w:p w14:paraId="20B07852" w14:textId="77777777" w:rsidR="00E36079" w:rsidRDefault="00E36079">
            <w:pPr>
              <w:pStyle w:val="B1"/>
              <w:spacing w:after="0"/>
              <w:ind w:left="0" w:firstLine="0"/>
              <w:rPr>
                <w:rFonts w:cs="Arial"/>
                <w:b/>
                <w:bCs/>
                <w:i/>
                <w:iCs/>
                <w:szCs w:val="18"/>
              </w:rPr>
            </w:pPr>
          </w:p>
          <w:p w14:paraId="2D04A959" w14:textId="77777777" w:rsidR="00E36079" w:rsidRDefault="00E36079">
            <w:pPr>
              <w:pStyle w:val="TAL"/>
            </w:pPr>
            <w:r>
              <w:rPr>
                <w:bCs/>
                <w:iCs/>
              </w:rPr>
              <w:t xml:space="preserve">The UE optionally includes </w:t>
            </w:r>
            <w:r>
              <w:rPr>
                <w:bCs/>
                <w:i/>
                <w:iCs/>
              </w:rPr>
              <w:t xml:space="preserve">fetype2Rank3Rank4-r17 </w:t>
            </w:r>
            <w:r>
              <w:rPr>
                <w:bCs/>
              </w:rPr>
              <w:t>to i</w:t>
            </w:r>
            <w:r>
              <w:rPr>
                <w:bCs/>
                <w:iCs/>
              </w:rPr>
              <w:t xml:space="preserve">ndicate whether the UE supports rank = 3 and rank = 4 for </w:t>
            </w:r>
            <w:proofErr w:type="spellStart"/>
            <w:r>
              <w:rPr>
                <w:bCs/>
                <w:iCs/>
              </w:rPr>
              <w:t>FeType</w:t>
            </w:r>
            <w:proofErr w:type="spellEnd"/>
            <w:r>
              <w:rPr>
                <w:bCs/>
                <w:iCs/>
              </w:rPr>
              <w:t xml:space="preserve">-II. </w:t>
            </w:r>
            <w:r>
              <w:t xml:space="preserve">UE indicating support of </w:t>
            </w:r>
            <w:r>
              <w:rPr>
                <w:i/>
                <w:iCs/>
              </w:rPr>
              <w:t>fetype2Rank3Rank4-r17</w:t>
            </w:r>
            <w:r>
              <w:t xml:space="preserve"> shall indicate support of </w:t>
            </w:r>
            <w:r>
              <w:rPr>
                <w:i/>
                <w:iCs/>
              </w:rPr>
              <w:t>fetype2basic-r17</w:t>
            </w:r>
            <w:r>
              <w:rPr>
                <w:rFonts w:cs="Arial"/>
                <w:szCs w:val="18"/>
              </w:rPr>
              <w:t>.</w:t>
            </w:r>
          </w:p>
          <w:p w14:paraId="26E180B8" w14:textId="77777777" w:rsidR="00E36079" w:rsidRDefault="00E36079">
            <w:pPr>
              <w:pStyle w:val="TAL"/>
            </w:pPr>
          </w:p>
          <w:p w14:paraId="3413CDF7" w14:textId="77777777" w:rsidR="00E36079" w:rsidRDefault="00E36079">
            <w:pPr>
              <w:pStyle w:val="TAL"/>
            </w:pPr>
            <w:r>
              <w:rPr>
                <w:iCs/>
              </w:rPr>
              <w:t xml:space="preserve">For </w:t>
            </w:r>
            <w:proofErr w:type="spellStart"/>
            <w:r>
              <w:rPr>
                <w:rFonts w:cs="Arial"/>
                <w:i/>
                <w:szCs w:val="18"/>
              </w:rPr>
              <w:t>codebookVariantsList</w:t>
            </w:r>
            <w:proofErr w:type="spellEnd"/>
            <w:r>
              <w:t xml:space="preserve"> related to the </w:t>
            </w:r>
            <w:proofErr w:type="spellStart"/>
            <w:r>
              <w:rPr>
                <w:bCs/>
                <w:iCs/>
              </w:rPr>
              <w:t>FeType</w:t>
            </w:r>
            <w:proofErr w:type="spellEnd"/>
            <w:r>
              <w:rPr>
                <w:bCs/>
                <w:iCs/>
              </w:rPr>
              <w:t>-II</w:t>
            </w:r>
            <w:r>
              <w:t>:</w:t>
            </w:r>
          </w:p>
          <w:p w14:paraId="76D13C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5401FE1A" w14:textId="77777777" w:rsidR="00E36079" w:rsidRDefault="00E36079">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6B7E1FF5"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9CE526"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E0FD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14A5F4" w14:textId="77777777" w:rsidR="00E36079" w:rsidRDefault="00E36079">
            <w:pPr>
              <w:pStyle w:val="TAL"/>
              <w:jc w:val="center"/>
              <w:rPr>
                <w:bCs/>
                <w:iCs/>
              </w:rPr>
            </w:pPr>
            <w:r>
              <w:rPr>
                <w:bCs/>
                <w:iCs/>
              </w:rPr>
              <w:t>N/A</w:t>
            </w:r>
          </w:p>
        </w:tc>
      </w:tr>
      <w:tr w:rsidR="00E36079" w14:paraId="38761FC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9E06D" w14:textId="77777777" w:rsidR="00E36079" w:rsidRDefault="00E36079">
            <w:pPr>
              <w:pStyle w:val="TAL"/>
              <w:rPr>
                <w:rFonts w:cs="Arial"/>
                <w:b/>
                <w:bCs/>
                <w:i/>
                <w:iCs/>
                <w:szCs w:val="18"/>
              </w:rPr>
            </w:pPr>
            <w:r>
              <w:rPr>
                <w:rFonts w:cs="Arial"/>
                <w:b/>
                <w:bCs/>
                <w:i/>
                <w:iCs/>
                <w:szCs w:val="18"/>
              </w:rPr>
              <w:lastRenderedPageBreak/>
              <w:t>codebookComboParameterMixedType-r17</w:t>
            </w:r>
          </w:p>
          <w:p w14:paraId="0D0395E2" w14:textId="77777777" w:rsidR="00E36079" w:rsidRDefault="00E36079">
            <w:pPr>
              <w:pStyle w:val="TAL"/>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D99C23C" w14:textId="77777777" w:rsidR="00E36079" w:rsidRDefault="00E36079">
            <w:pPr>
              <w:pStyle w:val="TAL"/>
            </w:pPr>
          </w:p>
          <w:p w14:paraId="6EBD6E6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 xml:space="preserve">{Type 1 Single Panel,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4417A39"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 xml:space="preserve">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EFAD30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77E397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506F4B1E"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58A1A34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 xml:space="preserve">indicates {Type 1 Single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4C01AB6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719EC6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3890198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B2FC9F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3643A5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771DD54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4E8B9979"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5C8B95E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2022AFC" w14:textId="77777777" w:rsidR="00E36079" w:rsidRDefault="00E36079">
            <w:pPr>
              <w:pStyle w:val="TAL"/>
            </w:pPr>
          </w:p>
          <w:p w14:paraId="5837F99C"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The following parameters are included for the supported CSI-RS resource:</w:t>
            </w:r>
          </w:p>
          <w:p w14:paraId="766FBD72"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The minimum of </w:t>
            </w:r>
            <w:proofErr w:type="spellStart"/>
            <w:r>
              <w:rPr>
                <w:rFonts w:ascii="Arial" w:hAnsi="Arial" w:cs="Arial"/>
                <w:i/>
                <w:iCs/>
                <w:sz w:val="18"/>
                <w:szCs w:val="18"/>
              </w:rPr>
              <w:t>maxNumberTxPortsPerResource</w:t>
            </w:r>
            <w:proofErr w:type="spellEnd"/>
            <w:r>
              <w:rPr>
                <w:rFonts w:ascii="Arial" w:hAnsi="Arial" w:cs="Arial"/>
                <w:sz w:val="18"/>
                <w:szCs w:val="18"/>
              </w:rPr>
              <w:t xml:space="preserve"> is 'p4';</w:t>
            </w:r>
          </w:p>
          <w:p w14:paraId="37C3AE35"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w:t>
            </w:r>
          </w:p>
          <w:p w14:paraId="68FF016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The minimum value of </w:t>
            </w:r>
            <w:proofErr w:type="spellStart"/>
            <w:r>
              <w:rPr>
                <w:rFonts w:ascii="Arial" w:hAnsi="Arial" w:cs="Arial"/>
                <w:i/>
                <w:iCs/>
                <w:sz w:val="18"/>
                <w:szCs w:val="18"/>
              </w:rPr>
              <w:t>totalNumberTxPortsPerBand</w:t>
            </w:r>
            <w:proofErr w:type="spellEnd"/>
            <w:r>
              <w:rPr>
                <w:rFonts w:ascii="Arial" w:hAnsi="Arial" w:cs="Arial"/>
                <w:sz w:val="18"/>
                <w:szCs w:val="18"/>
              </w:rPr>
              <w:t xml:space="preserve"> is 4.</w:t>
            </w:r>
          </w:p>
          <w:p w14:paraId="19E546E0" w14:textId="77777777" w:rsidR="00E36079" w:rsidRDefault="00E36079">
            <w:pPr>
              <w:pStyle w:val="B1"/>
              <w:spacing w:after="0"/>
              <w:rPr>
                <w:rFonts w:ascii="Arial" w:hAnsi="Arial" w:cs="Arial"/>
                <w:sz w:val="18"/>
                <w:szCs w:val="18"/>
              </w:rPr>
            </w:pPr>
          </w:p>
          <w:p w14:paraId="0BDCC849" w14:textId="77777777" w:rsidR="00E36079" w:rsidRDefault="00E36079">
            <w:pPr>
              <w:pStyle w:val="TAL"/>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proofErr w:type="spellStart"/>
            <w:r>
              <w:rPr>
                <w:i/>
                <w:iCs/>
              </w:rPr>
              <w:t>supportedCSI</w:t>
            </w:r>
            <w:proofErr w:type="spellEnd"/>
            <w:r>
              <w:rPr>
                <w:i/>
                <w:iCs/>
              </w:rPr>
              <w:t>-RS-</w:t>
            </w:r>
            <w:proofErr w:type="spellStart"/>
            <w:r>
              <w:rPr>
                <w:i/>
                <w:iCs/>
              </w:rPr>
              <w:t>ResourceList</w:t>
            </w:r>
            <w:proofErr w:type="spellEnd"/>
            <w:r>
              <w:rPr>
                <w:rFonts w:cs="Arial"/>
                <w:i/>
                <w:iCs/>
                <w:szCs w:val="18"/>
              </w:rPr>
              <w:t>,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2FFC41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7838C4"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26A3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68A45C" w14:textId="77777777" w:rsidR="00E36079" w:rsidRDefault="00E36079">
            <w:pPr>
              <w:pStyle w:val="TAL"/>
              <w:jc w:val="center"/>
              <w:rPr>
                <w:bCs/>
                <w:iCs/>
              </w:rPr>
            </w:pPr>
            <w:r>
              <w:rPr>
                <w:bCs/>
                <w:iCs/>
              </w:rPr>
              <w:t>N/A</w:t>
            </w:r>
          </w:p>
        </w:tc>
      </w:tr>
      <w:tr w:rsidR="00E36079" w14:paraId="3D84F47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AF1F7E" w14:textId="77777777" w:rsidR="00E36079" w:rsidRDefault="00E36079">
            <w:pPr>
              <w:pStyle w:val="TAL"/>
              <w:rPr>
                <w:rFonts w:cs="Arial"/>
                <w:b/>
                <w:bCs/>
                <w:i/>
                <w:iCs/>
                <w:szCs w:val="18"/>
                <w:lang w:eastAsia="en-GB"/>
              </w:rPr>
            </w:pPr>
            <w:r>
              <w:rPr>
                <w:rFonts w:cs="Arial"/>
                <w:b/>
                <w:bCs/>
                <w:i/>
                <w:iCs/>
                <w:szCs w:val="18"/>
                <w:lang w:eastAsia="en-GB"/>
              </w:rPr>
              <w:lastRenderedPageBreak/>
              <w:t>codebookComboParameterMultiTRP-r17</w:t>
            </w:r>
          </w:p>
          <w:p w14:paraId="2757EFB4" w14:textId="77777777" w:rsidR="00E36079" w:rsidRDefault="00E36079">
            <w:pPr>
              <w:pStyle w:val="TAL"/>
              <w:rPr>
                <w:lang w:eastAsia="ja-JP"/>
              </w:rPr>
            </w:pPr>
            <w:r>
              <w:t>Indicates the support of active CSI-RS resources and ports in the presence of multi-TRP CSI.</w:t>
            </w:r>
          </w:p>
          <w:p w14:paraId="73939871" w14:textId="77777777" w:rsidR="00E36079" w:rsidRDefault="00E36079">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04C0EE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proofErr w:type="spellStart"/>
            <w:r>
              <w:rPr>
                <w:rFonts w:ascii="Arial" w:hAnsi="Arial" w:cs="Arial"/>
                <w:i/>
                <w:iCs/>
                <w:sz w:val="18"/>
                <w:szCs w:val="18"/>
              </w:rPr>
              <w:t>nCJT</w:t>
            </w:r>
            <w:proofErr w:type="spellEnd"/>
            <w:r>
              <w:rPr>
                <w:rFonts w:ascii="Arial" w:hAnsi="Arial" w:cs="Arial"/>
                <w:i/>
                <w:iCs/>
                <w:sz w:val="18"/>
                <w:szCs w:val="18"/>
              </w:rPr>
              <w:t xml:space="preserve">-null-null </w:t>
            </w:r>
            <w:r>
              <w:rPr>
                <w:rFonts w:ascii="Arial" w:hAnsi="Arial" w:cs="Arial"/>
                <w:sz w:val="18"/>
                <w:szCs w:val="18"/>
              </w:rPr>
              <w:t>indicates {NCJT, NULL, NULL}</w:t>
            </w:r>
          </w:p>
          <w:p w14:paraId="00E4847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NULL, NULL}</w:t>
            </w:r>
          </w:p>
          <w:p w14:paraId="59BAAD2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14:paraId="6992D82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14:paraId="417A1FF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Null</w:t>
            </w:r>
            <w:r>
              <w:rPr>
                <w:rFonts w:ascii="Arial" w:hAnsi="Arial" w:cs="Arial"/>
                <w:sz w:val="18"/>
                <w:szCs w:val="18"/>
              </w:rPr>
              <w:t>}</w:t>
            </w:r>
          </w:p>
          <w:p w14:paraId="05280BA3"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Null</w:t>
            </w:r>
            <w:r>
              <w:rPr>
                <w:rFonts w:ascii="Arial" w:hAnsi="Arial" w:cs="Arial"/>
                <w:sz w:val="18"/>
                <w:szCs w:val="18"/>
              </w:rPr>
              <w:t>}</w:t>
            </w:r>
          </w:p>
          <w:p w14:paraId="6C5330B2"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and port selection, Null</w:t>
            </w:r>
            <w:r>
              <w:rPr>
                <w:rFonts w:ascii="Arial" w:hAnsi="Arial" w:cs="Arial"/>
                <w:sz w:val="18"/>
                <w:szCs w:val="18"/>
              </w:rPr>
              <w:t>}</w:t>
            </w:r>
          </w:p>
          <w:p w14:paraId="4E801D9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and port selection, Null</w:t>
            </w:r>
            <w:r>
              <w:rPr>
                <w:rFonts w:ascii="Arial" w:hAnsi="Arial" w:cs="Arial"/>
                <w:sz w:val="18"/>
                <w:szCs w:val="18"/>
              </w:rPr>
              <w:t>}</w:t>
            </w:r>
          </w:p>
          <w:p w14:paraId="23FD011B"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14:paraId="3C201FF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Null}</w:t>
            </w:r>
          </w:p>
          <w:p w14:paraId="3776C7DB"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with port selection, Null}</w:t>
            </w:r>
          </w:p>
          <w:p w14:paraId="62DDEBD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76AD2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C55FE60"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3A0C8F01"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0ED6E30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Type 2 with port selection}</w:t>
            </w:r>
          </w:p>
          <w:p w14:paraId="64CFFF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 xml:space="preserve">{NCJT,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1A898C5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29D8EFD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02751074"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6004D85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34ECE6F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 xml:space="preserve">indicates {NCJT,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F655C4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6E922C1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8B26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6FBE3BE7"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700CF358"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3BE05C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294952C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CF9393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0014D12B" w14:textId="77777777" w:rsidR="00E36079" w:rsidRDefault="00E36079">
            <w:pPr>
              <w:pStyle w:val="TAL"/>
            </w:pPr>
          </w:p>
          <w:p w14:paraId="39A91E89"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xml:space="preserve">. The following parameters are included in </w:t>
            </w:r>
            <w:proofErr w:type="spellStart"/>
            <w:r>
              <w:rPr>
                <w:rFonts w:cs="Arial"/>
                <w:i/>
                <w:szCs w:val="18"/>
              </w:rPr>
              <w:t>codebookVariantsList</w:t>
            </w:r>
            <w:proofErr w:type="spellEnd"/>
            <w:r>
              <w:rPr>
                <w:rFonts w:cs="Arial"/>
                <w:szCs w:val="18"/>
              </w:rPr>
              <w:t>:</w:t>
            </w:r>
          </w:p>
          <w:p w14:paraId="2805454A"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combination.</w:t>
            </w:r>
          </w:p>
          <w:p w14:paraId="6D3FEEFD" w14:textId="77777777" w:rsidR="00E36079" w:rsidRDefault="00E36079">
            <w:pPr>
              <w:pStyle w:val="B1"/>
              <w:spacing w:after="0"/>
              <w:ind w:left="852"/>
              <w:rPr>
                <w:rFonts w:ascii="Arial" w:hAnsi="Arial" w:cs="Arial"/>
                <w:sz w:val="18"/>
                <w:szCs w:val="18"/>
              </w:rPr>
            </w:pPr>
            <w:r>
              <w:rPr>
                <w:rFonts w:ascii="Arial" w:hAnsi="Arial" w:cs="Arial"/>
                <w:sz w:val="18"/>
                <w:szCs w:val="18"/>
              </w:rPr>
              <w:lastRenderedPageBreak/>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combination.</w:t>
            </w:r>
          </w:p>
          <w:p w14:paraId="48C0483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combination.</w:t>
            </w:r>
          </w:p>
          <w:p w14:paraId="139F1377" w14:textId="77777777" w:rsidR="00E36079" w:rsidRDefault="00E36079">
            <w:pPr>
              <w:pStyle w:val="TAL"/>
            </w:pPr>
          </w:p>
          <w:p w14:paraId="58BA7985" w14:textId="77777777" w:rsidR="00E36079" w:rsidRDefault="00E36079">
            <w:pPr>
              <w:pStyle w:val="TAN"/>
            </w:pPr>
            <w:r>
              <w:t>NOTE 1:</w:t>
            </w:r>
            <w:r>
              <w:rPr>
                <w:rFonts w:cs="Arial"/>
                <w:szCs w:val="18"/>
              </w:rPr>
              <w:tab/>
            </w:r>
            <w:r>
              <w:t xml:space="preserve">A CMR pair configured for NCJT will be counted as two activated resources, a CMR configured for </w:t>
            </w:r>
            <w:proofErr w:type="spellStart"/>
            <w:r>
              <w:t>sTRP</w:t>
            </w:r>
            <w:proofErr w:type="spellEnd"/>
            <w:r>
              <w:t xml:space="preserve"> will be counted as one activated resource for a triplet.</w:t>
            </w:r>
          </w:p>
          <w:p w14:paraId="04D4D37D" w14:textId="77777777" w:rsidR="00E36079" w:rsidRDefault="00E36079">
            <w:pPr>
              <w:pStyle w:val="TAN"/>
            </w:pPr>
          </w:p>
          <w:p w14:paraId="73C212A9" w14:textId="77777777" w:rsidR="00E36079" w:rsidRDefault="00E36079">
            <w:pPr>
              <w:pStyle w:val="TAN"/>
            </w:pPr>
            <w:r>
              <w:t>NOTE 2:</w:t>
            </w:r>
            <w:r>
              <w:rPr>
                <w:rFonts w:cs="Arial"/>
                <w:szCs w:val="18"/>
              </w:rPr>
              <w:tab/>
            </w:r>
            <w:r>
              <w:t>This capability is relevant only when UE is configured with NCJT CSI in at least one CSI report setting in at least one CC in the band and/or band combination.</w:t>
            </w:r>
          </w:p>
          <w:p w14:paraId="7752DCB2" w14:textId="77777777" w:rsidR="00E36079" w:rsidRDefault="00E36079">
            <w:pPr>
              <w:pStyle w:val="TAL"/>
            </w:pPr>
          </w:p>
          <w:p w14:paraId="40E989E2" w14:textId="77777777" w:rsidR="00E36079" w:rsidRDefault="00E36079">
            <w:pPr>
              <w:pStyle w:val="TAL"/>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A5B6842" w14:textId="77777777" w:rsidR="00E36079" w:rsidRDefault="00E36079">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FBB9EE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CC694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F7C6B" w14:textId="77777777" w:rsidR="00E36079" w:rsidRDefault="00E36079">
            <w:pPr>
              <w:pStyle w:val="TAL"/>
              <w:jc w:val="center"/>
              <w:rPr>
                <w:bCs/>
                <w:iCs/>
              </w:rPr>
            </w:pPr>
            <w:r>
              <w:rPr>
                <w:bCs/>
                <w:iCs/>
              </w:rPr>
              <w:t>N/A</w:t>
            </w:r>
          </w:p>
        </w:tc>
      </w:tr>
      <w:tr w:rsidR="00E36079" w14:paraId="0038EF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A3E3D5" w14:textId="77777777" w:rsidR="00E36079" w:rsidRDefault="00E36079">
            <w:pPr>
              <w:pStyle w:val="TAL"/>
              <w:rPr>
                <w:rFonts w:cs="Arial"/>
                <w:b/>
                <w:bCs/>
                <w:i/>
                <w:iCs/>
                <w:szCs w:val="18"/>
              </w:rPr>
            </w:pPr>
            <w:r>
              <w:rPr>
                <w:rFonts w:cs="Arial"/>
                <w:b/>
                <w:bCs/>
                <w:i/>
                <w:iCs/>
                <w:szCs w:val="18"/>
              </w:rPr>
              <w:t>condHandover-r16</w:t>
            </w:r>
          </w:p>
          <w:p w14:paraId="1A68315B" w14:textId="77777777" w:rsidR="00E36079" w:rsidRDefault="00E36079">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A3A34C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0732B3"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30BB4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E03EA" w14:textId="77777777" w:rsidR="00E36079" w:rsidRDefault="00E36079">
            <w:pPr>
              <w:pStyle w:val="TAL"/>
              <w:jc w:val="center"/>
              <w:rPr>
                <w:bCs/>
                <w:iCs/>
              </w:rPr>
            </w:pPr>
            <w:r>
              <w:rPr>
                <w:bCs/>
                <w:iCs/>
              </w:rPr>
              <w:t>N/A</w:t>
            </w:r>
          </w:p>
        </w:tc>
      </w:tr>
      <w:tr w:rsidR="00E36079" w14:paraId="7B40A7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459352" w14:textId="77777777" w:rsidR="00E36079" w:rsidRDefault="00E36079">
            <w:pPr>
              <w:pStyle w:val="TAL"/>
              <w:rPr>
                <w:rFonts w:cs="Arial"/>
                <w:b/>
                <w:bCs/>
                <w:i/>
                <w:iCs/>
                <w:szCs w:val="18"/>
              </w:rPr>
            </w:pPr>
            <w:r>
              <w:rPr>
                <w:rFonts w:cs="Arial"/>
                <w:b/>
                <w:bCs/>
                <w:i/>
                <w:iCs/>
                <w:szCs w:val="18"/>
              </w:rPr>
              <w:t>condHandoverFailure-r16</w:t>
            </w:r>
          </w:p>
          <w:p w14:paraId="3F317427" w14:textId="77777777" w:rsidR="00E36079" w:rsidRDefault="00E36079">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741C958"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D61241"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726E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D0760" w14:textId="77777777" w:rsidR="00E36079" w:rsidRDefault="00E36079">
            <w:pPr>
              <w:pStyle w:val="TAL"/>
              <w:jc w:val="center"/>
              <w:rPr>
                <w:bCs/>
                <w:iCs/>
              </w:rPr>
            </w:pPr>
            <w:r>
              <w:rPr>
                <w:bCs/>
                <w:iCs/>
              </w:rPr>
              <w:t>N/A</w:t>
            </w:r>
          </w:p>
        </w:tc>
      </w:tr>
      <w:tr w:rsidR="00E36079" w14:paraId="3BA9B6E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554189" w14:textId="77777777" w:rsidR="00E36079" w:rsidRDefault="00E36079">
            <w:pPr>
              <w:pStyle w:val="TAL"/>
              <w:rPr>
                <w:rFonts w:eastAsia="MS PGothic" w:cs="Arial"/>
                <w:b/>
                <w:bCs/>
                <w:i/>
                <w:iCs/>
                <w:szCs w:val="18"/>
              </w:rPr>
            </w:pPr>
            <w:r>
              <w:rPr>
                <w:rFonts w:cs="Arial"/>
                <w:b/>
                <w:bCs/>
                <w:i/>
                <w:iCs/>
                <w:szCs w:val="18"/>
              </w:rPr>
              <w:t>condHandoverTwoTriggerEvents-r16</w:t>
            </w:r>
          </w:p>
          <w:p w14:paraId="33C01E61" w14:textId="77777777" w:rsidR="00E36079" w:rsidRDefault="00E36079">
            <w:pPr>
              <w:pStyle w:val="TAL"/>
              <w:rPr>
                <w:rFonts w:eastAsia="Times New Roman"/>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C5A419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92E2DE"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71654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BAB474" w14:textId="77777777" w:rsidR="00E36079" w:rsidRDefault="00E36079">
            <w:pPr>
              <w:pStyle w:val="TAL"/>
              <w:jc w:val="center"/>
              <w:rPr>
                <w:bCs/>
                <w:iCs/>
              </w:rPr>
            </w:pPr>
            <w:r>
              <w:rPr>
                <w:bCs/>
                <w:iCs/>
              </w:rPr>
              <w:t>N/A</w:t>
            </w:r>
          </w:p>
        </w:tc>
      </w:tr>
      <w:tr w:rsidR="00E36079" w14:paraId="0A629C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DACA47" w14:textId="77777777" w:rsidR="00E36079" w:rsidRDefault="00E36079">
            <w:pPr>
              <w:pStyle w:val="TAL"/>
              <w:rPr>
                <w:rFonts w:cs="Arial"/>
                <w:b/>
                <w:bCs/>
                <w:i/>
                <w:iCs/>
                <w:szCs w:val="18"/>
              </w:rPr>
            </w:pPr>
            <w:r>
              <w:rPr>
                <w:rFonts w:cs="Arial"/>
                <w:b/>
                <w:bCs/>
                <w:i/>
                <w:iCs/>
                <w:szCs w:val="18"/>
              </w:rPr>
              <w:t>condPSCellChange-r16</w:t>
            </w:r>
          </w:p>
          <w:p w14:paraId="7C8F0A7D" w14:textId="77777777" w:rsidR="00E36079" w:rsidRDefault="00E36079">
            <w:pPr>
              <w:pStyle w:val="TAL"/>
              <w:rPr>
                <w:b/>
                <w:i/>
              </w:rPr>
            </w:pPr>
            <w:r>
              <w:rPr>
                <w:rFonts w:eastAsia="MS PGothic" w:cs="Arial"/>
                <w:szCs w:val="18"/>
              </w:rPr>
              <w:t xml:space="preserve">Indicates whether the UE supports conditional </w:t>
            </w:r>
            <w:proofErr w:type="spellStart"/>
            <w:r>
              <w:rPr>
                <w:rFonts w:eastAsia="MS PGothic" w:cs="Arial"/>
                <w:szCs w:val="18"/>
              </w:rPr>
              <w:t>PSCell</w:t>
            </w:r>
            <w:proofErr w:type="spellEnd"/>
            <w:r>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69251A0"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52367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00A78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27011E" w14:textId="77777777" w:rsidR="00E36079" w:rsidRDefault="00E36079">
            <w:pPr>
              <w:pStyle w:val="TAL"/>
              <w:jc w:val="center"/>
              <w:rPr>
                <w:bCs/>
                <w:iCs/>
              </w:rPr>
            </w:pPr>
            <w:r>
              <w:rPr>
                <w:bCs/>
                <w:iCs/>
              </w:rPr>
              <w:t>N/A</w:t>
            </w:r>
          </w:p>
        </w:tc>
      </w:tr>
      <w:tr w:rsidR="00E36079" w14:paraId="359F96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8F1B2" w14:textId="77777777" w:rsidR="00E36079" w:rsidRDefault="00E36079">
            <w:pPr>
              <w:pStyle w:val="TAL"/>
              <w:rPr>
                <w:rFonts w:eastAsia="MS PGothic" w:cs="Arial"/>
                <w:b/>
                <w:bCs/>
                <w:i/>
                <w:iCs/>
                <w:szCs w:val="18"/>
              </w:rPr>
            </w:pPr>
            <w:r>
              <w:rPr>
                <w:rFonts w:cs="Arial"/>
                <w:b/>
                <w:bCs/>
                <w:i/>
                <w:iCs/>
                <w:szCs w:val="18"/>
              </w:rPr>
              <w:t>condPSCellChangeTwoTriggerEvents-r16</w:t>
            </w:r>
          </w:p>
          <w:p w14:paraId="662CFDC3" w14:textId="77777777" w:rsidR="00E36079" w:rsidRDefault="00E36079">
            <w:pPr>
              <w:pStyle w:val="TAL"/>
              <w:rPr>
                <w:rFonts w:eastAsia="Times New Roman"/>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710170E"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F5158A3"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EC25C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ADB66" w14:textId="77777777" w:rsidR="00E36079" w:rsidRDefault="00E36079">
            <w:pPr>
              <w:pStyle w:val="TAL"/>
              <w:jc w:val="center"/>
              <w:rPr>
                <w:bCs/>
                <w:iCs/>
              </w:rPr>
            </w:pPr>
            <w:r>
              <w:rPr>
                <w:bCs/>
                <w:iCs/>
              </w:rPr>
              <w:t>N/A</w:t>
            </w:r>
          </w:p>
        </w:tc>
      </w:tr>
      <w:tr w:rsidR="00E36079" w14:paraId="2152A8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4DFFD8" w14:textId="77777777" w:rsidR="00E36079" w:rsidRDefault="00E36079">
            <w:pPr>
              <w:pStyle w:val="TAL"/>
              <w:rPr>
                <w:rFonts w:cs="Arial"/>
                <w:b/>
                <w:bCs/>
                <w:i/>
                <w:iCs/>
                <w:szCs w:val="18"/>
              </w:rPr>
            </w:pPr>
            <w:r>
              <w:rPr>
                <w:rFonts w:cs="Arial"/>
                <w:b/>
                <w:bCs/>
                <w:i/>
                <w:iCs/>
                <w:szCs w:val="18"/>
              </w:rPr>
              <w:t>configuredUL-GrantType1-v1650</w:t>
            </w:r>
          </w:p>
          <w:p w14:paraId="395CD53D" w14:textId="77777777" w:rsidR="00E36079" w:rsidRDefault="00E36079">
            <w:pPr>
              <w:pStyle w:val="TAL"/>
              <w:rPr>
                <w:rFonts w:cs="Arial"/>
                <w:szCs w:val="18"/>
              </w:rPr>
            </w:pPr>
            <w:r>
              <w:rPr>
                <w:rFonts w:cs="Arial"/>
                <w:szCs w:val="18"/>
              </w:rPr>
              <w:t>Indicates whether the UE supports Type 1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396D61D9" w14:textId="77777777" w:rsidR="00E36079" w:rsidRDefault="00E36079">
            <w:pPr>
              <w:pStyle w:val="TAL"/>
              <w:rPr>
                <w:rFonts w:cs="Arial"/>
                <w:szCs w:val="18"/>
              </w:rPr>
            </w:pPr>
          </w:p>
          <w:p w14:paraId="344F8FC2" w14:textId="77777777" w:rsidR="00E36079" w:rsidRDefault="00E36079">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B4ADBB7"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DBFE4E"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7D5DE"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A949631" w14:textId="77777777" w:rsidR="00E36079" w:rsidRDefault="00E36079">
            <w:pPr>
              <w:pStyle w:val="TAL"/>
              <w:jc w:val="center"/>
              <w:rPr>
                <w:bCs/>
                <w:iCs/>
              </w:rPr>
            </w:pPr>
            <w:r>
              <w:t>N/A</w:t>
            </w:r>
          </w:p>
        </w:tc>
      </w:tr>
      <w:tr w:rsidR="00E36079" w14:paraId="28350F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2643E3" w14:textId="77777777" w:rsidR="00E36079" w:rsidRDefault="00E36079">
            <w:pPr>
              <w:pStyle w:val="TAL"/>
              <w:rPr>
                <w:rFonts w:cs="Arial"/>
                <w:b/>
                <w:bCs/>
                <w:i/>
                <w:iCs/>
                <w:szCs w:val="18"/>
              </w:rPr>
            </w:pPr>
            <w:r>
              <w:rPr>
                <w:rFonts w:cs="Arial"/>
                <w:b/>
                <w:bCs/>
                <w:i/>
                <w:iCs/>
                <w:szCs w:val="18"/>
              </w:rPr>
              <w:t>configuredUL-GrantType2-v1650</w:t>
            </w:r>
          </w:p>
          <w:p w14:paraId="06074E7C" w14:textId="77777777" w:rsidR="00E36079" w:rsidRDefault="00E36079">
            <w:pPr>
              <w:pStyle w:val="TAL"/>
              <w:rPr>
                <w:rFonts w:cs="Arial"/>
                <w:szCs w:val="18"/>
              </w:rPr>
            </w:pPr>
            <w:r>
              <w:rPr>
                <w:rFonts w:cs="Arial"/>
                <w:szCs w:val="18"/>
              </w:rPr>
              <w:t>Indicates whether the UE supports Type 2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615A97A1" w14:textId="77777777" w:rsidR="00E36079" w:rsidRDefault="00E36079">
            <w:pPr>
              <w:pStyle w:val="TAL"/>
              <w:rPr>
                <w:rFonts w:cs="Arial"/>
                <w:szCs w:val="18"/>
              </w:rPr>
            </w:pPr>
          </w:p>
          <w:p w14:paraId="6B77D83F" w14:textId="77777777" w:rsidR="00E36079" w:rsidRDefault="00E36079">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FAFE424"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D031A3"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0D1E18"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9485D6E" w14:textId="77777777" w:rsidR="00E36079" w:rsidRDefault="00E36079">
            <w:pPr>
              <w:pStyle w:val="TAL"/>
              <w:jc w:val="center"/>
              <w:rPr>
                <w:bCs/>
                <w:iCs/>
              </w:rPr>
            </w:pPr>
            <w:r>
              <w:t>N/A</w:t>
            </w:r>
          </w:p>
        </w:tc>
      </w:tr>
      <w:tr w:rsidR="00E36079" w14:paraId="080173A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958B0C" w14:textId="77777777" w:rsidR="00E36079" w:rsidRDefault="00E36079">
            <w:pPr>
              <w:pStyle w:val="TAL"/>
              <w:rPr>
                <w:b/>
                <w:bCs/>
                <w:i/>
                <w:iCs/>
              </w:rPr>
            </w:pPr>
            <w:r>
              <w:rPr>
                <w:b/>
                <w:bCs/>
                <w:i/>
                <w:iCs/>
              </w:rPr>
              <w:t>cqi-4-BitsSubbandNTN-SharedSpectrumChAccess-r17</w:t>
            </w:r>
          </w:p>
          <w:p w14:paraId="02040B94" w14:textId="77777777" w:rsidR="00E36079" w:rsidRDefault="00E36079">
            <w:pPr>
              <w:pStyle w:val="TAL"/>
              <w:rPr>
                <w:rFonts w:cs="Arial"/>
                <w:b/>
                <w:bCs/>
                <w:i/>
                <w:iCs/>
                <w:szCs w:val="18"/>
              </w:rPr>
            </w:pPr>
            <w:r>
              <w:rPr>
                <w:bCs/>
                <w:iCs/>
              </w:rPr>
              <w:t xml:space="preserve">Indicates whether the UE supports CQI reporting with 4 bits per </w:t>
            </w:r>
            <w:proofErr w:type="spellStart"/>
            <w:r>
              <w:rPr>
                <w:bCs/>
                <w:iCs/>
              </w:rPr>
              <w:t>subband</w:t>
            </w:r>
            <w:proofErr w:type="spellEnd"/>
            <w:r>
              <w:rPr>
                <w:bCs/>
                <w:iCs/>
              </w:rPr>
              <w:t xml:space="preserv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03CD36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87F24F"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67BF4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20F270" w14:textId="77777777" w:rsidR="00E36079" w:rsidRDefault="00E36079">
            <w:pPr>
              <w:pStyle w:val="TAL"/>
              <w:jc w:val="center"/>
            </w:pPr>
            <w:r>
              <w:t>N/A</w:t>
            </w:r>
          </w:p>
        </w:tc>
      </w:tr>
      <w:tr w:rsidR="00E36079" w14:paraId="069A1B0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BE93A7" w14:textId="77777777" w:rsidR="00E36079" w:rsidRDefault="00E36079">
            <w:pPr>
              <w:pStyle w:val="TAL"/>
              <w:rPr>
                <w:b/>
                <w:i/>
              </w:rPr>
            </w:pPr>
            <w:proofErr w:type="spellStart"/>
            <w:r>
              <w:rPr>
                <w:b/>
                <w:i/>
              </w:rPr>
              <w:lastRenderedPageBreak/>
              <w:t>crossCarrierScheduling-SameSCS</w:t>
            </w:r>
            <w:proofErr w:type="spellEnd"/>
          </w:p>
          <w:p w14:paraId="3C333A2C" w14:textId="77777777" w:rsidR="00E36079" w:rsidRDefault="00E36079">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144B6EE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CEB0B6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216D0C"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13E27" w14:textId="77777777" w:rsidR="00E36079" w:rsidRDefault="00E36079">
            <w:pPr>
              <w:pStyle w:val="TAL"/>
              <w:jc w:val="center"/>
            </w:pPr>
            <w:r>
              <w:rPr>
                <w:bCs/>
                <w:iCs/>
              </w:rPr>
              <w:t>N/A</w:t>
            </w:r>
          </w:p>
        </w:tc>
      </w:tr>
      <w:tr w:rsidR="00E36079" w14:paraId="7ED5261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0B0872" w14:textId="77777777" w:rsidR="00E36079" w:rsidRDefault="00E36079">
            <w:pPr>
              <w:pStyle w:val="TAL"/>
              <w:rPr>
                <w:b/>
                <w:i/>
              </w:rPr>
            </w:pPr>
            <w:proofErr w:type="spellStart"/>
            <w:r>
              <w:rPr>
                <w:b/>
                <w:i/>
              </w:rPr>
              <w:t>csi-ReportFramework</w:t>
            </w:r>
            <w:proofErr w:type="spellEnd"/>
          </w:p>
          <w:p w14:paraId="7F4FECC1" w14:textId="77777777" w:rsidR="00E36079" w:rsidRDefault="00E36079">
            <w:pPr>
              <w:pStyle w:val="TAL"/>
              <w:rPr>
                <w:rFonts w:cs="Arial"/>
              </w:rPr>
            </w:pPr>
            <w:r>
              <w:rPr>
                <w:rFonts w:cs="Arial"/>
              </w:rPr>
              <w:t>Indicates whether the UE supports CSI report framework. This capability signalling comprises the following parameters:</w:t>
            </w:r>
          </w:p>
          <w:p w14:paraId="383AA52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periodic CSI report setting per BWP for CSI report;</w:t>
            </w:r>
          </w:p>
          <w:p w14:paraId="3CDF429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maxNumberPeriodicCSI-PerBWP-ForBeamReport</w:t>
            </w:r>
            <w:proofErr w:type="spellEnd"/>
            <w:r>
              <w:rPr>
                <w:rFonts w:ascii="Arial" w:hAnsi="Arial" w:cs="Arial"/>
                <w:sz w:val="18"/>
                <w:szCs w:val="18"/>
              </w:rPr>
              <w:t xml:space="preserve"> indicates the maximum number of periodic CSI report setting per BWP for beam report.</w:t>
            </w:r>
          </w:p>
          <w:p w14:paraId="5C0B01E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aperiodic CSI report setting per BWP for CSI report;</w:t>
            </w:r>
          </w:p>
          <w:p w14:paraId="2D560E8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maxNumberAperiodicCSI-PerBWP-ForBeamReport</w:t>
            </w:r>
            <w:proofErr w:type="spellEnd"/>
            <w:r>
              <w:rPr>
                <w:rFonts w:ascii="Arial" w:hAnsi="Arial" w:cs="Arial"/>
                <w:sz w:val="18"/>
                <w:szCs w:val="18"/>
              </w:rPr>
              <w:t xml:space="preserve"> indicates the maximum number of aperiodic CSI report setting per BWP for beam report;</w:t>
            </w:r>
          </w:p>
          <w:p w14:paraId="59794A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maxNumberAperiodicCSI-triggeringStatePerCC</w:t>
            </w:r>
            <w:proofErr w:type="spellEnd"/>
            <w:r>
              <w:rPr>
                <w:rFonts w:ascii="Arial" w:hAnsi="Arial" w:cs="Arial"/>
                <w:sz w:val="18"/>
                <w:szCs w:val="18"/>
              </w:rPr>
              <w:t xml:space="preserve"> indicates the maximum number of aperiodic CSI triggering states in </w:t>
            </w:r>
            <w:r>
              <w:rPr>
                <w:rFonts w:ascii="Arial" w:hAnsi="Arial" w:cs="Arial"/>
                <w:i/>
                <w:sz w:val="18"/>
                <w:szCs w:val="18"/>
              </w:rPr>
              <w:t>CSI-</w:t>
            </w:r>
            <w:proofErr w:type="spellStart"/>
            <w:r>
              <w:rPr>
                <w:rFonts w:ascii="Arial" w:hAnsi="Arial" w:cs="Arial"/>
                <w:i/>
                <w:sz w:val="18"/>
                <w:szCs w:val="18"/>
              </w:rPr>
              <w:t>AperiodicTriggerStateList</w:t>
            </w:r>
            <w:proofErr w:type="spellEnd"/>
            <w:r>
              <w:rPr>
                <w:rFonts w:ascii="Arial" w:hAnsi="Arial" w:cs="Arial"/>
                <w:sz w:val="18"/>
                <w:szCs w:val="18"/>
              </w:rPr>
              <w:t xml:space="preserve"> per CC;</w:t>
            </w:r>
          </w:p>
          <w:p w14:paraId="1D2D214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semi-persistent CSI report setting per BWP for CSI report;</w:t>
            </w:r>
          </w:p>
          <w:p w14:paraId="6763049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maxNumberSemiPersistentCSI-PerBWP-ForBeamReport</w:t>
            </w:r>
            <w:proofErr w:type="spellEnd"/>
            <w:r>
              <w:rPr>
                <w:rFonts w:ascii="Arial" w:hAnsi="Arial" w:cs="Arial"/>
                <w:sz w:val="18"/>
                <w:szCs w:val="18"/>
              </w:rPr>
              <w:t xml:space="preserve"> indicates the maximum number of semi-persistent CSI report setting per BWP for beam report;</w:t>
            </w:r>
          </w:p>
          <w:p w14:paraId="5CB35C6F" w14:textId="77777777" w:rsidR="00E36079" w:rsidRDefault="00E36079">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simultaneousCSI-ReportsPerCC</w:t>
            </w:r>
            <w:proofErr w:type="spellEnd"/>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rPr>
              <w:t>simultaneousCSI-ReportsPerCC</w:t>
            </w:r>
            <w:proofErr w:type="spellEnd"/>
            <w:r>
              <w:rPr>
                <w:rFonts w:ascii="Arial" w:hAnsi="Arial" w:cs="Arial"/>
                <w:sz w:val="18"/>
                <w:szCs w:val="18"/>
              </w:rPr>
              <w:t xml:space="preserve"> includes the beam report and CSI report.</w:t>
            </w:r>
          </w:p>
          <w:p w14:paraId="67EDF0C7" w14:textId="77777777" w:rsidR="00E36079" w:rsidRDefault="00E36079">
            <w:pPr>
              <w:pStyle w:val="TAL"/>
            </w:pPr>
            <w:r>
              <w:t xml:space="preserve">The UE is mandated to report </w:t>
            </w:r>
            <w:proofErr w:type="spellStart"/>
            <w:r>
              <w:rPr>
                <w:i/>
                <w:iCs/>
              </w:rPr>
              <w:t>csi-ReportFramework</w:t>
            </w:r>
            <w:proofErr w:type="spellEnd"/>
            <w:r>
              <w:t>.</w:t>
            </w:r>
          </w:p>
          <w:p w14:paraId="2E3AF60F"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26FE6947"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199BB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6787E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6CA21" w14:textId="77777777" w:rsidR="00E36079" w:rsidRDefault="00E36079">
            <w:pPr>
              <w:pStyle w:val="TAL"/>
              <w:jc w:val="center"/>
            </w:pPr>
            <w:r>
              <w:rPr>
                <w:bCs/>
                <w:iCs/>
              </w:rPr>
              <w:t>N/A</w:t>
            </w:r>
          </w:p>
        </w:tc>
      </w:tr>
      <w:tr w:rsidR="00E36079" w14:paraId="592FC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23DD02" w14:textId="77777777" w:rsidR="00E36079" w:rsidRDefault="00E36079">
            <w:pPr>
              <w:pStyle w:val="TAL"/>
              <w:rPr>
                <w:b/>
                <w:i/>
              </w:rPr>
            </w:pPr>
            <w:r>
              <w:rPr>
                <w:b/>
                <w:i/>
              </w:rPr>
              <w:t>csi-ReportFrameworkExt-r16</w:t>
            </w:r>
          </w:p>
          <w:p w14:paraId="44E271AA" w14:textId="77777777" w:rsidR="00E36079" w:rsidRDefault="00E36079">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3E2F5BBA" w14:textId="77777777" w:rsidR="00E36079" w:rsidRDefault="00E36079">
            <w:pPr>
              <w:pStyle w:val="TAL"/>
              <w:rPr>
                <w:b/>
                <w:i/>
                <w:lang w:eastAsia="ja-JP"/>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proofErr w:type="spellStart"/>
            <w:r>
              <w:rPr>
                <w:i/>
                <w:iCs/>
              </w:rPr>
              <w:t>csi-ReportFramework</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DEC7A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9E771C"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4C4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A90B9F" w14:textId="77777777" w:rsidR="00E36079" w:rsidRDefault="00E36079">
            <w:pPr>
              <w:pStyle w:val="TAL"/>
              <w:jc w:val="center"/>
              <w:rPr>
                <w:bCs/>
                <w:iCs/>
              </w:rPr>
            </w:pPr>
            <w:r>
              <w:rPr>
                <w:bCs/>
                <w:iCs/>
              </w:rPr>
              <w:t>N/A</w:t>
            </w:r>
          </w:p>
        </w:tc>
      </w:tr>
      <w:tr w:rsidR="00E36079" w14:paraId="0D12261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FD3A" w14:textId="77777777" w:rsidR="00E36079" w:rsidRDefault="00E36079">
            <w:pPr>
              <w:pStyle w:val="TAL"/>
              <w:rPr>
                <w:b/>
                <w:bCs/>
                <w:i/>
                <w:iCs/>
              </w:rPr>
            </w:pPr>
            <w:proofErr w:type="spellStart"/>
            <w:r>
              <w:rPr>
                <w:b/>
                <w:bCs/>
                <w:i/>
                <w:iCs/>
              </w:rPr>
              <w:lastRenderedPageBreak/>
              <w:t>csi</w:t>
            </w:r>
            <w:proofErr w:type="spellEnd"/>
            <w:r>
              <w:rPr>
                <w:b/>
                <w:bCs/>
                <w:i/>
                <w:iCs/>
              </w:rPr>
              <w:t>-RS-</w:t>
            </w:r>
            <w:proofErr w:type="spellStart"/>
            <w:r>
              <w:rPr>
                <w:b/>
                <w:bCs/>
                <w:i/>
                <w:iCs/>
              </w:rPr>
              <w:t>ForTracking</w:t>
            </w:r>
            <w:proofErr w:type="spellEnd"/>
          </w:p>
          <w:p w14:paraId="512A48D3" w14:textId="77777777" w:rsidR="00E36079" w:rsidRDefault="00E36079">
            <w:pPr>
              <w:pStyle w:val="TAL"/>
              <w:rPr>
                <w:rFonts w:cs="Arial"/>
                <w:bCs/>
                <w:iCs/>
                <w:szCs w:val="18"/>
              </w:rPr>
            </w:pPr>
            <w:r>
              <w:rPr>
                <w:rFonts w:cs="Arial"/>
                <w:bCs/>
                <w:iCs/>
                <w:szCs w:val="18"/>
              </w:rPr>
              <w:t>Indicates support of CSI-RS for tracking (i.e. TRS). This capability signalling comprises the following parameters:</w:t>
            </w:r>
          </w:p>
          <w:p w14:paraId="5E38ADA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maxBurstLength</w:t>
            </w:r>
            <w:proofErr w:type="spellEnd"/>
            <w:r>
              <w:rPr>
                <w:rFonts w:ascii="Arial" w:hAnsi="Arial" w:cs="Arial"/>
                <w:sz w:val="18"/>
                <w:szCs w:val="18"/>
              </w:rPr>
              <w:t xml:space="preserve"> indicates the TRS burst length. Value 1 indicates 1 slot and value 2 indicates both of 1 slot and 2 slots. In this release UE is mandated to report value 2;</w:t>
            </w:r>
          </w:p>
          <w:p w14:paraId="3F6BBCA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maxSimultaneousResourceSetsPerCC</w:t>
            </w:r>
            <w:proofErr w:type="spellEnd"/>
            <w:r>
              <w:rPr>
                <w:rFonts w:ascii="Arial" w:hAnsi="Arial" w:cs="Arial"/>
                <w:sz w:val="18"/>
                <w:szCs w:val="18"/>
              </w:rPr>
              <w:t xml:space="preserve"> indicates the maximum number of TRS resource sets per CC which the UE can track simultaneously;</w:t>
            </w:r>
          </w:p>
          <w:p w14:paraId="233262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maxConfiguredResourceSetsPerCC</w:t>
            </w:r>
            <w:proofErr w:type="spellEnd"/>
            <w:r>
              <w:rPr>
                <w:rFonts w:ascii="Arial" w:hAnsi="Arial" w:cs="Arial"/>
                <w:sz w:val="18"/>
                <w:szCs w:val="18"/>
              </w:rPr>
              <w:t xml:space="preserve"> indicates the maximum number of TRS resource sets configured to UE per CC. It is mandated to report at least 8 for FR1 and 16 for FR2;</w:t>
            </w:r>
          </w:p>
          <w:p w14:paraId="5EFBF1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maxConfiguredResourceSetsAllCC</w:t>
            </w:r>
            <w:proofErr w:type="spellEnd"/>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2761883" w14:textId="77777777" w:rsidR="00E36079" w:rsidRDefault="00E36079">
            <w:pPr>
              <w:pStyle w:val="TAL"/>
            </w:pPr>
            <w:r>
              <w:t xml:space="preserve">The UE is mandated to report </w:t>
            </w:r>
            <w:proofErr w:type="spellStart"/>
            <w:r>
              <w:rPr>
                <w:i/>
                <w:iCs/>
              </w:rPr>
              <w:t>csi</w:t>
            </w:r>
            <w:proofErr w:type="spellEnd"/>
            <w:r>
              <w:rPr>
                <w:i/>
                <w:iCs/>
              </w:rPr>
              <w:t>-RS-</w:t>
            </w:r>
            <w:proofErr w:type="spellStart"/>
            <w:r>
              <w:rPr>
                <w:i/>
                <w:iCs/>
              </w:rPr>
              <w:t>ForTracking</w:t>
            </w:r>
            <w:proofErr w:type="spellEnd"/>
            <w:r>
              <w:t>.</w:t>
            </w:r>
          </w:p>
          <w:p w14:paraId="07971131"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497B2FBD"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E33334"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8301C5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D311D" w14:textId="77777777" w:rsidR="00E36079" w:rsidRDefault="00E36079">
            <w:pPr>
              <w:pStyle w:val="TAL"/>
              <w:jc w:val="center"/>
            </w:pPr>
            <w:r>
              <w:rPr>
                <w:bCs/>
                <w:iCs/>
              </w:rPr>
              <w:t>N/A</w:t>
            </w:r>
          </w:p>
        </w:tc>
      </w:tr>
      <w:tr w:rsidR="00E36079" w14:paraId="33A40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4CF4B0" w14:textId="77777777" w:rsidR="00E36079" w:rsidRDefault="00E36079">
            <w:pPr>
              <w:pStyle w:val="TAL"/>
              <w:rPr>
                <w:b/>
                <w:i/>
              </w:rPr>
            </w:pPr>
            <w:proofErr w:type="spellStart"/>
            <w:r>
              <w:rPr>
                <w:b/>
                <w:i/>
              </w:rPr>
              <w:t>csi</w:t>
            </w:r>
            <w:proofErr w:type="spellEnd"/>
            <w:r>
              <w:rPr>
                <w:b/>
                <w:i/>
              </w:rPr>
              <w:t>-RS-IM-</w:t>
            </w:r>
            <w:proofErr w:type="spellStart"/>
            <w:r>
              <w:rPr>
                <w:b/>
                <w:i/>
              </w:rPr>
              <w:t>ReceptionForFeedback</w:t>
            </w:r>
            <w:proofErr w:type="spellEnd"/>
          </w:p>
          <w:p w14:paraId="7F53C8B8" w14:textId="77777777" w:rsidR="00E36079" w:rsidRDefault="00E36079">
            <w:pPr>
              <w:pStyle w:val="TAL"/>
              <w:rPr>
                <w:rFonts w:cs="Arial"/>
                <w:szCs w:val="18"/>
              </w:rPr>
            </w:pPr>
            <w:r>
              <w:rPr>
                <w:rFonts w:cs="Arial"/>
                <w:szCs w:val="18"/>
              </w:rPr>
              <w:t>Indicates support of CSI-RS and CSI-IM reception for CSI feedback. This capability signalling comprises the following parameters:</w:t>
            </w:r>
          </w:p>
          <w:p w14:paraId="4C48314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NZP-CSI-RS resources per CC;</w:t>
            </w:r>
          </w:p>
          <w:p w14:paraId="08985DE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maxConfigNumberPortsAcrossNZP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ports across all configured NZP-CSI-RS resources per CC;</w:t>
            </w:r>
          </w:p>
          <w:p w14:paraId="5857DF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maxConfigNumberCSI</w:t>
            </w:r>
            <w:proofErr w:type="spellEnd"/>
            <w:r>
              <w:rPr>
                <w:rFonts w:ascii="Arial" w:hAnsi="Arial" w:cs="Arial"/>
                <w:i/>
                <w:sz w:val="18"/>
                <w:szCs w:val="18"/>
              </w:rPr>
              <w:t>-IM-</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CSI-IM resources per CC;</w:t>
            </w:r>
          </w:p>
          <w:p w14:paraId="3E21725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simultaneous CSI-RS-resources per CC;</w:t>
            </w:r>
          </w:p>
          <w:p w14:paraId="242D49B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total number of CSI-RS ports in simultaneous CSI-RS resources per CC.</w:t>
            </w:r>
          </w:p>
          <w:p w14:paraId="78724CA5" w14:textId="77777777" w:rsidR="00E36079" w:rsidRDefault="00E36079">
            <w:pPr>
              <w:pStyle w:val="TAL"/>
            </w:pPr>
            <w:r>
              <w:t xml:space="preserve">The UE is mandated to report </w:t>
            </w:r>
            <w:proofErr w:type="spellStart"/>
            <w:r>
              <w:t>csi</w:t>
            </w:r>
            <w:proofErr w:type="spellEnd"/>
            <w:r>
              <w:t>-RS-IM-</w:t>
            </w:r>
            <w:proofErr w:type="spellStart"/>
            <w:r>
              <w:t>ReceptionForFeedback</w:t>
            </w:r>
            <w:proofErr w:type="spellEnd"/>
            <w:r>
              <w:t>.</w:t>
            </w:r>
          </w:p>
          <w:p w14:paraId="53F33B3E"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3534A98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59022D"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B5598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388070" w14:textId="77777777" w:rsidR="00E36079" w:rsidRDefault="00E36079">
            <w:pPr>
              <w:pStyle w:val="TAL"/>
              <w:jc w:val="center"/>
            </w:pPr>
            <w:r>
              <w:rPr>
                <w:bCs/>
                <w:iCs/>
              </w:rPr>
              <w:t>N/A</w:t>
            </w:r>
          </w:p>
        </w:tc>
      </w:tr>
      <w:tr w:rsidR="00E36079" w14:paraId="0F9E7A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B40A69" w14:textId="77777777" w:rsidR="00E36079" w:rsidRDefault="00E36079">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11002A0D" w14:textId="77777777" w:rsidR="00E36079" w:rsidRDefault="00E36079">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E59E846"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periodic SRS resources associated with CSI-RS per BWP;</w:t>
            </w:r>
          </w:p>
          <w:p w14:paraId="6A309E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aperiodic SRS resources associated with CSI-RS per BWP;</w:t>
            </w:r>
          </w:p>
          <w:p w14:paraId="662CEDC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maxNumberSP</w:t>
            </w:r>
            <w:proofErr w:type="spellEnd"/>
            <w:r>
              <w:rPr>
                <w:rFonts w:ascii="Arial" w:hAnsi="Arial" w:cs="Arial"/>
                <w:i/>
                <w:sz w:val="18"/>
                <w:szCs w:val="18"/>
              </w:rPr>
              <w:t>-SRS-</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semi-persistent SRS resources associated with CSI-RS per BWP;</w:t>
            </w:r>
          </w:p>
          <w:p w14:paraId="64ABECCC"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PerCC</w:t>
            </w:r>
            <w:proofErr w:type="spellEnd"/>
            <w:r>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32A83CB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2DA31F"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7E562"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87A3AA" w14:textId="77777777" w:rsidR="00E36079" w:rsidRDefault="00E36079">
            <w:pPr>
              <w:pStyle w:val="TAL"/>
              <w:jc w:val="center"/>
              <w:rPr>
                <w:rFonts w:cs="Arial"/>
                <w:szCs w:val="18"/>
              </w:rPr>
            </w:pPr>
            <w:r>
              <w:rPr>
                <w:bCs/>
                <w:iCs/>
              </w:rPr>
              <w:t>N/A</w:t>
            </w:r>
          </w:p>
        </w:tc>
      </w:tr>
      <w:tr w:rsidR="00E36079" w14:paraId="0FAE7AF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C9DD6" w14:textId="77777777" w:rsidR="00E36079" w:rsidRDefault="00E36079">
            <w:pPr>
              <w:pStyle w:val="TAL"/>
              <w:rPr>
                <w:b/>
                <w:bCs/>
                <w:i/>
                <w:iCs/>
              </w:rPr>
            </w:pPr>
            <w:r>
              <w:rPr>
                <w:b/>
                <w:bCs/>
                <w:i/>
                <w:iCs/>
              </w:rPr>
              <w:t>defaultQCL-PerCORESETPoolIndex-r16</w:t>
            </w:r>
          </w:p>
          <w:p w14:paraId="57FFEA2A" w14:textId="77777777" w:rsidR="00E36079" w:rsidRDefault="00E36079">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FC73BC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4D18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DA0DE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7DFF0E" w14:textId="77777777" w:rsidR="00E36079" w:rsidRDefault="00E36079">
            <w:pPr>
              <w:pStyle w:val="TAL"/>
              <w:jc w:val="center"/>
            </w:pPr>
            <w:r>
              <w:t>FR2 only</w:t>
            </w:r>
          </w:p>
        </w:tc>
      </w:tr>
      <w:tr w:rsidR="00E36079" w14:paraId="60FB7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FA554" w14:textId="77777777" w:rsidR="00E36079" w:rsidRDefault="00E36079">
            <w:pPr>
              <w:pStyle w:val="TAL"/>
              <w:rPr>
                <w:b/>
                <w:bCs/>
                <w:i/>
                <w:iCs/>
              </w:rPr>
            </w:pPr>
            <w:r>
              <w:rPr>
                <w:b/>
                <w:bCs/>
                <w:i/>
                <w:iCs/>
              </w:rPr>
              <w:lastRenderedPageBreak/>
              <w:t>defaultQCL-TwoTCI-r16</w:t>
            </w:r>
          </w:p>
          <w:p w14:paraId="74665450" w14:textId="77777777" w:rsidR="00E36079" w:rsidRDefault="00E36079">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4BD883C"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20335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5EB71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A304C9" w14:textId="77777777" w:rsidR="00E36079" w:rsidRDefault="00E36079">
            <w:pPr>
              <w:pStyle w:val="TAL"/>
              <w:jc w:val="center"/>
              <w:rPr>
                <w:rFonts w:cs="Arial"/>
                <w:szCs w:val="18"/>
              </w:rPr>
            </w:pPr>
            <w:r>
              <w:t>FR2 only</w:t>
            </w:r>
          </w:p>
        </w:tc>
      </w:tr>
      <w:tr w:rsidR="00E36079" w14:paraId="599813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8DF42" w14:textId="77777777" w:rsidR="00E36079" w:rsidRDefault="00E36079">
            <w:pPr>
              <w:pStyle w:val="TAL"/>
              <w:rPr>
                <w:b/>
                <w:bCs/>
                <w:i/>
                <w:iCs/>
              </w:rPr>
            </w:pPr>
            <w:r>
              <w:rPr>
                <w:b/>
                <w:bCs/>
                <w:i/>
                <w:iCs/>
              </w:rPr>
              <w:t>dmrs-BundlingNonBackToBackTX-r17</w:t>
            </w:r>
          </w:p>
          <w:p w14:paraId="3A39B640" w14:textId="77777777" w:rsidR="00E36079" w:rsidRDefault="00E36079">
            <w:pPr>
              <w:pStyle w:val="TAL"/>
            </w:pPr>
            <w:r>
              <w:t xml:space="preserve">Indicates whether the UE supports DM-RS bundling for non-back-to-back transmission for consecutive slots for PUSCH and PUCCH only for corresponding supported back-to-back transmission as reported in </w:t>
            </w:r>
            <w:r>
              <w:rPr>
                <w:i/>
                <w:iCs/>
              </w:rPr>
              <w:t>dmrs-BundlingPUSCH-RepTypeA-r17</w:t>
            </w:r>
            <w:r>
              <w:t xml:space="preserve">, </w:t>
            </w:r>
            <w:r>
              <w:rPr>
                <w:i/>
                <w:iCs/>
              </w:rPr>
              <w:t>dmrs-BundlingPUSCH-RepTypeB-r17</w:t>
            </w:r>
            <w:r>
              <w:t xml:space="preserve">, </w:t>
            </w:r>
            <w:r>
              <w:rPr>
                <w:i/>
                <w:iCs/>
              </w:rPr>
              <w:t>dmrs-BundlingPUSCH-multiSlot-r17</w:t>
            </w:r>
            <w:r>
              <w:t xml:space="preserve"> or </w:t>
            </w:r>
            <w:r>
              <w:rPr>
                <w:i/>
                <w:iCs/>
              </w:rPr>
              <w:t>dmrs-BundlingPUCCH-Rep-r17</w:t>
            </w:r>
            <w:r>
              <w:t xml:space="preserve">.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531195D5" w14:textId="77777777" w:rsidR="00E36079" w:rsidRDefault="00E36079">
            <w:pPr>
              <w:pStyle w:val="TAL"/>
            </w:pPr>
          </w:p>
          <w:p w14:paraId="64ADEB63" w14:textId="77777777" w:rsidR="00E36079" w:rsidRDefault="00E36079">
            <w:pPr>
              <w:pStyle w:val="TAL"/>
            </w:pPr>
            <w:r>
              <w:t>UE indicating support of this feature shall also indicate support of at least one of dmrs-BundlingPUSCH-RepTypeA-r17, dmrs-BundlingPUSCH-RepTypeB-r17, dmrs-BundlingPUSCH-multiSlot-r17 or dmrs-BundlingPUCCH-Rep-r17.</w:t>
            </w:r>
          </w:p>
        </w:tc>
        <w:tc>
          <w:tcPr>
            <w:tcW w:w="709" w:type="dxa"/>
            <w:tcBorders>
              <w:top w:val="single" w:sz="4" w:space="0" w:color="808080"/>
              <w:left w:val="single" w:sz="4" w:space="0" w:color="808080"/>
              <w:bottom w:val="single" w:sz="4" w:space="0" w:color="808080"/>
              <w:right w:val="single" w:sz="4" w:space="0" w:color="808080"/>
            </w:tcBorders>
            <w:hideMark/>
          </w:tcPr>
          <w:p w14:paraId="7F2C1B17"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18314C"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2818D5" w14:textId="77777777" w:rsidR="00E36079" w:rsidRDefault="00E36079">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64D969F" w14:textId="77777777" w:rsidR="00E36079" w:rsidRDefault="00E36079">
            <w:pPr>
              <w:pStyle w:val="TAL"/>
            </w:pPr>
            <w:r>
              <w:t>N/A</w:t>
            </w:r>
          </w:p>
        </w:tc>
      </w:tr>
      <w:tr w:rsidR="00E36079" w14:paraId="48DF1C3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2A2E85" w14:textId="77777777" w:rsidR="00E36079" w:rsidRDefault="00E36079">
            <w:pPr>
              <w:pStyle w:val="TAL"/>
              <w:rPr>
                <w:b/>
                <w:bCs/>
                <w:i/>
                <w:iCs/>
              </w:rPr>
            </w:pPr>
            <w:r>
              <w:rPr>
                <w:b/>
                <w:bCs/>
                <w:i/>
                <w:iCs/>
              </w:rPr>
              <w:t>dmrs-BundlingPUCCH-Rep-r17</w:t>
            </w:r>
          </w:p>
          <w:p w14:paraId="7F477636" w14:textId="77777777" w:rsidR="00E36079" w:rsidRDefault="00E36079">
            <w:pPr>
              <w:pStyle w:val="TAL"/>
            </w:pPr>
            <w:r>
              <w:t xml:space="preserve">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38EE3E9" w14:textId="77777777" w:rsidR="00E36079" w:rsidRDefault="00E36079">
            <w:pPr>
              <w:pStyle w:val="TAL"/>
            </w:pPr>
          </w:p>
          <w:p w14:paraId="4BCA49DF"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80BCF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DE181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E4FD5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CB99FC" w14:textId="77777777" w:rsidR="00E36079" w:rsidRDefault="00E36079">
            <w:pPr>
              <w:pStyle w:val="TAL"/>
              <w:jc w:val="center"/>
            </w:pPr>
            <w:r>
              <w:t>N/A</w:t>
            </w:r>
          </w:p>
        </w:tc>
      </w:tr>
      <w:tr w:rsidR="00E36079" w14:paraId="590221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9F7EB" w14:textId="77777777" w:rsidR="00E36079" w:rsidRDefault="00E36079">
            <w:pPr>
              <w:pStyle w:val="TAL"/>
              <w:rPr>
                <w:b/>
                <w:bCs/>
                <w:i/>
                <w:iCs/>
              </w:rPr>
            </w:pPr>
            <w:r>
              <w:rPr>
                <w:b/>
                <w:bCs/>
                <w:i/>
                <w:iCs/>
              </w:rPr>
              <w:t>dmrs-BundlingPUSCH-multiSlot-r17</w:t>
            </w:r>
          </w:p>
          <w:p w14:paraId="5AB8C3F7" w14:textId="77777777" w:rsidR="00E36079" w:rsidRDefault="00E36079">
            <w:pPr>
              <w:pStyle w:val="TAL"/>
            </w:pPr>
            <w:r>
              <w:t xml:space="preserve">Indicates whether the UE supports DM-RS bundling for TB processing over multi-slot PUSCH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D42D383" w14:textId="77777777" w:rsidR="00E36079" w:rsidRDefault="00E36079">
            <w:pPr>
              <w:pStyle w:val="TAL"/>
            </w:pPr>
          </w:p>
          <w:p w14:paraId="07B9414E"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tb-ProcessingMultiSlotPUSCH-r17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90AF2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03161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72552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A98BB" w14:textId="77777777" w:rsidR="00E36079" w:rsidRDefault="00E36079">
            <w:pPr>
              <w:pStyle w:val="TAL"/>
              <w:jc w:val="center"/>
            </w:pPr>
            <w:r>
              <w:t>N/A</w:t>
            </w:r>
          </w:p>
        </w:tc>
      </w:tr>
      <w:tr w:rsidR="00E36079" w14:paraId="6B47E4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D2479B" w14:textId="77777777" w:rsidR="00E36079" w:rsidRDefault="00E36079">
            <w:pPr>
              <w:pStyle w:val="TAL"/>
              <w:rPr>
                <w:b/>
                <w:bCs/>
                <w:i/>
                <w:iCs/>
              </w:rPr>
            </w:pPr>
            <w:r>
              <w:rPr>
                <w:b/>
                <w:bCs/>
                <w:i/>
                <w:iCs/>
              </w:rPr>
              <w:t>dmrs-BundlingPUSCH-RepTypeA-r17</w:t>
            </w:r>
          </w:p>
          <w:p w14:paraId="3B11DEC6" w14:textId="77777777" w:rsidR="00E36079" w:rsidRDefault="00E36079">
            <w:pPr>
              <w:pStyle w:val="TAL"/>
            </w:pPr>
            <w:r>
              <w:t xml:space="preserve">Indicates whether the UE supports DM-RS bundling for PUSCH repetition type A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379C2720" w14:textId="77777777" w:rsidR="00E36079" w:rsidRDefault="00E36079">
            <w:pPr>
              <w:pStyle w:val="TAL"/>
            </w:pPr>
          </w:p>
          <w:p w14:paraId="7C95BE41" w14:textId="77777777" w:rsidR="00E36079" w:rsidRDefault="00E36079">
            <w:pPr>
              <w:pStyle w:val="TAL"/>
            </w:pPr>
            <w:r>
              <w:t xml:space="preserve">UE indicating support of this feature shall also indicate support of </w:t>
            </w:r>
            <w:r>
              <w:rPr>
                <w:i/>
                <w:iCs/>
              </w:rPr>
              <w:t xml:space="preserve">maxDurationDMRS-Bundling-r17 </w:t>
            </w:r>
            <w:r>
              <w:t xml:space="preserve">and at least one of </w:t>
            </w:r>
            <w:r>
              <w:rPr>
                <w:i/>
                <w:iCs/>
              </w:rPr>
              <w:t>type1-PUSCH-RepetitionMultiSlots</w:t>
            </w:r>
            <w:r>
              <w:t xml:space="preserve">, </w:t>
            </w:r>
            <w:r>
              <w:rPr>
                <w:i/>
                <w:iCs/>
              </w:rPr>
              <w:t>type2-PUSCH-RepetitionMultiSlots</w:t>
            </w:r>
            <w:r>
              <w:t xml:space="preserve"> or </w:t>
            </w:r>
            <w:proofErr w:type="spellStart"/>
            <w:r>
              <w:rPr>
                <w:i/>
                <w:iCs/>
              </w:rPr>
              <w:t>pusch-RepetitionMultiSlots</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7B0B65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4F91F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9F04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7D5C3A" w14:textId="77777777" w:rsidR="00E36079" w:rsidRDefault="00E36079">
            <w:pPr>
              <w:pStyle w:val="TAL"/>
              <w:jc w:val="center"/>
            </w:pPr>
            <w:r>
              <w:t>N/A</w:t>
            </w:r>
          </w:p>
        </w:tc>
      </w:tr>
      <w:tr w:rsidR="00E36079" w14:paraId="066442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3597C" w14:textId="77777777" w:rsidR="00E36079" w:rsidRDefault="00E36079">
            <w:pPr>
              <w:pStyle w:val="TAL"/>
              <w:rPr>
                <w:b/>
                <w:bCs/>
                <w:i/>
                <w:iCs/>
              </w:rPr>
            </w:pPr>
            <w:r>
              <w:rPr>
                <w:b/>
                <w:bCs/>
                <w:i/>
                <w:iCs/>
              </w:rPr>
              <w:t>dmrs-BundlingPUSCH-RepTypeB-r17</w:t>
            </w:r>
          </w:p>
          <w:p w14:paraId="272CBF3E" w14:textId="77777777" w:rsidR="00E36079" w:rsidRDefault="00E36079">
            <w:pPr>
              <w:pStyle w:val="TAL"/>
            </w:pPr>
            <w:r>
              <w:t xml:space="preserve">Indicates whether the UE supports DM-RS bundling for PUSCH repetition type B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AB17527" w14:textId="77777777" w:rsidR="00E36079" w:rsidRDefault="00E36079">
            <w:pPr>
              <w:pStyle w:val="TAL"/>
            </w:pPr>
          </w:p>
          <w:p w14:paraId="04E84BE3"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pusch-RepetitionTypeB-r16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B3FA8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9F470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7437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F600A" w14:textId="77777777" w:rsidR="00E36079" w:rsidRDefault="00E36079">
            <w:pPr>
              <w:pStyle w:val="TAL"/>
              <w:jc w:val="center"/>
            </w:pPr>
            <w:r>
              <w:t>N/A</w:t>
            </w:r>
          </w:p>
        </w:tc>
      </w:tr>
      <w:tr w:rsidR="00E36079" w14:paraId="4D2596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4B19A0" w14:textId="77777777" w:rsidR="00E36079" w:rsidRDefault="00E36079">
            <w:pPr>
              <w:pStyle w:val="TAL"/>
              <w:rPr>
                <w:b/>
                <w:bCs/>
                <w:i/>
                <w:iCs/>
              </w:rPr>
            </w:pPr>
            <w:r>
              <w:rPr>
                <w:b/>
                <w:bCs/>
                <w:i/>
                <w:iCs/>
              </w:rPr>
              <w:lastRenderedPageBreak/>
              <w:t>dmrs-BundlingRestart-r17</w:t>
            </w:r>
          </w:p>
          <w:p w14:paraId="0F22FD33" w14:textId="77777777" w:rsidR="00E36079" w:rsidRDefault="00E36079">
            <w:pPr>
              <w:pStyle w:val="TAL"/>
            </w:pPr>
            <w:r>
              <w:t xml:space="preserve">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4C583A7C" w14:textId="77777777" w:rsidR="00E36079" w:rsidRDefault="00E36079">
            <w:pPr>
              <w:pStyle w:val="TAL"/>
            </w:pPr>
          </w:p>
          <w:p w14:paraId="6FC88049" w14:textId="77777777" w:rsidR="00E36079" w:rsidRDefault="00E36079">
            <w:pPr>
              <w:pStyle w:val="TAL"/>
            </w:pPr>
            <w:r>
              <w:t xml:space="preserve">UE indicating support of this feature shall also indicate support of </w:t>
            </w:r>
            <w:r>
              <w:rPr>
                <w:i/>
                <w:iCs/>
              </w:rPr>
              <w:t>maxDurationDMRS-Bundling-r17.</w:t>
            </w:r>
          </w:p>
          <w:p w14:paraId="79EE572B" w14:textId="77777777" w:rsidR="00E36079" w:rsidRDefault="00E36079">
            <w:pPr>
              <w:pStyle w:val="TAL"/>
            </w:pPr>
          </w:p>
          <w:p w14:paraId="47930721" w14:textId="77777777" w:rsidR="00E36079" w:rsidRDefault="00E36079">
            <w:pPr>
              <w:pStyle w:val="TAN"/>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6E85563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49D5B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8EE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CCBDD" w14:textId="77777777" w:rsidR="00E36079" w:rsidRDefault="00E36079">
            <w:pPr>
              <w:pStyle w:val="TAL"/>
              <w:jc w:val="center"/>
            </w:pPr>
            <w:r>
              <w:t>N/A</w:t>
            </w:r>
          </w:p>
        </w:tc>
      </w:tr>
      <w:tr w:rsidR="00E36079" w14:paraId="041042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0F906D" w14:textId="77777777" w:rsidR="00E36079" w:rsidRDefault="00E36079">
            <w:pPr>
              <w:pStyle w:val="TAL"/>
              <w:rPr>
                <w:b/>
                <w:bCs/>
                <w:i/>
                <w:iCs/>
              </w:rPr>
            </w:pPr>
            <w:r>
              <w:rPr>
                <w:b/>
                <w:bCs/>
                <w:i/>
                <w:iCs/>
              </w:rPr>
              <w:t>dynamicMulticastDCI-Format4-2-r17</w:t>
            </w:r>
          </w:p>
          <w:p w14:paraId="0E247074" w14:textId="77777777" w:rsidR="00E36079" w:rsidRDefault="00E36079">
            <w:pPr>
              <w:pStyle w:val="TAL"/>
            </w:pPr>
            <w:r>
              <w:rPr>
                <w:bCs/>
                <w:iCs/>
              </w:rPr>
              <w:t>Indicates whether the UE supports DCI format 4_2 with CRC scrambled with G-RNTI for multicast</w:t>
            </w:r>
            <w:r>
              <w:t>.</w:t>
            </w:r>
          </w:p>
          <w:p w14:paraId="26FAD73A"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1F91A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24903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BE275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7F8CA" w14:textId="77777777" w:rsidR="00E36079" w:rsidRDefault="00E36079">
            <w:pPr>
              <w:pStyle w:val="TAL"/>
              <w:jc w:val="center"/>
            </w:pPr>
            <w:r>
              <w:t>N/A</w:t>
            </w:r>
          </w:p>
        </w:tc>
      </w:tr>
      <w:tr w:rsidR="00E36079" w14:paraId="5A1C57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D283FA" w14:textId="77777777" w:rsidR="00E36079" w:rsidRDefault="00E36079">
            <w:pPr>
              <w:pStyle w:val="TAL"/>
              <w:rPr>
                <w:b/>
                <w:bCs/>
                <w:i/>
                <w:iCs/>
              </w:rPr>
            </w:pPr>
            <w:r>
              <w:rPr>
                <w:b/>
                <w:bCs/>
                <w:i/>
                <w:iCs/>
              </w:rPr>
              <w:t>dynamicSlotRepetitionMulticastNTN-SharedSpectrumChAccess-r17</w:t>
            </w:r>
          </w:p>
          <w:p w14:paraId="6D1E093A" w14:textId="77777777" w:rsidR="00E36079" w:rsidRDefault="00E36079">
            <w:pPr>
              <w:pStyle w:val="TAL"/>
            </w:pPr>
            <w:r>
              <w:rPr>
                <w:bCs/>
                <w:iCs/>
              </w:rPr>
              <w:t>Indicates the maximum number of supported dynamic slot-level repetitions for group-common PDSCH for multicast for NTN and shared spectrum channel access</w:t>
            </w:r>
            <w:r>
              <w:t>. Value n8 corresponds to 8, and value n16 corresponds to 16.</w:t>
            </w:r>
          </w:p>
          <w:p w14:paraId="3454D634"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AA648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DF6E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9F0E1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2EBC61E" w14:textId="77777777" w:rsidR="00E36079" w:rsidRDefault="00E36079">
            <w:pPr>
              <w:pStyle w:val="TAL"/>
              <w:jc w:val="center"/>
            </w:pPr>
            <w:r>
              <w:t>N/A</w:t>
            </w:r>
          </w:p>
        </w:tc>
      </w:tr>
      <w:tr w:rsidR="00E36079" w14:paraId="2B1CE1B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4AF5F5" w14:textId="77777777" w:rsidR="00E36079" w:rsidRDefault="00E36079">
            <w:pPr>
              <w:pStyle w:val="TAL"/>
              <w:rPr>
                <w:b/>
                <w:bCs/>
                <w:i/>
                <w:iCs/>
              </w:rPr>
            </w:pPr>
            <w:r>
              <w:rPr>
                <w:b/>
                <w:bCs/>
                <w:i/>
                <w:iCs/>
              </w:rPr>
              <w:t>dynamicSlotRepetitionMulticastTN-NonSharedSpectrumChAccess-r17</w:t>
            </w:r>
          </w:p>
          <w:p w14:paraId="32CA8016" w14:textId="77777777" w:rsidR="00E36079" w:rsidRDefault="00E36079">
            <w:pPr>
              <w:pStyle w:val="TAL"/>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14:paraId="1DA09BCB"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857F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7494C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7BE59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3A926" w14:textId="77777777" w:rsidR="00E36079" w:rsidRDefault="00E36079">
            <w:pPr>
              <w:pStyle w:val="TAL"/>
              <w:jc w:val="center"/>
            </w:pPr>
            <w:r>
              <w:t>N/A</w:t>
            </w:r>
          </w:p>
        </w:tc>
      </w:tr>
      <w:tr w:rsidR="00E36079" w14:paraId="2A6FB26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0CB55A" w14:textId="77777777" w:rsidR="00E36079" w:rsidRDefault="00E36079">
            <w:pPr>
              <w:pStyle w:val="TAL"/>
              <w:rPr>
                <w:b/>
                <w:bCs/>
                <w:i/>
                <w:iCs/>
                <w:lang w:eastAsia="zh-CN"/>
              </w:rPr>
            </w:pPr>
            <w:r>
              <w:rPr>
                <w:b/>
                <w:bCs/>
                <w:i/>
                <w:iCs/>
              </w:rPr>
              <w:t>enhancedSkipUplinkTxConfigured-v1660</w:t>
            </w:r>
          </w:p>
          <w:p w14:paraId="1895FF2F" w14:textId="77777777" w:rsidR="00E36079" w:rsidRDefault="00E36079">
            <w:pPr>
              <w:pStyle w:val="TAL"/>
              <w:rPr>
                <w:bCs/>
                <w:iCs/>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4D6B7E79" w14:textId="77777777" w:rsidR="00E36079" w:rsidRDefault="00E36079">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FDFBDFA"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87E761"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C4399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36A3F" w14:textId="77777777" w:rsidR="00E36079" w:rsidRDefault="00E36079">
            <w:pPr>
              <w:pStyle w:val="TAL"/>
              <w:jc w:val="center"/>
            </w:pPr>
            <w:r>
              <w:rPr>
                <w:rFonts w:cs="Arial"/>
                <w:bCs/>
                <w:iCs/>
                <w:szCs w:val="18"/>
              </w:rPr>
              <w:t>N/A</w:t>
            </w:r>
          </w:p>
        </w:tc>
      </w:tr>
      <w:tr w:rsidR="00E36079" w14:paraId="3E6262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1CDAA3" w14:textId="77777777" w:rsidR="00E36079" w:rsidRDefault="00E36079">
            <w:pPr>
              <w:pStyle w:val="TAL"/>
              <w:rPr>
                <w:b/>
                <w:bCs/>
                <w:i/>
                <w:iCs/>
                <w:lang w:eastAsia="zh-CN"/>
              </w:rPr>
            </w:pPr>
            <w:r>
              <w:rPr>
                <w:b/>
                <w:bCs/>
                <w:i/>
                <w:iCs/>
              </w:rPr>
              <w:t>enhancedSkipUplinkTxDynamic-v1660</w:t>
            </w:r>
          </w:p>
          <w:p w14:paraId="5FFC6D4A" w14:textId="77777777" w:rsidR="00E36079" w:rsidRDefault="00E36079">
            <w:pPr>
              <w:pStyle w:val="TAL"/>
              <w:rPr>
                <w:bCs/>
                <w:iCs/>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1F9940F" w14:textId="77777777" w:rsidR="00E36079" w:rsidRDefault="00E36079">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EB1FE09"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6B590A"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3B0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B46A8" w14:textId="77777777" w:rsidR="00E36079" w:rsidRDefault="00E36079">
            <w:pPr>
              <w:pStyle w:val="TAL"/>
              <w:jc w:val="center"/>
            </w:pPr>
            <w:r>
              <w:rPr>
                <w:rFonts w:cs="Arial"/>
                <w:bCs/>
                <w:iCs/>
                <w:szCs w:val="18"/>
              </w:rPr>
              <w:t>N/A</w:t>
            </w:r>
          </w:p>
        </w:tc>
      </w:tr>
      <w:tr w:rsidR="00E36079" w14:paraId="0A055F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67407F" w14:textId="77777777" w:rsidR="00E36079" w:rsidRDefault="00E36079">
            <w:pPr>
              <w:pStyle w:val="TAL"/>
              <w:rPr>
                <w:b/>
                <w:i/>
              </w:rPr>
            </w:pPr>
            <w:r>
              <w:rPr>
                <w:b/>
                <w:i/>
              </w:rPr>
              <w:lastRenderedPageBreak/>
              <w:t>enhancedType3-HARQ-CodebookFeedback-r17</w:t>
            </w:r>
          </w:p>
          <w:p w14:paraId="172231DD" w14:textId="77777777" w:rsidR="00E36079" w:rsidRDefault="00E36079">
            <w:pPr>
              <w:pStyle w:val="TAL"/>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p>
          <w:p w14:paraId="15DFAA1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codebooks;</w:t>
            </w:r>
          </w:p>
          <w:p w14:paraId="408C7CF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p>
          <w:p w14:paraId="68A3A078" w14:textId="77777777" w:rsidR="00E36079" w:rsidRDefault="00E36079">
            <w:pPr>
              <w:pStyle w:val="TAL"/>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84FFC06"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84699D"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D49A6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834509C" w14:textId="77777777" w:rsidR="00E36079" w:rsidRDefault="00E36079">
            <w:pPr>
              <w:pStyle w:val="TAL"/>
              <w:jc w:val="center"/>
              <w:rPr>
                <w:rFonts w:cs="Arial"/>
                <w:bCs/>
                <w:iCs/>
                <w:szCs w:val="18"/>
              </w:rPr>
            </w:pPr>
            <w:r>
              <w:t>N/A</w:t>
            </w:r>
          </w:p>
        </w:tc>
      </w:tr>
      <w:tr w:rsidR="00E36079" w14:paraId="4B564D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38B09D" w14:textId="77777777" w:rsidR="00E36079" w:rsidRDefault="00E36079">
            <w:pPr>
              <w:pStyle w:val="TAL"/>
              <w:rPr>
                <w:b/>
                <w:bCs/>
                <w:i/>
                <w:iCs/>
              </w:rPr>
            </w:pPr>
            <w:r>
              <w:rPr>
                <w:b/>
                <w:bCs/>
                <w:i/>
                <w:iCs/>
              </w:rPr>
              <w:t>enhancedUL-TransientPeriod-r16</w:t>
            </w:r>
          </w:p>
          <w:p w14:paraId="18DC1D8D" w14:textId="77777777" w:rsidR="00E36079" w:rsidRDefault="00E36079">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4F666BA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3C15A5"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735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5C2DCF" w14:textId="77777777" w:rsidR="00E36079" w:rsidRDefault="00E36079">
            <w:pPr>
              <w:pStyle w:val="TAL"/>
              <w:jc w:val="center"/>
            </w:pPr>
            <w:r>
              <w:t>FR1 only</w:t>
            </w:r>
          </w:p>
        </w:tc>
      </w:tr>
      <w:tr w:rsidR="00E36079" w14:paraId="214384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E6C451" w14:textId="77777777" w:rsidR="00E36079" w:rsidRDefault="00E36079">
            <w:pPr>
              <w:pStyle w:val="TAL"/>
              <w:rPr>
                <w:b/>
                <w:bCs/>
                <w:i/>
                <w:iCs/>
              </w:rPr>
            </w:pPr>
            <w:r>
              <w:rPr>
                <w:b/>
                <w:bCs/>
                <w:i/>
                <w:iCs/>
              </w:rPr>
              <w:t>eventA4BasedCondHandover-r17</w:t>
            </w:r>
          </w:p>
          <w:p w14:paraId="58063B74" w14:textId="77777777" w:rsidR="00E36079" w:rsidRDefault="00E36079">
            <w:pPr>
              <w:pStyle w:val="TAL"/>
              <w:rPr>
                <w:b/>
                <w:bCs/>
                <w:i/>
                <w:iCs/>
              </w:rPr>
            </w:pPr>
            <w:r>
              <w:t xml:space="preserve">Indicates whether the UE supports Event A4 based conditional handover, i.e., </w:t>
            </w:r>
            <w:proofErr w:type="spellStart"/>
            <w:r>
              <w:rPr>
                <w:i/>
                <w:iCs/>
              </w:rPr>
              <w:t>CondEvent</w:t>
            </w:r>
            <w:proofErr w:type="spellEnd"/>
            <w:r>
              <w:rPr>
                <w:i/>
                <w:iCs/>
              </w:rPr>
              <w:t xml:space="preserve">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0223BDCA"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4B065"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05FE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276467" w14:textId="77777777" w:rsidR="00E36079" w:rsidRDefault="00E36079">
            <w:pPr>
              <w:pStyle w:val="TAL"/>
              <w:jc w:val="center"/>
            </w:pPr>
            <w:r>
              <w:rPr>
                <w:rFonts w:cs="Arial"/>
                <w:bCs/>
                <w:iCs/>
                <w:szCs w:val="18"/>
              </w:rPr>
              <w:t>N/A</w:t>
            </w:r>
          </w:p>
        </w:tc>
      </w:tr>
      <w:tr w:rsidR="00E36079" w14:paraId="78F3A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5E911" w14:textId="77777777" w:rsidR="00E36079" w:rsidRDefault="00E36079">
            <w:pPr>
              <w:pStyle w:val="TAL"/>
              <w:rPr>
                <w:b/>
                <w:bCs/>
                <w:i/>
                <w:iCs/>
              </w:rPr>
            </w:pPr>
            <w:proofErr w:type="spellStart"/>
            <w:r>
              <w:rPr>
                <w:b/>
                <w:bCs/>
                <w:i/>
                <w:iCs/>
              </w:rPr>
              <w:t>extendedCP</w:t>
            </w:r>
            <w:proofErr w:type="spellEnd"/>
          </w:p>
          <w:p w14:paraId="330B138F" w14:textId="77777777" w:rsidR="00E36079" w:rsidRDefault="00E36079">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4AFA1B62"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94E8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4749CB"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E6D12D" w14:textId="77777777" w:rsidR="00E36079" w:rsidRDefault="00E36079">
            <w:pPr>
              <w:pStyle w:val="TAL"/>
              <w:jc w:val="center"/>
            </w:pPr>
            <w:r>
              <w:rPr>
                <w:bCs/>
                <w:iCs/>
              </w:rPr>
              <w:t>N/A</w:t>
            </w:r>
          </w:p>
        </w:tc>
      </w:tr>
      <w:tr w:rsidR="00E36079" w14:paraId="3209E8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B8C12D" w14:textId="77777777" w:rsidR="00E36079" w:rsidRDefault="00E36079">
            <w:pPr>
              <w:pStyle w:val="TAL"/>
              <w:rPr>
                <w:b/>
                <w:bCs/>
                <w:i/>
                <w:iCs/>
              </w:rPr>
            </w:pPr>
            <w:proofErr w:type="spellStart"/>
            <w:r>
              <w:rPr>
                <w:b/>
                <w:bCs/>
                <w:i/>
                <w:iCs/>
              </w:rPr>
              <w:t>groupBeamReporting</w:t>
            </w:r>
            <w:proofErr w:type="spellEnd"/>
          </w:p>
          <w:p w14:paraId="0BD7B231" w14:textId="77777777" w:rsidR="00E36079" w:rsidRDefault="00E36079">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6CDBC94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C5B3E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94B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36C3FF" w14:textId="77777777" w:rsidR="00E36079" w:rsidRDefault="00E36079">
            <w:pPr>
              <w:pStyle w:val="TAL"/>
              <w:jc w:val="center"/>
            </w:pPr>
            <w:r>
              <w:rPr>
                <w:bCs/>
                <w:iCs/>
              </w:rPr>
              <w:t>N/A</w:t>
            </w:r>
          </w:p>
        </w:tc>
      </w:tr>
      <w:tr w:rsidR="00E36079" w14:paraId="22AC37C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1903F5" w14:textId="77777777" w:rsidR="00E36079" w:rsidRDefault="00E36079">
            <w:pPr>
              <w:pStyle w:val="TAL"/>
              <w:rPr>
                <w:b/>
                <w:i/>
              </w:rPr>
            </w:pPr>
            <w:r>
              <w:rPr>
                <w:b/>
                <w:i/>
              </w:rPr>
              <w:t>groupSINR-reporting-r16</w:t>
            </w:r>
          </w:p>
          <w:p w14:paraId="77B9ACC9" w14:textId="77777777" w:rsidR="00E36079" w:rsidRDefault="00E36079">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2926929B"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D31A4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A2F0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E5C465" w14:textId="77777777" w:rsidR="00E36079" w:rsidRDefault="00E36079">
            <w:pPr>
              <w:pStyle w:val="TAL"/>
              <w:jc w:val="center"/>
              <w:rPr>
                <w:bCs/>
                <w:iCs/>
              </w:rPr>
            </w:pPr>
            <w:r>
              <w:rPr>
                <w:bCs/>
                <w:iCs/>
              </w:rPr>
              <w:t>N/A</w:t>
            </w:r>
          </w:p>
        </w:tc>
      </w:tr>
      <w:tr w:rsidR="00E36079" w14:paraId="51FAA6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57689" w14:textId="77777777" w:rsidR="00E36079" w:rsidRDefault="00E36079">
            <w:pPr>
              <w:keepNext/>
              <w:keepLines/>
              <w:spacing w:after="0"/>
              <w:rPr>
                <w:rFonts w:ascii="Arial" w:hAnsi="Arial"/>
                <w:b/>
                <w:i/>
                <w:sz w:val="18"/>
              </w:rPr>
            </w:pPr>
            <w:r>
              <w:rPr>
                <w:rFonts w:ascii="Arial" w:hAnsi="Arial"/>
                <w:b/>
                <w:i/>
                <w:sz w:val="18"/>
              </w:rPr>
              <w:t>handoverUTRA-FDD-r16</w:t>
            </w:r>
          </w:p>
          <w:p w14:paraId="55012F0C" w14:textId="77777777" w:rsidR="00E36079" w:rsidRDefault="00E36079">
            <w:pPr>
              <w:pStyle w:val="TAL"/>
              <w:rPr>
                <w:b/>
                <w:i/>
              </w:rPr>
            </w:pPr>
            <w:r>
              <w:t xml:space="preserve">Indicates whether the UE supports NR to UTRA-FDD CELL_DCH CS handover for the </w:t>
            </w:r>
            <w:proofErr w:type="spellStart"/>
            <w:r>
              <w:t>PCell</w:t>
            </w:r>
            <w:proofErr w:type="spellEnd"/>
            <w:r>
              <w:t xml:space="preserve">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976D1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60408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981C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971483" w14:textId="77777777" w:rsidR="00E36079" w:rsidRDefault="00E36079">
            <w:pPr>
              <w:pStyle w:val="TAL"/>
              <w:jc w:val="center"/>
              <w:rPr>
                <w:bCs/>
                <w:iCs/>
              </w:rPr>
            </w:pPr>
            <w:r>
              <w:rPr>
                <w:bCs/>
                <w:iCs/>
              </w:rPr>
              <w:t>N/A</w:t>
            </w:r>
          </w:p>
        </w:tc>
      </w:tr>
      <w:tr w:rsidR="00E36079" w14:paraId="093D24B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31C59" w14:textId="77777777" w:rsidR="00E36079" w:rsidRDefault="00E36079">
            <w:pPr>
              <w:pStyle w:val="TAL"/>
              <w:rPr>
                <w:b/>
                <w:bCs/>
                <w:i/>
                <w:iCs/>
              </w:rPr>
            </w:pPr>
            <w:r>
              <w:rPr>
                <w:b/>
                <w:bCs/>
                <w:i/>
                <w:iCs/>
              </w:rPr>
              <w:t>interSlotFreqHopInterSlotBundlingPUSCH-r17</w:t>
            </w:r>
          </w:p>
          <w:p w14:paraId="33234133" w14:textId="77777777" w:rsidR="00E36079" w:rsidRDefault="00E36079">
            <w:pPr>
              <w:pStyle w:val="TAL"/>
            </w:pPr>
            <w:r>
              <w:t>Indicates whether the UE supports enhanced inter-slot frequency hopping with inter-slot bundling for PUSCH.</w:t>
            </w:r>
          </w:p>
          <w:p w14:paraId="6A890436" w14:textId="77777777" w:rsidR="00E36079" w:rsidRDefault="00E36079">
            <w:pPr>
              <w:pStyle w:val="TAL"/>
            </w:pPr>
          </w:p>
          <w:p w14:paraId="25737EC9" w14:textId="77777777" w:rsidR="00E36079" w:rsidRDefault="00E36079">
            <w:pPr>
              <w:pStyle w:val="TAL"/>
            </w:pPr>
            <w:r>
              <w:t xml:space="preserve">UE indicating support of this feature shall also indicate support of at least one of </w:t>
            </w:r>
            <w:r>
              <w:rPr>
                <w:i/>
                <w:iCs/>
              </w:rPr>
              <w:t>dmrs-BundlingPUSCH-RepTypeA-r17</w:t>
            </w:r>
            <w:r>
              <w:t xml:space="preserve">, </w:t>
            </w:r>
            <w:r>
              <w:rPr>
                <w:i/>
                <w:iCs/>
              </w:rPr>
              <w:t>dmrs-BundlingPUSCH-RepTypeB-r17</w:t>
            </w:r>
            <w:r>
              <w:t xml:space="preserve"> or </w:t>
            </w:r>
            <w:r>
              <w:rPr>
                <w:i/>
                <w:iCs/>
              </w:rPr>
              <w:t>dmrs-BundlingPUSCH-multiSlot-r17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D39F7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9965C9"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2836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D890F0" w14:textId="77777777" w:rsidR="00E36079" w:rsidRDefault="00E36079">
            <w:pPr>
              <w:pStyle w:val="TAL"/>
              <w:jc w:val="center"/>
              <w:rPr>
                <w:bCs/>
                <w:iCs/>
              </w:rPr>
            </w:pPr>
            <w:r>
              <w:t>N/A</w:t>
            </w:r>
          </w:p>
        </w:tc>
      </w:tr>
      <w:tr w:rsidR="00E36079" w14:paraId="1932C0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B5B4E2" w14:textId="77777777" w:rsidR="00E36079" w:rsidRDefault="00E36079">
            <w:pPr>
              <w:pStyle w:val="TAL"/>
              <w:rPr>
                <w:b/>
                <w:bCs/>
                <w:i/>
                <w:iCs/>
              </w:rPr>
            </w:pPr>
            <w:r>
              <w:rPr>
                <w:b/>
                <w:bCs/>
                <w:i/>
                <w:iCs/>
              </w:rPr>
              <w:t>interSlotFreqHopPUCCH-r17</w:t>
            </w:r>
          </w:p>
          <w:p w14:paraId="1AE8EB04" w14:textId="77777777" w:rsidR="00E36079" w:rsidRDefault="00E36079">
            <w:pPr>
              <w:pStyle w:val="TAL"/>
            </w:pPr>
            <w:r>
              <w:t>Indicates whether the UE supports enhanced inter-slot frequency hopping for PUCCH repetitions with DMRS bundling.</w:t>
            </w:r>
          </w:p>
          <w:p w14:paraId="748CB2AB" w14:textId="77777777" w:rsidR="00E36079" w:rsidRDefault="00E36079">
            <w:pPr>
              <w:pStyle w:val="TAL"/>
            </w:pPr>
          </w:p>
          <w:p w14:paraId="54AF4F7E" w14:textId="77777777" w:rsidR="00E36079" w:rsidRDefault="00E36079">
            <w:pPr>
              <w:pStyle w:val="TAL"/>
            </w:pPr>
            <w:r>
              <w:t xml:space="preserve">UE indicating support of this feature shall also indicate support of </w:t>
            </w:r>
            <w:r>
              <w:rPr>
                <w:i/>
                <w:iCs/>
              </w:rPr>
              <w:t>dmrs-BundlingPUCCH-Rep-r17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897AE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3CB98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A525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16DEB" w14:textId="77777777" w:rsidR="00E36079" w:rsidRDefault="00E36079">
            <w:pPr>
              <w:pStyle w:val="TAL"/>
              <w:jc w:val="center"/>
              <w:rPr>
                <w:bCs/>
                <w:iCs/>
              </w:rPr>
            </w:pPr>
            <w:r>
              <w:t>N/A</w:t>
            </w:r>
          </w:p>
        </w:tc>
      </w:tr>
      <w:tr w:rsidR="00E36079" w14:paraId="0954661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0B8502" w14:textId="77777777" w:rsidR="00E36079" w:rsidRDefault="00E36079">
            <w:pPr>
              <w:pStyle w:val="TAL"/>
              <w:rPr>
                <w:rFonts w:cs="Arial"/>
                <w:b/>
                <w:i/>
                <w:szCs w:val="18"/>
              </w:rPr>
            </w:pPr>
            <w:r>
              <w:rPr>
                <w:rFonts w:cs="Arial"/>
                <w:b/>
                <w:i/>
                <w:szCs w:val="18"/>
              </w:rPr>
              <w:lastRenderedPageBreak/>
              <w:t>maxDurationDMRS-Bundling-r17</w:t>
            </w:r>
          </w:p>
          <w:p w14:paraId="13FA7EE9" w14:textId="77777777" w:rsidR="00E36079" w:rsidRDefault="00E36079">
            <w:pPr>
              <w:keepNext/>
              <w:keepLines/>
              <w:spacing w:after="0"/>
              <w:rPr>
                <w:rFonts w:ascii="Arial" w:hAnsi="Arial" w:cs="Arial"/>
                <w:sz w:val="18"/>
                <w:szCs w:val="18"/>
              </w:rPr>
            </w:pPr>
            <w:r>
              <w:rPr>
                <w:rFonts w:ascii="Arial" w:hAnsi="Arial" w:cs="Arial"/>
                <w:sz w:val="18"/>
                <w:szCs w:val="18"/>
              </w:rPr>
              <w:t>Indicates whether the UE supports the maximum duration during which UE is able to maintain power consistency and phase continuity to support DM-RS bundling for PUSCH/PUCCH.</w:t>
            </w:r>
          </w:p>
          <w:p w14:paraId="0BE37AAD" w14:textId="77777777" w:rsidR="00E36079" w:rsidRDefault="00E36079">
            <w:pPr>
              <w:keepNext/>
              <w:keepLines/>
              <w:spacing w:after="0"/>
              <w:rPr>
                <w:rFonts w:ascii="Arial" w:hAnsi="Arial" w:cs="Arial"/>
                <w:sz w:val="18"/>
                <w:szCs w:val="18"/>
              </w:rPr>
            </w:pPr>
          </w:p>
          <w:p w14:paraId="30E60402" w14:textId="77777777" w:rsidR="00E36079" w:rsidRDefault="00E36079">
            <w:pPr>
              <w:pStyle w:val="TAN"/>
              <w:rPr>
                <w:b/>
                <w:i/>
              </w:rPr>
            </w:pPr>
            <w:r>
              <w:t>NOTE:</w:t>
            </w:r>
            <w:r>
              <w:tab/>
              <w:t>DM-RS bundling is only applicable for UL transmissions with pi/2 BPSK, BPSK, and QPSK modulation orders for the corresponding physical channels.</w:t>
            </w:r>
          </w:p>
        </w:tc>
        <w:tc>
          <w:tcPr>
            <w:tcW w:w="709" w:type="dxa"/>
            <w:tcBorders>
              <w:top w:val="single" w:sz="4" w:space="0" w:color="808080"/>
              <w:left w:val="single" w:sz="4" w:space="0" w:color="808080"/>
              <w:bottom w:val="single" w:sz="4" w:space="0" w:color="808080"/>
              <w:right w:val="single" w:sz="4" w:space="0" w:color="808080"/>
            </w:tcBorders>
            <w:hideMark/>
          </w:tcPr>
          <w:p w14:paraId="03348D4F"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1DB53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EBF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B52B8B" w14:textId="77777777" w:rsidR="00E36079" w:rsidRDefault="00E36079">
            <w:pPr>
              <w:pStyle w:val="TAL"/>
              <w:jc w:val="center"/>
              <w:rPr>
                <w:bCs/>
                <w:iCs/>
              </w:rPr>
            </w:pPr>
            <w:r>
              <w:rPr>
                <w:bCs/>
                <w:iCs/>
              </w:rPr>
              <w:t>N/A</w:t>
            </w:r>
          </w:p>
        </w:tc>
      </w:tr>
      <w:tr w:rsidR="00E36079" w14:paraId="1909E17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C433E" w14:textId="77777777" w:rsidR="00E36079" w:rsidRDefault="00E36079">
            <w:pPr>
              <w:pStyle w:val="TAL"/>
              <w:rPr>
                <w:b/>
                <w:bCs/>
                <w:i/>
                <w:iCs/>
              </w:rPr>
            </w:pPr>
            <w:r>
              <w:rPr>
                <w:b/>
                <w:bCs/>
                <w:i/>
                <w:iCs/>
              </w:rPr>
              <w:t>maxMIMO-LayersForMulti-DCI-mTRP-r16</w:t>
            </w:r>
          </w:p>
          <w:p w14:paraId="6E0C4350" w14:textId="77777777" w:rsidR="00E36079" w:rsidRDefault="00E36079">
            <w:pPr>
              <w:pStyle w:val="TAL"/>
              <w:rPr>
                <w:bCs/>
                <w:iCs/>
              </w:rPr>
            </w:pPr>
            <w:r>
              <w:rPr>
                <w:bCs/>
                <w:iCs/>
              </w:rPr>
              <w:t xml:space="preserve">Indicates the interpretation of </w:t>
            </w:r>
            <w:proofErr w:type="spellStart"/>
            <w:r>
              <w:rPr>
                <w:bCs/>
                <w:i/>
                <w:iCs/>
              </w:rPr>
              <w:t>maxNumberMIMO-LayersPDSCH</w:t>
            </w:r>
            <w:proofErr w:type="spellEnd"/>
            <w:r>
              <w:rPr>
                <w:bCs/>
                <w:iCs/>
              </w:rPr>
              <w:t xml:space="preserve"> for multi-DCI based </w:t>
            </w:r>
            <w:proofErr w:type="spellStart"/>
            <w:r>
              <w:rPr>
                <w:bCs/>
                <w:iCs/>
              </w:rPr>
              <w:t>mTRP</w:t>
            </w:r>
            <w:proofErr w:type="spellEnd"/>
            <w:r>
              <w:rPr>
                <w:bCs/>
                <w:iCs/>
              </w:rPr>
              <w:t xml:space="preserve">. If this field is included, </w:t>
            </w:r>
            <w:proofErr w:type="spellStart"/>
            <w:r>
              <w:rPr>
                <w:bCs/>
                <w:i/>
                <w:iCs/>
              </w:rPr>
              <w:t>maxNumberMIMO-LayersPDSCH</w:t>
            </w:r>
            <w:proofErr w:type="spellEnd"/>
            <w:r>
              <w:rPr>
                <w:bCs/>
                <w:iCs/>
              </w:rPr>
              <w:t xml:space="preserve"> is interpreted as the maximum number of layers per PDSCH for multi-DCI multi-TRP operation.</w:t>
            </w:r>
          </w:p>
          <w:p w14:paraId="677F5131" w14:textId="77777777" w:rsidR="00E36079" w:rsidRDefault="00E36079">
            <w:pPr>
              <w:pStyle w:val="TAL"/>
              <w:rPr>
                <w:bCs/>
                <w:iCs/>
              </w:rPr>
            </w:pPr>
            <w:r>
              <w:rPr>
                <w:bCs/>
                <w:iCs/>
              </w:rPr>
              <w:t xml:space="preserve">If this field is not included, </w:t>
            </w:r>
            <w:proofErr w:type="spellStart"/>
            <w:r>
              <w:rPr>
                <w:bCs/>
                <w:i/>
                <w:iCs/>
              </w:rPr>
              <w:t>maxNumberMIMO-LayersPDSCH</w:t>
            </w:r>
            <w:proofErr w:type="spellEnd"/>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1A5AABD4" w14:textId="77777777" w:rsidR="00E36079" w:rsidRDefault="00E36079">
            <w:pPr>
              <w:pStyle w:val="TAL"/>
              <w:rPr>
                <w:bCs/>
                <w:iCs/>
              </w:rPr>
            </w:pPr>
          </w:p>
          <w:p w14:paraId="237EB47E" w14:textId="77777777" w:rsidR="00E36079" w:rsidRDefault="00E36079">
            <w:pPr>
              <w:pStyle w:val="TAN"/>
            </w:pPr>
            <w:r>
              <w:t>NOTE 1:</w:t>
            </w:r>
            <w: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EDEFC65"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85987D"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7DF88"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87425F" w14:textId="77777777" w:rsidR="00E36079" w:rsidRDefault="00E36079">
            <w:pPr>
              <w:pStyle w:val="TAL"/>
              <w:rPr>
                <w:bCs/>
                <w:iCs/>
              </w:rPr>
            </w:pPr>
            <w:r>
              <w:rPr>
                <w:bCs/>
                <w:iCs/>
              </w:rPr>
              <w:t>N/A</w:t>
            </w:r>
          </w:p>
        </w:tc>
      </w:tr>
      <w:tr w:rsidR="00E36079" w14:paraId="0D7A70E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1AAF54" w14:textId="77777777" w:rsidR="00E36079" w:rsidRDefault="00E36079">
            <w:pPr>
              <w:pStyle w:val="TAL"/>
              <w:rPr>
                <w:b/>
                <w:i/>
              </w:rPr>
            </w:pPr>
            <w:r>
              <w:rPr>
                <w:b/>
                <w:i/>
              </w:rPr>
              <w:t>max-HARQ-ProcessNumber-r17</w:t>
            </w:r>
          </w:p>
          <w:p w14:paraId="39C4E5FC" w14:textId="77777777" w:rsidR="00E36079" w:rsidRDefault="00E36079">
            <w:pPr>
              <w:pStyle w:val="TAL"/>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1B7BE6D"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113930" w14:textId="77777777" w:rsidR="00E36079" w:rsidRDefault="00E36079">
            <w:pPr>
              <w:pStyle w:val="TAL"/>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CB94E4"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1BE059" w14:textId="77777777" w:rsidR="00E36079" w:rsidRDefault="00E36079">
            <w:pPr>
              <w:pStyle w:val="TAL"/>
              <w:rPr>
                <w:bCs/>
                <w:iCs/>
              </w:rPr>
            </w:pPr>
            <w:r>
              <w:rPr>
                <w:bCs/>
                <w:iCs/>
              </w:rPr>
              <w:t>N/A</w:t>
            </w:r>
          </w:p>
        </w:tc>
      </w:tr>
      <w:tr w:rsidR="00E36079" w14:paraId="6390786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4B0F96" w14:textId="77777777" w:rsidR="00E36079" w:rsidRDefault="00E36079">
            <w:pPr>
              <w:pStyle w:val="TAL"/>
              <w:rPr>
                <w:b/>
                <w:i/>
              </w:rPr>
            </w:pPr>
            <w:r>
              <w:rPr>
                <w:b/>
                <w:i/>
              </w:rPr>
              <w:t>maxNumberPUSCH-TypeA-Repetition-r17</w:t>
            </w:r>
          </w:p>
          <w:p w14:paraId="33A1BF04" w14:textId="77777777" w:rsidR="00E36079" w:rsidRDefault="00E36079">
            <w:pPr>
              <w:pStyle w:val="TAL"/>
            </w:pPr>
            <w:r>
              <w:t>Indicates whether the UE supports the increased maximum number of PUSCH Type A repetitions to 32.</w:t>
            </w:r>
          </w:p>
          <w:p w14:paraId="5F29C7E8" w14:textId="77777777" w:rsidR="00E36079" w:rsidRDefault="00E36079">
            <w:pPr>
              <w:pStyle w:val="TAL"/>
            </w:pPr>
          </w:p>
          <w:p w14:paraId="60E6E5BF"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14:paraId="1508C1C2" w14:textId="77777777" w:rsidR="00E36079" w:rsidRDefault="00E36079">
            <w:pPr>
              <w:pStyle w:val="TAL"/>
            </w:pPr>
          </w:p>
          <w:p w14:paraId="0BFDDC23" w14:textId="77777777" w:rsidR="00E36079" w:rsidRDefault="00E36079">
            <w:pPr>
              <w:pStyle w:val="TAN"/>
              <w:rPr>
                <w:b/>
                <w:bCs/>
                <w:i/>
                <w:iCs/>
              </w:rPr>
            </w:pPr>
            <w:r>
              <w:t>NOTE:</w:t>
            </w:r>
            <w:r>
              <w:tab/>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4F2E815"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BE3E68"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6CC7EA"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E3552" w14:textId="77777777" w:rsidR="00E36079" w:rsidRDefault="00E36079">
            <w:pPr>
              <w:pStyle w:val="TAL"/>
              <w:rPr>
                <w:bCs/>
                <w:iCs/>
              </w:rPr>
            </w:pPr>
            <w:r>
              <w:rPr>
                <w:bCs/>
                <w:iCs/>
              </w:rPr>
              <w:t>N/A</w:t>
            </w:r>
          </w:p>
        </w:tc>
      </w:tr>
      <w:tr w:rsidR="00E36079" w14:paraId="769116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82418" w14:textId="77777777" w:rsidR="00E36079" w:rsidRDefault="00E36079">
            <w:pPr>
              <w:pStyle w:val="TAL"/>
              <w:rPr>
                <w:b/>
                <w:bCs/>
                <w:i/>
                <w:iCs/>
                <w:lang w:eastAsia="zh-CN"/>
              </w:rPr>
            </w:pPr>
            <w:r>
              <w:rPr>
                <w:b/>
                <w:bCs/>
                <w:i/>
                <w:iCs/>
              </w:rPr>
              <w:t>mux-HARQ-ACK-DiffPriorities-r17</w:t>
            </w:r>
          </w:p>
          <w:p w14:paraId="0E3D7F4B" w14:textId="77777777" w:rsidR="00E36079" w:rsidRDefault="00E36079">
            <w:pPr>
              <w:pStyle w:val="TAL"/>
              <w:rPr>
                <w:lang w:eastAsia="ja-JP"/>
              </w:rPr>
            </w:pPr>
            <w:r>
              <w:t>Indicates whether the UE supports HARQ-ACK with different priorities multiplexing on a PUCCH/PUSCH, comprised of the following functional components:</w:t>
            </w:r>
          </w:p>
          <w:p w14:paraId="68491A2A"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and a low-priority HARQ-ACK into a PUCCH. Supports separate coding for the two HARQ-ACKs;</w:t>
            </w:r>
          </w:p>
          <w:p w14:paraId="577DA6C1" w14:textId="77777777" w:rsidR="00E36079" w:rsidRDefault="00E36079">
            <w:pPr>
              <w:pStyle w:val="TAL"/>
              <w:ind w:left="743" w:hanging="425"/>
              <w:rPr>
                <w:lang w:eastAsia="ja-JP"/>
              </w:rPr>
            </w:pPr>
            <w:r>
              <w:t>-</w:t>
            </w:r>
            <w:r>
              <w:tab/>
              <w:t>S</w:t>
            </w:r>
            <w:r>
              <w:rPr>
                <w:rFonts w:cs="Arial"/>
                <w:szCs w:val="18"/>
                <w:lang w:eastAsia="en-GB"/>
              </w:rPr>
              <w:t>upports multiplexing a low-priority HARQ-ACK, a high-priority HARQ-ACK and a high-priority SR into a PUCCH;</w:t>
            </w:r>
          </w:p>
          <w:p w14:paraId="0A7330BA" w14:textId="77777777" w:rsidR="00E36079" w:rsidRDefault="00E36079">
            <w:pPr>
              <w:pStyle w:val="TAL"/>
              <w:ind w:left="743" w:hanging="425"/>
            </w:pPr>
            <w:r>
              <w:t>-</w:t>
            </w:r>
            <w:r>
              <w:tab/>
              <w:t>S</w:t>
            </w:r>
            <w:r>
              <w:rPr>
                <w:rFonts w:cs="Arial"/>
                <w:szCs w:val="18"/>
                <w:lang w:eastAsia="en-GB"/>
              </w:rPr>
              <w:t xml:space="preserve">upports multiplexing a low-priority HARQ-ACK in a high-priority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combination;</w:t>
            </w:r>
          </w:p>
          <w:p w14:paraId="002117A8" w14:textId="77777777" w:rsidR="00E36079" w:rsidRDefault="00E36079">
            <w:pPr>
              <w:pStyle w:val="TAL"/>
              <w:ind w:left="743" w:hanging="425"/>
            </w:pPr>
            <w:r>
              <w:t>-</w:t>
            </w:r>
            <w:r>
              <w:tab/>
              <w:t>S</w:t>
            </w:r>
            <w:r>
              <w:rPr>
                <w:rFonts w:cs="Arial"/>
                <w:szCs w:val="18"/>
                <w:lang w:eastAsia="en-GB"/>
              </w:rPr>
              <w:t xml:space="preserve">upports multiplexing a high-priority HARQ-ACK in a low-priority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combination;</w:t>
            </w:r>
          </w:p>
          <w:p w14:paraId="10953178" w14:textId="77777777" w:rsidR="00E36079" w:rsidRDefault="00E36079">
            <w:pPr>
              <w:pStyle w:val="TAL"/>
              <w:ind w:left="743" w:hanging="425"/>
            </w:pPr>
            <w:r>
              <w:t>-</w:t>
            </w:r>
            <w:r>
              <w:tab/>
              <w:t>S</w:t>
            </w:r>
            <w:r>
              <w:rPr>
                <w:rFonts w:cs="Arial"/>
                <w:szCs w:val="18"/>
                <w:lang w:eastAsia="en-GB"/>
              </w:rPr>
              <w:t>upports multiplexing a low-priority HARQ-ACK, a high-priority PUSCH, a high-priority HARQ-ACK and/or CSI;</w:t>
            </w:r>
          </w:p>
          <w:p w14:paraId="46978D3B"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 low-priority PUSCH, a low-priority HARQ-ACK and/or CSI.</w:t>
            </w:r>
          </w:p>
          <w:p w14:paraId="3F11E0F7" w14:textId="77777777" w:rsidR="00E36079" w:rsidRDefault="00E36079">
            <w:pPr>
              <w:pStyle w:val="TAL"/>
              <w:ind w:left="743" w:hanging="425"/>
              <w:rPr>
                <w:rFonts w:cs="Arial"/>
                <w:szCs w:val="18"/>
                <w:lang w:eastAsia="ja-JP"/>
              </w:rPr>
            </w:pPr>
          </w:p>
          <w:p w14:paraId="2BF02931" w14:textId="77777777" w:rsidR="00E36079" w:rsidRDefault="00E36079">
            <w:pPr>
              <w:pStyle w:val="TAL"/>
            </w:pPr>
            <w:r>
              <w:t xml:space="preserve">The UE indicating support of this feature shall also indicate the support of </w:t>
            </w:r>
            <w:r>
              <w:rPr>
                <w:i/>
              </w:rPr>
              <w:t>twoHARQ-ACK-Codebook-type1-r16.</w:t>
            </w:r>
          </w:p>
        </w:tc>
        <w:tc>
          <w:tcPr>
            <w:tcW w:w="709" w:type="dxa"/>
            <w:tcBorders>
              <w:top w:val="single" w:sz="4" w:space="0" w:color="808080"/>
              <w:left w:val="single" w:sz="4" w:space="0" w:color="808080"/>
              <w:bottom w:val="single" w:sz="4" w:space="0" w:color="808080"/>
              <w:right w:val="single" w:sz="4" w:space="0" w:color="808080"/>
            </w:tcBorders>
            <w:hideMark/>
          </w:tcPr>
          <w:p w14:paraId="3768FEE3" w14:textId="77777777" w:rsidR="00E36079" w:rsidRDefault="00E36079">
            <w:pPr>
              <w:pStyle w:val="TAL"/>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072C3F"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39484C"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977C87" w14:textId="77777777" w:rsidR="00E36079" w:rsidRDefault="00E36079">
            <w:pPr>
              <w:pStyle w:val="TAL"/>
              <w:rPr>
                <w:bCs/>
                <w:iCs/>
              </w:rPr>
            </w:pPr>
            <w:r>
              <w:rPr>
                <w:bCs/>
                <w:iCs/>
              </w:rPr>
              <w:t>N/A</w:t>
            </w:r>
          </w:p>
        </w:tc>
      </w:tr>
      <w:tr w:rsidR="00E36079" w14:paraId="2555508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0615D" w14:textId="77777777" w:rsidR="00E36079" w:rsidRDefault="00E36079">
            <w:pPr>
              <w:pStyle w:val="TAL"/>
              <w:rPr>
                <w:b/>
                <w:i/>
              </w:rPr>
            </w:pPr>
            <w:r>
              <w:rPr>
                <w:b/>
                <w:i/>
              </w:rPr>
              <w:t>jointReleaseConfiguredGrantType2-r16</w:t>
            </w:r>
          </w:p>
          <w:p w14:paraId="7043F756" w14:textId="77777777" w:rsidR="00E36079" w:rsidRDefault="00E36079">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A7494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57EF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C433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EC2BB3" w14:textId="77777777" w:rsidR="00E36079" w:rsidRDefault="00E36079">
            <w:pPr>
              <w:pStyle w:val="TAL"/>
              <w:jc w:val="center"/>
              <w:rPr>
                <w:bCs/>
                <w:iCs/>
              </w:rPr>
            </w:pPr>
            <w:r>
              <w:rPr>
                <w:bCs/>
                <w:iCs/>
              </w:rPr>
              <w:t>N/A</w:t>
            </w:r>
          </w:p>
        </w:tc>
      </w:tr>
      <w:tr w:rsidR="00E36079" w14:paraId="010739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FEA44E" w14:textId="77777777" w:rsidR="00E36079" w:rsidRDefault="00E36079">
            <w:pPr>
              <w:pStyle w:val="TAL"/>
              <w:rPr>
                <w:b/>
                <w:i/>
              </w:rPr>
            </w:pPr>
            <w:r>
              <w:rPr>
                <w:b/>
                <w:i/>
              </w:rPr>
              <w:lastRenderedPageBreak/>
              <w:t>jointReleaseSPS-r16</w:t>
            </w:r>
          </w:p>
          <w:p w14:paraId="47F221B2" w14:textId="77777777" w:rsidR="00E36079" w:rsidRDefault="00E36079">
            <w:pPr>
              <w:pStyle w:val="TAL"/>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038FF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B5E81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94B40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CA96C8" w14:textId="77777777" w:rsidR="00E36079" w:rsidRDefault="00E36079">
            <w:pPr>
              <w:pStyle w:val="TAL"/>
              <w:jc w:val="center"/>
              <w:rPr>
                <w:bCs/>
                <w:iCs/>
              </w:rPr>
            </w:pPr>
            <w:r>
              <w:rPr>
                <w:bCs/>
                <w:iCs/>
              </w:rPr>
              <w:t>N/A</w:t>
            </w:r>
          </w:p>
        </w:tc>
      </w:tr>
      <w:tr w:rsidR="00E36079" w14:paraId="30CFE7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291A5" w14:textId="77777777" w:rsidR="00E36079" w:rsidRDefault="00E36079">
            <w:pPr>
              <w:pStyle w:val="TAL"/>
              <w:rPr>
                <w:b/>
                <w:i/>
              </w:rPr>
            </w:pPr>
            <w:r>
              <w:rPr>
                <w:b/>
                <w:i/>
              </w:rPr>
              <w:t>k1-RangeExtension-r17</w:t>
            </w:r>
          </w:p>
          <w:p w14:paraId="680A1D43" w14:textId="77777777" w:rsidR="00E36079" w:rsidRDefault="00E36079">
            <w:pPr>
              <w:pStyle w:val="TAL"/>
              <w:rPr>
                <w:b/>
                <w:i/>
              </w:rPr>
            </w:pPr>
            <w:r>
              <w:t>Indicates whether the UE supports extended K1 value range of (</w:t>
            </w:r>
            <w:proofErr w:type="gramStart"/>
            <w:r>
              <w:t>0..</w:t>
            </w:r>
            <w:proofErr w:type="gramEnd"/>
            <w:r>
              <w:t>31) for unpaired spectrum.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6711932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463D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BF4DA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3C742" w14:textId="77777777" w:rsidR="00E36079" w:rsidRDefault="00E36079">
            <w:pPr>
              <w:pStyle w:val="TAL"/>
              <w:jc w:val="center"/>
              <w:rPr>
                <w:bCs/>
                <w:iCs/>
              </w:rPr>
            </w:pPr>
            <w:r>
              <w:rPr>
                <w:bCs/>
                <w:iCs/>
              </w:rPr>
              <w:t>N/A</w:t>
            </w:r>
          </w:p>
        </w:tc>
      </w:tr>
      <w:tr w:rsidR="00E36079" w14:paraId="40097BB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F2C505" w14:textId="77777777" w:rsidR="00E36079" w:rsidRDefault="00E36079">
            <w:pPr>
              <w:pStyle w:val="TAL"/>
              <w:rPr>
                <w:b/>
                <w:bCs/>
                <w:i/>
                <w:iCs/>
              </w:rPr>
            </w:pPr>
            <w:r>
              <w:rPr>
                <w:b/>
                <w:bCs/>
                <w:i/>
                <w:iCs/>
              </w:rPr>
              <w:t>locationBasedCondHandover-r17</w:t>
            </w:r>
          </w:p>
          <w:p w14:paraId="267D1E85" w14:textId="77777777" w:rsidR="00E36079" w:rsidRDefault="00E36079">
            <w:pPr>
              <w:pStyle w:val="TAL"/>
              <w:rPr>
                <w:b/>
                <w:i/>
              </w:rPr>
            </w:pPr>
            <w:r>
              <w:t xml:space="preserve">Indicates whether the UE supports location based conditional handover, i.e., </w:t>
            </w:r>
            <w:proofErr w:type="spellStart"/>
            <w:r>
              <w:rPr>
                <w:i/>
                <w:iCs/>
              </w:rPr>
              <w:t>CondEvent</w:t>
            </w:r>
            <w:proofErr w:type="spellEnd"/>
            <w:r>
              <w:rPr>
                <w:i/>
                <w:iCs/>
              </w:rPr>
              <w:t xml:space="preserve">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90895A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62107E"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1F900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E57014" w14:textId="77777777" w:rsidR="00E36079" w:rsidRDefault="00E36079">
            <w:pPr>
              <w:pStyle w:val="TAL"/>
              <w:jc w:val="center"/>
              <w:rPr>
                <w:bCs/>
                <w:iCs/>
              </w:rPr>
            </w:pPr>
            <w:r>
              <w:rPr>
                <w:rFonts w:cs="Arial"/>
                <w:bCs/>
                <w:iCs/>
                <w:szCs w:val="18"/>
              </w:rPr>
              <w:t>N/A</w:t>
            </w:r>
          </w:p>
        </w:tc>
      </w:tr>
      <w:tr w:rsidR="00E36079" w14:paraId="72B9BF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DB19A1" w14:textId="77777777" w:rsidR="00E36079" w:rsidRDefault="00E36079">
            <w:pPr>
              <w:pStyle w:val="TAL"/>
              <w:rPr>
                <w:bCs/>
                <w:iCs/>
              </w:rPr>
            </w:pPr>
            <w:r>
              <w:rPr>
                <w:b/>
                <w:i/>
              </w:rPr>
              <w:t>lowPAPR-DMRS-PDSCH-r16</w:t>
            </w:r>
          </w:p>
          <w:p w14:paraId="5E7317A5" w14:textId="77777777" w:rsidR="00E36079" w:rsidRDefault="00E36079">
            <w:pPr>
              <w:pStyle w:val="TAL"/>
              <w:rPr>
                <w:b/>
                <w:i/>
              </w:rPr>
            </w:pPr>
            <w:r>
              <w:rPr>
                <w:bCs/>
                <w:iCs/>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005EECD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B08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2B8EEC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AC0E9F" w14:textId="77777777" w:rsidR="00E36079" w:rsidRDefault="00E36079">
            <w:pPr>
              <w:pStyle w:val="TAL"/>
              <w:jc w:val="center"/>
              <w:rPr>
                <w:bCs/>
                <w:iCs/>
              </w:rPr>
            </w:pPr>
            <w:r>
              <w:rPr>
                <w:bCs/>
                <w:iCs/>
              </w:rPr>
              <w:t>N/A</w:t>
            </w:r>
          </w:p>
        </w:tc>
      </w:tr>
      <w:tr w:rsidR="00E36079" w14:paraId="2681AF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F68399" w14:textId="77777777" w:rsidR="00E36079" w:rsidRDefault="00E36079">
            <w:pPr>
              <w:pStyle w:val="TAL"/>
              <w:rPr>
                <w:bCs/>
                <w:iCs/>
              </w:rPr>
            </w:pPr>
            <w:r>
              <w:rPr>
                <w:b/>
                <w:i/>
              </w:rPr>
              <w:t>lowPAPR-DMRS-PUCCH-r16</w:t>
            </w:r>
          </w:p>
          <w:p w14:paraId="3E237CB1" w14:textId="77777777" w:rsidR="00E36079" w:rsidRDefault="00E36079">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727372A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02877F"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61505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8899D1" w14:textId="77777777" w:rsidR="00E36079" w:rsidRDefault="00E36079">
            <w:pPr>
              <w:pStyle w:val="TAL"/>
              <w:jc w:val="center"/>
              <w:rPr>
                <w:bCs/>
                <w:iCs/>
              </w:rPr>
            </w:pPr>
            <w:r>
              <w:rPr>
                <w:bCs/>
                <w:iCs/>
              </w:rPr>
              <w:t>N/A</w:t>
            </w:r>
          </w:p>
        </w:tc>
      </w:tr>
      <w:tr w:rsidR="00E36079" w14:paraId="0EE49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68F65" w14:textId="77777777" w:rsidR="00E36079" w:rsidRDefault="00E36079">
            <w:pPr>
              <w:pStyle w:val="TAL"/>
              <w:rPr>
                <w:bCs/>
                <w:iCs/>
              </w:rPr>
            </w:pPr>
            <w:r>
              <w:rPr>
                <w:b/>
                <w:i/>
              </w:rPr>
              <w:t>lowPAPR-DMRS-PUSCHwithoutPrecoding-r16</w:t>
            </w:r>
          </w:p>
          <w:p w14:paraId="5A57FC91" w14:textId="77777777" w:rsidR="00E36079" w:rsidRDefault="00E36079">
            <w:pPr>
              <w:pStyle w:val="TAL"/>
              <w:rPr>
                <w:b/>
                <w:i/>
              </w:rPr>
            </w:pPr>
            <w:r>
              <w:rPr>
                <w:bCs/>
                <w:iCs/>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7C812F9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0AFFA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FDAC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3D6CF" w14:textId="77777777" w:rsidR="00E36079" w:rsidRDefault="00E36079">
            <w:pPr>
              <w:pStyle w:val="TAL"/>
              <w:jc w:val="center"/>
              <w:rPr>
                <w:bCs/>
                <w:iCs/>
              </w:rPr>
            </w:pPr>
            <w:r>
              <w:rPr>
                <w:bCs/>
                <w:iCs/>
              </w:rPr>
              <w:t>N/A</w:t>
            </w:r>
          </w:p>
        </w:tc>
      </w:tr>
      <w:tr w:rsidR="00E36079" w14:paraId="30BBD9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894FE6" w14:textId="77777777" w:rsidR="00E36079" w:rsidRDefault="00E36079">
            <w:pPr>
              <w:pStyle w:val="TAL"/>
              <w:rPr>
                <w:bCs/>
                <w:iCs/>
              </w:rPr>
            </w:pPr>
            <w:r>
              <w:rPr>
                <w:b/>
                <w:i/>
              </w:rPr>
              <w:t>lowPAPR-DMRS-PUSCHwithPrecoding-r16</w:t>
            </w:r>
          </w:p>
          <w:p w14:paraId="3BCB27FC" w14:textId="77777777" w:rsidR="00E36079" w:rsidRDefault="00E36079">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proofErr w:type="spellStart"/>
            <w:r>
              <w:rPr>
                <w:i/>
              </w:rPr>
              <w:t>pusch</w:t>
            </w:r>
            <w:proofErr w:type="spellEnd"/>
            <w:r>
              <w:rPr>
                <w:i/>
              </w:rPr>
              <w:t>-</w:t>
            </w:r>
            <w:proofErr w:type="spellStart"/>
            <w:r>
              <w:rPr>
                <w:i/>
              </w:rPr>
              <w:t>HalfPi</w:t>
            </w:r>
            <w:proofErr w:type="spellEnd"/>
            <w:r>
              <w:rPr>
                <w:i/>
              </w:rPr>
              <w:t>-BPSK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BC9CB1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80CAF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2F7DDD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058494" w14:textId="77777777" w:rsidR="00E36079" w:rsidRDefault="00E36079">
            <w:pPr>
              <w:pStyle w:val="TAL"/>
              <w:jc w:val="center"/>
              <w:rPr>
                <w:bCs/>
                <w:iCs/>
              </w:rPr>
            </w:pPr>
            <w:r>
              <w:rPr>
                <w:bCs/>
                <w:iCs/>
              </w:rPr>
              <w:t>N/A</w:t>
            </w:r>
          </w:p>
        </w:tc>
      </w:tr>
      <w:tr w:rsidR="00E36079" w14:paraId="0BFD6CB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9CF570" w14:textId="77777777" w:rsidR="00E36079" w:rsidRDefault="00E36079">
            <w:pPr>
              <w:pStyle w:val="TAL"/>
              <w:rPr>
                <w:b/>
                <w:bCs/>
                <w:i/>
                <w:iCs/>
                <w:lang w:eastAsia="zh-CN"/>
              </w:rPr>
            </w:pPr>
            <w:r>
              <w:rPr>
                <w:b/>
                <w:bCs/>
                <w:i/>
                <w:iCs/>
              </w:rPr>
              <w:t>maxModulationOrderForMulticast-r17</w:t>
            </w:r>
          </w:p>
          <w:p w14:paraId="6D8091FE" w14:textId="77777777" w:rsidR="00E36079" w:rsidRDefault="00E36079">
            <w:pPr>
              <w:pStyle w:val="TAL"/>
              <w:rPr>
                <w:lang w:eastAsia="ja-JP"/>
              </w:rPr>
            </w:pPr>
            <w:r>
              <w:t>Defines the maximal modulation order for multicast PDSCH. If not reported, UE supports the same modulation order as unicast.</w:t>
            </w:r>
          </w:p>
          <w:p w14:paraId="786DA1F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w:t>
            </w:r>
          </w:p>
          <w:p w14:paraId="20EBD27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w:t>
            </w:r>
          </w:p>
          <w:p w14:paraId="11F595DE" w14:textId="77777777" w:rsidR="00E36079" w:rsidRDefault="00E36079">
            <w:pPr>
              <w:pStyle w:val="B1"/>
              <w:spacing w:after="0"/>
              <w:rPr>
                <w:rFonts w:ascii="Arial" w:hAnsi="Arial" w:cs="Arial"/>
                <w:sz w:val="18"/>
                <w:szCs w:val="18"/>
              </w:rPr>
            </w:pPr>
          </w:p>
          <w:p w14:paraId="15832471" w14:textId="77777777" w:rsidR="00E36079" w:rsidRDefault="00E36079">
            <w:pPr>
              <w:pStyle w:val="TAL"/>
            </w:pPr>
            <w:r>
              <w:t xml:space="preserve">A UE supporting this feature shall also indicate support of </w:t>
            </w:r>
            <w:r>
              <w:rPr>
                <w:i/>
                <w:iCs/>
              </w:rPr>
              <w:t>dynamicMulticastPCell-r17</w:t>
            </w:r>
            <w:r>
              <w:t>.</w:t>
            </w:r>
          </w:p>
          <w:p w14:paraId="6319BEC4" w14:textId="77777777" w:rsidR="00E36079" w:rsidRDefault="00E36079">
            <w:pPr>
              <w:pStyle w:val="TAL"/>
            </w:pPr>
          </w:p>
          <w:p w14:paraId="6DB85C7D" w14:textId="77777777" w:rsidR="00E36079" w:rsidRDefault="00E36079">
            <w:pPr>
              <w:pStyle w:val="TAN"/>
              <w:rPr>
                <w:b/>
                <w:i/>
              </w:rPr>
            </w:pPr>
            <w:r>
              <w:t>NOTE:</w:t>
            </w:r>
            <w:r>
              <w:rPr>
                <w:rFonts w:cs="Arial"/>
                <w:szCs w:val="18"/>
              </w:rPr>
              <w:tab/>
            </w:r>
            <w:r>
              <w:t>A UE shall support the corresponding mandatory maximum modulation for unicast.</w:t>
            </w:r>
          </w:p>
        </w:tc>
        <w:tc>
          <w:tcPr>
            <w:tcW w:w="709" w:type="dxa"/>
            <w:tcBorders>
              <w:top w:val="single" w:sz="4" w:space="0" w:color="808080"/>
              <w:left w:val="single" w:sz="4" w:space="0" w:color="808080"/>
              <w:bottom w:val="single" w:sz="4" w:space="0" w:color="808080"/>
              <w:right w:val="single" w:sz="4" w:space="0" w:color="808080"/>
            </w:tcBorders>
            <w:hideMark/>
          </w:tcPr>
          <w:p w14:paraId="54C107D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56BA9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420E5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2E3D95" w14:textId="77777777" w:rsidR="00E36079" w:rsidRDefault="00E36079">
            <w:pPr>
              <w:pStyle w:val="TAL"/>
              <w:jc w:val="center"/>
              <w:rPr>
                <w:bCs/>
                <w:iCs/>
              </w:rPr>
            </w:pPr>
            <w:r>
              <w:rPr>
                <w:bCs/>
                <w:iCs/>
              </w:rPr>
              <w:t>N/A</w:t>
            </w:r>
          </w:p>
        </w:tc>
      </w:tr>
      <w:tr w:rsidR="00E36079" w14:paraId="5577D6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FD444" w14:textId="77777777" w:rsidR="00E36079" w:rsidRDefault="00E36079">
            <w:pPr>
              <w:pStyle w:val="TAL"/>
              <w:rPr>
                <w:b/>
                <w:i/>
              </w:rPr>
            </w:pPr>
            <w:r>
              <w:rPr>
                <w:b/>
                <w:i/>
              </w:rPr>
              <w:t>maxNumberActivatedTCI-States-r16</w:t>
            </w:r>
          </w:p>
          <w:p w14:paraId="6FBEE1E2" w14:textId="77777777" w:rsidR="00E36079" w:rsidRDefault="00E36079">
            <w:pPr>
              <w:pStyle w:val="TAL"/>
              <w:rPr>
                <w:bCs/>
                <w:iCs/>
              </w:rPr>
            </w:pPr>
            <w:r>
              <w:rPr>
                <w:bCs/>
                <w:iCs/>
              </w:rPr>
              <w:t>Indicates maximum number of activated TCI states. This capability signalling includes the following:</w:t>
            </w:r>
          </w:p>
          <w:p w14:paraId="08EC894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755A105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1B312336" w14:textId="77777777" w:rsidR="00E36079" w:rsidRDefault="00E36079">
            <w:pPr>
              <w:pStyle w:val="TAL"/>
              <w:rPr>
                <w:bCs/>
                <w:iCs/>
              </w:rPr>
            </w:pPr>
          </w:p>
          <w:p w14:paraId="47208730" w14:textId="77777777" w:rsidR="00E36079" w:rsidRDefault="00E36079">
            <w:pPr>
              <w:pStyle w:val="TAL"/>
              <w:rPr>
                <w:b/>
                <w:i/>
              </w:rPr>
            </w:pPr>
            <w:r>
              <w:rPr>
                <w:rFonts w:cs="Arial"/>
                <w:szCs w:val="18"/>
              </w:rPr>
              <w:t>The UE that indicates support of this feature shall support</w:t>
            </w:r>
            <w:r>
              <w:t xml:space="preserve"> </w:t>
            </w:r>
            <w:r>
              <w:rPr>
                <w:i/>
                <w:iCs/>
              </w:rPr>
              <w:t>multiDCI-MultiTRP-r16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5EF1B9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28A4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7FD3D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F6163" w14:textId="77777777" w:rsidR="00E36079" w:rsidRDefault="00E36079">
            <w:pPr>
              <w:pStyle w:val="TAL"/>
              <w:jc w:val="center"/>
              <w:rPr>
                <w:bCs/>
                <w:iCs/>
              </w:rPr>
            </w:pPr>
            <w:r>
              <w:rPr>
                <w:bCs/>
                <w:iCs/>
              </w:rPr>
              <w:t>N/A</w:t>
            </w:r>
          </w:p>
        </w:tc>
      </w:tr>
      <w:tr w:rsidR="00E36079" w14:paraId="5768AE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6134E" w14:textId="77777777" w:rsidR="00E36079" w:rsidRDefault="00E36079">
            <w:pPr>
              <w:pStyle w:val="TAL"/>
              <w:rPr>
                <w:b/>
                <w:bCs/>
                <w:i/>
                <w:iCs/>
              </w:rPr>
            </w:pPr>
            <w:proofErr w:type="spellStart"/>
            <w:r>
              <w:rPr>
                <w:b/>
                <w:bCs/>
                <w:i/>
                <w:iCs/>
              </w:rPr>
              <w:t>maxNumberCSI</w:t>
            </w:r>
            <w:proofErr w:type="spellEnd"/>
            <w:r>
              <w:rPr>
                <w:b/>
                <w:bCs/>
                <w:i/>
                <w:iCs/>
              </w:rPr>
              <w:t>-RS-BFD</w:t>
            </w:r>
          </w:p>
          <w:p w14:paraId="73FF796A" w14:textId="77777777" w:rsidR="00E36079" w:rsidRDefault="00E36079">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E1CED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CA0220"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7C059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38141E" w14:textId="77777777" w:rsidR="00E36079" w:rsidRDefault="00E36079">
            <w:pPr>
              <w:pStyle w:val="TAL"/>
              <w:jc w:val="center"/>
            </w:pPr>
            <w:r>
              <w:rPr>
                <w:bCs/>
                <w:iCs/>
              </w:rPr>
              <w:t>N/A</w:t>
            </w:r>
          </w:p>
        </w:tc>
      </w:tr>
      <w:tr w:rsidR="00E36079" w14:paraId="07A033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C50E7" w14:textId="77777777" w:rsidR="00E36079" w:rsidRDefault="00E36079">
            <w:pPr>
              <w:pStyle w:val="TAL"/>
              <w:rPr>
                <w:b/>
                <w:bCs/>
                <w:i/>
                <w:iCs/>
              </w:rPr>
            </w:pPr>
            <w:proofErr w:type="spellStart"/>
            <w:r>
              <w:rPr>
                <w:b/>
                <w:bCs/>
                <w:i/>
                <w:iCs/>
              </w:rPr>
              <w:lastRenderedPageBreak/>
              <w:t>maxNumberCSI</w:t>
            </w:r>
            <w:proofErr w:type="spellEnd"/>
            <w:r>
              <w:rPr>
                <w:b/>
                <w:bCs/>
                <w:i/>
                <w:iCs/>
              </w:rPr>
              <w:t>-RS-SSB-CBD</w:t>
            </w:r>
          </w:p>
          <w:p w14:paraId="0188A9B4" w14:textId="77777777" w:rsidR="00E36079" w:rsidRDefault="00E36079">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72E3149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98BEAB"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AD769C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01F853" w14:textId="77777777" w:rsidR="00E36079" w:rsidRDefault="00E36079">
            <w:pPr>
              <w:pStyle w:val="TAL"/>
              <w:jc w:val="center"/>
            </w:pPr>
            <w:r>
              <w:rPr>
                <w:bCs/>
                <w:iCs/>
              </w:rPr>
              <w:t>N/A</w:t>
            </w:r>
          </w:p>
        </w:tc>
      </w:tr>
      <w:tr w:rsidR="00E36079" w14:paraId="4A9FE5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E02F63" w14:textId="77777777" w:rsidR="00E36079" w:rsidRDefault="00E36079">
            <w:pPr>
              <w:pStyle w:val="TAL"/>
              <w:rPr>
                <w:b/>
                <w:bCs/>
                <w:i/>
                <w:iCs/>
              </w:rPr>
            </w:pPr>
            <w:r>
              <w:rPr>
                <w:b/>
                <w:bCs/>
                <w:i/>
                <w:iCs/>
              </w:rPr>
              <w:t>maxNumberG-CS-RNTI-r17</w:t>
            </w:r>
          </w:p>
          <w:p w14:paraId="5E86BB4F" w14:textId="77777777" w:rsidR="00E36079" w:rsidRDefault="00E36079">
            <w:pPr>
              <w:pStyle w:val="TAL"/>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1CCB770" w14:textId="77777777" w:rsidR="00E36079" w:rsidRDefault="00E36079">
            <w:pPr>
              <w:pStyle w:val="TAL"/>
              <w:rPr>
                <w:rFonts w:eastAsia="MS PGothic"/>
              </w:rPr>
            </w:pPr>
          </w:p>
          <w:p w14:paraId="55A6398C" w14:textId="77777777" w:rsidR="00E36079" w:rsidRDefault="00E36079">
            <w:pPr>
              <w:pStyle w:val="TAL"/>
              <w:rPr>
                <w:rFonts w:eastAsia="Times New Roman"/>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64FAA5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A8F9D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5DC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AAF32" w14:textId="77777777" w:rsidR="00E36079" w:rsidRDefault="00E36079">
            <w:pPr>
              <w:pStyle w:val="TAL"/>
              <w:jc w:val="center"/>
              <w:rPr>
                <w:bCs/>
                <w:iCs/>
              </w:rPr>
            </w:pPr>
            <w:r>
              <w:rPr>
                <w:bCs/>
                <w:iCs/>
              </w:rPr>
              <w:t>N/A</w:t>
            </w:r>
          </w:p>
        </w:tc>
      </w:tr>
      <w:tr w:rsidR="00E36079" w14:paraId="68ACDA4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2A00FE" w14:textId="77777777" w:rsidR="00E36079" w:rsidRDefault="00E36079">
            <w:pPr>
              <w:pStyle w:val="TAL"/>
              <w:rPr>
                <w:b/>
                <w:bCs/>
                <w:i/>
                <w:iCs/>
              </w:rPr>
            </w:pPr>
            <w:r>
              <w:rPr>
                <w:b/>
                <w:bCs/>
                <w:i/>
                <w:iCs/>
              </w:rPr>
              <w:t>maxNumberG-RNTI-r17</w:t>
            </w:r>
          </w:p>
          <w:p w14:paraId="2D74F414" w14:textId="77777777" w:rsidR="00E36079" w:rsidRDefault="00E36079">
            <w:pPr>
              <w:pStyle w:val="TAL"/>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AC47B01" w14:textId="77777777" w:rsidR="00E36079" w:rsidRDefault="00E36079">
            <w:pPr>
              <w:pStyle w:val="TAL"/>
              <w:rPr>
                <w:rFonts w:eastAsia="MS PGothic"/>
              </w:rPr>
            </w:pPr>
          </w:p>
          <w:p w14:paraId="5EAFCA1A" w14:textId="77777777" w:rsidR="00E36079" w:rsidRDefault="00E36079">
            <w:pPr>
              <w:pStyle w:val="TAL"/>
              <w:rPr>
                <w:rFonts w:eastAsia="Times New Roman"/>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8E921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AEBF3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E994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EA06" w14:textId="77777777" w:rsidR="00E36079" w:rsidRDefault="00E36079">
            <w:pPr>
              <w:pStyle w:val="TAL"/>
              <w:jc w:val="center"/>
              <w:rPr>
                <w:bCs/>
                <w:iCs/>
              </w:rPr>
            </w:pPr>
            <w:r>
              <w:rPr>
                <w:bCs/>
                <w:iCs/>
              </w:rPr>
              <w:t>N/A</w:t>
            </w:r>
          </w:p>
        </w:tc>
      </w:tr>
      <w:tr w:rsidR="00E36079" w14:paraId="0F527D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3F6196" w14:textId="77777777" w:rsidR="00E36079" w:rsidRDefault="00E36079">
            <w:pPr>
              <w:pStyle w:val="TAL"/>
              <w:rPr>
                <w:b/>
                <w:bCs/>
                <w:i/>
                <w:iCs/>
              </w:rPr>
            </w:pPr>
            <w:proofErr w:type="spellStart"/>
            <w:r>
              <w:rPr>
                <w:b/>
                <w:bCs/>
                <w:i/>
                <w:iCs/>
              </w:rPr>
              <w:t>maxNumberNonGroupBeamReporting</w:t>
            </w:r>
            <w:proofErr w:type="spellEnd"/>
          </w:p>
          <w:p w14:paraId="7C8F985F" w14:textId="77777777" w:rsidR="00E36079" w:rsidRDefault="00E36079">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2BD56F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F4B56"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999ED5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323CC7" w14:textId="77777777" w:rsidR="00E36079" w:rsidRDefault="00E36079">
            <w:pPr>
              <w:pStyle w:val="TAL"/>
              <w:jc w:val="center"/>
            </w:pPr>
            <w:r>
              <w:rPr>
                <w:bCs/>
                <w:iCs/>
              </w:rPr>
              <w:t>N/A</w:t>
            </w:r>
          </w:p>
        </w:tc>
      </w:tr>
      <w:tr w:rsidR="00E36079" w14:paraId="257D89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B4D810" w14:textId="77777777" w:rsidR="00E36079" w:rsidRDefault="00E36079">
            <w:pPr>
              <w:pStyle w:val="TAL"/>
              <w:rPr>
                <w:b/>
                <w:bCs/>
                <w:i/>
                <w:iCs/>
              </w:rPr>
            </w:pPr>
            <w:proofErr w:type="spellStart"/>
            <w:r>
              <w:rPr>
                <w:b/>
                <w:bCs/>
                <w:i/>
                <w:iCs/>
              </w:rPr>
              <w:t>maxNumberRxBeam</w:t>
            </w:r>
            <w:proofErr w:type="spellEnd"/>
            <w:r>
              <w:rPr>
                <w:b/>
                <w:bCs/>
                <w:i/>
                <w:iCs/>
              </w:rPr>
              <w:t>, maxNumberRxBeam-v1720</w:t>
            </w:r>
          </w:p>
          <w:p w14:paraId="36D1D327" w14:textId="77777777" w:rsidR="00E36079" w:rsidRDefault="00E36079">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2A9E43E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9ED7DF"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CCC44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42F76" w14:textId="77777777" w:rsidR="00E36079" w:rsidRDefault="00E36079">
            <w:pPr>
              <w:pStyle w:val="TAL"/>
              <w:jc w:val="center"/>
            </w:pPr>
            <w:r>
              <w:rPr>
                <w:bCs/>
                <w:iCs/>
              </w:rPr>
              <w:t>N/A</w:t>
            </w:r>
          </w:p>
        </w:tc>
      </w:tr>
      <w:tr w:rsidR="00E36079" w14:paraId="66BAA3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08203D" w14:textId="77777777" w:rsidR="00E36079" w:rsidRDefault="00E36079">
            <w:pPr>
              <w:pStyle w:val="TAL"/>
              <w:rPr>
                <w:b/>
                <w:bCs/>
                <w:i/>
                <w:iCs/>
              </w:rPr>
            </w:pPr>
            <w:proofErr w:type="spellStart"/>
            <w:r>
              <w:rPr>
                <w:b/>
                <w:bCs/>
                <w:i/>
                <w:iCs/>
              </w:rPr>
              <w:t>maxNumberRxTxBeamSwitchDL</w:t>
            </w:r>
            <w:proofErr w:type="spellEnd"/>
            <w:r>
              <w:rPr>
                <w:b/>
                <w:bCs/>
                <w:i/>
                <w:iCs/>
              </w:rPr>
              <w:t>,</w:t>
            </w:r>
            <w:r>
              <w:t xml:space="preserve"> </w:t>
            </w:r>
            <w:r>
              <w:rPr>
                <w:b/>
                <w:bCs/>
                <w:i/>
                <w:iCs/>
              </w:rPr>
              <w:t>maxNumberRxTxBeamSwitchDL-v1710</w:t>
            </w:r>
          </w:p>
          <w:p w14:paraId="3EC9ADE2" w14:textId="77777777" w:rsidR="00E36079" w:rsidRDefault="00E36079">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5A209C41"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174BB2"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BFBC97"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2A6ED" w14:textId="77777777" w:rsidR="00E36079" w:rsidRDefault="00E36079">
            <w:pPr>
              <w:pStyle w:val="TAL"/>
              <w:jc w:val="center"/>
            </w:pPr>
            <w:r>
              <w:t>FR2 only</w:t>
            </w:r>
          </w:p>
        </w:tc>
      </w:tr>
      <w:tr w:rsidR="00E36079" w14:paraId="7C2550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296FE" w14:textId="77777777" w:rsidR="00E36079" w:rsidRDefault="00E36079">
            <w:pPr>
              <w:pStyle w:val="TAL"/>
              <w:rPr>
                <w:b/>
                <w:bCs/>
                <w:i/>
                <w:iCs/>
              </w:rPr>
            </w:pPr>
            <w:r>
              <w:rPr>
                <w:b/>
                <w:bCs/>
                <w:i/>
                <w:iCs/>
              </w:rPr>
              <w:t>maxNumberSCellBFR-r16</w:t>
            </w:r>
          </w:p>
          <w:p w14:paraId="6137571A" w14:textId="77777777" w:rsidR="00E36079" w:rsidRDefault="00E36079">
            <w:pPr>
              <w:pStyle w:val="TAL"/>
              <w:rPr>
                <w:b/>
                <w:bCs/>
                <w:i/>
                <w:iCs/>
              </w:rPr>
            </w:pPr>
            <w:r>
              <w:t xml:space="preserve">Defines the </w:t>
            </w:r>
            <w:r>
              <w:rPr>
                <w:rFonts w:cs="Arial"/>
                <w:szCs w:val="18"/>
              </w:rPr>
              <w:t xml:space="preserve">maximum number of </w:t>
            </w:r>
            <w:proofErr w:type="spellStart"/>
            <w:r>
              <w:rPr>
                <w:rFonts w:cs="Arial"/>
                <w:szCs w:val="18"/>
              </w:rPr>
              <w:t>SCells</w:t>
            </w:r>
            <w:proofErr w:type="spellEnd"/>
            <w:r>
              <w:rPr>
                <w:rFonts w:cs="Arial"/>
                <w:szCs w:val="18"/>
              </w:rPr>
              <w:t xml:space="preserve"> configured for </w:t>
            </w:r>
            <w:proofErr w:type="spellStart"/>
            <w:r>
              <w:rPr>
                <w:rFonts w:cs="Arial"/>
                <w:szCs w:val="18"/>
              </w:rPr>
              <w:t>SCell</w:t>
            </w:r>
            <w:proofErr w:type="spellEnd"/>
            <w:r>
              <w:rPr>
                <w:rFonts w:cs="Arial"/>
                <w:szCs w:val="18"/>
              </w:rPr>
              <w:t xml:space="preserve"> beam failure recovery simultaneously. The UE indicating support of this also indicates the capabilities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3156F9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65CF7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D4CE2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F5009D" w14:textId="77777777" w:rsidR="00E36079" w:rsidRDefault="00E36079">
            <w:pPr>
              <w:pStyle w:val="TAL"/>
              <w:jc w:val="center"/>
            </w:pPr>
            <w:r>
              <w:t>N/A</w:t>
            </w:r>
          </w:p>
        </w:tc>
      </w:tr>
      <w:tr w:rsidR="00E36079" w14:paraId="3341E0B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E6004" w14:textId="77777777" w:rsidR="00E36079" w:rsidRDefault="00E36079">
            <w:pPr>
              <w:pStyle w:val="TAL"/>
              <w:rPr>
                <w:b/>
                <w:bCs/>
                <w:i/>
                <w:iCs/>
              </w:rPr>
            </w:pPr>
            <w:proofErr w:type="spellStart"/>
            <w:r>
              <w:rPr>
                <w:b/>
                <w:bCs/>
                <w:i/>
                <w:iCs/>
              </w:rPr>
              <w:t>maxNumberSSB</w:t>
            </w:r>
            <w:proofErr w:type="spellEnd"/>
            <w:r>
              <w:rPr>
                <w:b/>
                <w:bCs/>
                <w:i/>
                <w:iCs/>
              </w:rPr>
              <w:t>-BFD</w:t>
            </w:r>
          </w:p>
          <w:p w14:paraId="11365565" w14:textId="77777777" w:rsidR="00E36079" w:rsidRDefault="00E36079">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C76B24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A2E6B4"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47939D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ABEA21" w14:textId="77777777" w:rsidR="00E36079" w:rsidRDefault="00E36079">
            <w:pPr>
              <w:pStyle w:val="TAL"/>
              <w:jc w:val="center"/>
            </w:pPr>
            <w:r>
              <w:rPr>
                <w:bCs/>
                <w:iCs/>
              </w:rPr>
              <w:t>N/A</w:t>
            </w:r>
          </w:p>
        </w:tc>
      </w:tr>
      <w:tr w:rsidR="00E36079" w14:paraId="1A30F3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566F1A" w14:textId="77777777" w:rsidR="00E36079" w:rsidRDefault="00E36079">
            <w:pPr>
              <w:pStyle w:val="TAL"/>
              <w:rPr>
                <w:b/>
                <w:i/>
              </w:rPr>
            </w:pPr>
            <w:r>
              <w:rPr>
                <w:b/>
                <w:i/>
              </w:rPr>
              <w:t>maxNumber-LEO-SatellitesPerCarrier-r17</w:t>
            </w:r>
          </w:p>
          <w:p w14:paraId="6BF0E8C6" w14:textId="77777777" w:rsidR="00E36079" w:rsidRDefault="00E36079">
            <w:pPr>
              <w:pStyle w:val="TAL"/>
              <w:rPr>
                <w:b/>
                <w:bCs/>
                <w:i/>
                <w:iCs/>
                <w:lang w:eastAsia="ja-JP"/>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cs="Arial"/>
                <w:lang w:eastAsia="zh-CN"/>
              </w:rPr>
              <w:t xml:space="preserve">The value shall be larger than or equal to the reported value on </w:t>
            </w:r>
            <w:r>
              <w:rPr>
                <w:rFonts w:cs="Arial"/>
                <w:i/>
                <w:iCs/>
                <w:lang w:eastAsia="zh-CN"/>
              </w:rPr>
              <w:t>maxNumber-NGSO-SatellitesWithinOneSMTC-r17</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41ED3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1B14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EBBAC7" w14:textId="77777777" w:rsidR="00E36079" w:rsidRDefault="00E36079">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02693C0A" w14:textId="77777777" w:rsidR="00E36079" w:rsidRDefault="00E36079">
            <w:pPr>
              <w:pStyle w:val="TAL"/>
              <w:jc w:val="center"/>
            </w:pPr>
            <w:r>
              <w:t>FR1 only</w:t>
            </w:r>
          </w:p>
        </w:tc>
      </w:tr>
      <w:tr w:rsidR="00E36079" w14:paraId="1EF2A1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FFDAA2" w14:textId="77777777" w:rsidR="00E36079" w:rsidRDefault="00E36079">
            <w:pPr>
              <w:pStyle w:val="TAL"/>
              <w:rPr>
                <w:b/>
                <w:i/>
              </w:rPr>
            </w:pPr>
            <w:r>
              <w:rPr>
                <w:b/>
                <w:i/>
              </w:rPr>
              <w:t>maxNumber-NGSO-SatellitesWithinOneSMTC-r17</w:t>
            </w:r>
          </w:p>
          <w:p w14:paraId="0C735398" w14:textId="77777777" w:rsidR="00E36079" w:rsidRDefault="00E36079">
            <w:pPr>
              <w:pStyle w:val="TAL"/>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Borders>
              <w:top w:val="single" w:sz="4" w:space="0" w:color="808080"/>
              <w:left w:val="single" w:sz="4" w:space="0" w:color="808080"/>
              <w:bottom w:val="single" w:sz="4" w:space="0" w:color="808080"/>
              <w:right w:val="single" w:sz="4" w:space="0" w:color="808080"/>
            </w:tcBorders>
            <w:hideMark/>
          </w:tcPr>
          <w:p w14:paraId="3F5AA0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C91D8A"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7EE37D"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6EA20A1" w14:textId="77777777" w:rsidR="00E36079" w:rsidRDefault="00E36079">
            <w:pPr>
              <w:pStyle w:val="TAL"/>
              <w:jc w:val="center"/>
              <w:rPr>
                <w:bCs/>
                <w:iCs/>
              </w:rPr>
            </w:pPr>
            <w:r>
              <w:t>FR1 only</w:t>
            </w:r>
          </w:p>
        </w:tc>
      </w:tr>
      <w:tr w:rsidR="00E36079" w14:paraId="6686A1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3ED62" w14:textId="77777777" w:rsidR="00E36079" w:rsidRDefault="00E36079">
            <w:pPr>
              <w:pStyle w:val="TAL"/>
              <w:rPr>
                <w:b/>
                <w:bCs/>
                <w:i/>
                <w:iCs/>
              </w:rPr>
            </w:pPr>
            <w:r>
              <w:rPr>
                <w:b/>
                <w:bCs/>
                <w:i/>
                <w:iCs/>
              </w:rPr>
              <w:lastRenderedPageBreak/>
              <w:t>maxUplinkDutyCycle-PC2-FR1</w:t>
            </w:r>
          </w:p>
          <w:p w14:paraId="2C26B001" w14:textId="77777777" w:rsidR="00E36079" w:rsidRDefault="00E36079">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633AE35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2F62C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EE648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92A9BE" w14:textId="77777777" w:rsidR="00E36079" w:rsidRDefault="00E36079">
            <w:pPr>
              <w:pStyle w:val="TAL"/>
              <w:jc w:val="center"/>
            </w:pPr>
            <w:r>
              <w:t>FR1 only</w:t>
            </w:r>
          </w:p>
        </w:tc>
      </w:tr>
      <w:tr w:rsidR="00E36079" w14:paraId="5F1A8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5913D" w14:textId="77777777" w:rsidR="00E36079" w:rsidRDefault="00E36079">
            <w:pPr>
              <w:pStyle w:val="TAL"/>
              <w:rPr>
                <w:b/>
                <w:bCs/>
                <w:i/>
                <w:iCs/>
              </w:rPr>
            </w:pPr>
            <w:r>
              <w:rPr>
                <w:b/>
                <w:bCs/>
                <w:i/>
                <w:iCs/>
              </w:rPr>
              <w:t>maxUplinkDutyCycle-FR2</w:t>
            </w:r>
          </w:p>
          <w:p w14:paraId="48D1A2C2" w14:textId="77777777" w:rsidR="00E36079" w:rsidRDefault="00E36079">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D5DBEE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714FE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131C4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15F1B" w14:textId="77777777" w:rsidR="00E36079" w:rsidRDefault="00E36079">
            <w:pPr>
              <w:pStyle w:val="TAL"/>
              <w:jc w:val="center"/>
            </w:pPr>
            <w:r>
              <w:t>FR2 only</w:t>
            </w:r>
          </w:p>
        </w:tc>
      </w:tr>
      <w:tr w:rsidR="00E36079" w14:paraId="676ECD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B6672" w14:textId="77777777" w:rsidR="00E36079" w:rsidRDefault="00E36079">
            <w:pPr>
              <w:pStyle w:val="TAL"/>
              <w:rPr>
                <w:b/>
                <w:bCs/>
                <w:i/>
                <w:iCs/>
              </w:rPr>
            </w:pPr>
            <w:r>
              <w:rPr>
                <w:b/>
                <w:bCs/>
                <w:i/>
                <w:iCs/>
              </w:rPr>
              <w:t>maxUplinkDutyCycle-PC1dot5-MPE-FR1-r16</w:t>
            </w:r>
          </w:p>
          <w:p w14:paraId="6565D504" w14:textId="77777777" w:rsidR="00E36079" w:rsidRDefault="00E36079">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EA9DDB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AC42A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84B8F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9729C" w14:textId="77777777" w:rsidR="00E36079" w:rsidRDefault="00E36079">
            <w:pPr>
              <w:pStyle w:val="TAL"/>
              <w:jc w:val="center"/>
              <w:rPr>
                <w:bCs/>
                <w:iCs/>
              </w:rPr>
            </w:pPr>
            <w:r>
              <w:t>FR1 only</w:t>
            </w:r>
          </w:p>
        </w:tc>
      </w:tr>
      <w:tr w:rsidR="00E36079" w14:paraId="4EB6E9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CB80A7" w14:textId="77777777" w:rsidR="00E36079" w:rsidRDefault="00E36079">
            <w:pPr>
              <w:pStyle w:val="TAL"/>
              <w:rPr>
                <w:rFonts w:cs="Arial"/>
                <w:b/>
                <w:bCs/>
                <w:i/>
                <w:iCs/>
                <w:szCs w:val="18"/>
              </w:rPr>
            </w:pPr>
            <w:r>
              <w:rPr>
                <w:rFonts w:cs="Arial"/>
                <w:b/>
                <w:bCs/>
                <w:i/>
                <w:iCs/>
                <w:szCs w:val="18"/>
              </w:rPr>
              <w:t>mn-InitiatedCondPSCellChangeNRDC-r17</w:t>
            </w:r>
          </w:p>
          <w:p w14:paraId="3A134708" w14:textId="77777777" w:rsidR="00E36079" w:rsidRDefault="00E36079">
            <w:pPr>
              <w:pStyle w:val="TAL"/>
              <w:rPr>
                <w:b/>
                <w:bCs/>
                <w:i/>
                <w:iCs/>
              </w:rPr>
            </w:pPr>
            <w:r>
              <w:rPr>
                <w:rFonts w:eastAsia="MS PGothic" w:cs="Arial"/>
                <w:szCs w:val="18"/>
              </w:rPr>
              <w:t xml:space="preserve">Indicates whether the UE supports MN initiated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098D8DF" w14:textId="77777777" w:rsidR="00E36079" w:rsidRDefault="00E36079">
            <w:pPr>
              <w:pStyle w:val="TAL"/>
              <w:jc w:val="center"/>
              <w:rPr>
                <w:bCs/>
                <w:iCs/>
              </w:rP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C4AA1E" w14:textId="77777777" w:rsidR="00E36079" w:rsidRDefault="00E36079">
            <w:pPr>
              <w:pStyle w:val="TAL"/>
              <w:jc w:val="center"/>
              <w:rPr>
                <w:bCs/>
                <w:iCs/>
              </w:rP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BF29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9C5D60" w14:textId="77777777" w:rsidR="00E36079" w:rsidRDefault="00E36079">
            <w:pPr>
              <w:pStyle w:val="TAL"/>
              <w:jc w:val="center"/>
            </w:pPr>
            <w:r>
              <w:rPr>
                <w:bCs/>
                <w:iCs/>
              </w:rPr>
              <w:t>N/A</w:t>
            </w:r>
          </w:p>
        </w:tc>
      </w:tr>
      <w:tr w:rsidR="00E36079" w14:paraId="412F12E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1BE06D" w14:textId="77777777" w:rsidR="00E36079" w:rsidRDefault="00E36079">
            <w:pPr>
              <w:pStyle w:val="TAL"/>
              <w:rPr>
                <w:b/>
                <w:i/>
              </w:rPr>
            </w:pPr>
            <w:proofErr w:type="spellStart"/>
            <w:r>
              <w:rPr>
                <w:b/>
                <w:i/>
              </w:rPr>
              <w:t>modifiedMPR</w:t>
            </w:r>
            <w:proofErr w:type="spellEnd"/>
            <w:r>
              <w:rPr>
                <w:b/>
                <w:i/>
              </w:rPr>
              <w:t>-Behaviour</w:t>
            </w:r>
          </w:p>
          <w:p w14:paraId="7A7D8C36" w14:textId="77777777" w:rsidR="00E36079" w:rsidRDefault="00E36079">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D78F2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0C129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31EF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CEB629" w14:textId="77777777" w:rsidR="00E36079" w:rsidRDefault="00E36079">
            <w:pPr>
              <w:pStyle w:val="TAL"/>
              <w:jc w:val="center"/>
            </w:pPr>
            <w:r>
              <w:rPr>
                <w:bCs/>
                <w:iCs/>
              </w:rPr>
              <w:t>N/A</w:t>
            </w:r>
          </w:p>
        </w:tc>
      </w:tr>
      <w:tr w:rsidR="00E36079" w14:paraId="50F260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F59AE9" w14:textId="77777777" w:rsidR="00E36079" w:rsidRDefault="00E36079">
            <w:pPr>
              <w:keepNext/>
              <w:keepLines/>
              <w:spacing w:after="0"/>
              <w:rPr>
                <w:rFonts w:ascii="Arial" w:hAnsi="Arial"/>
                <w:b/>
                <w:i/>
                <w:sz w:val="18"/>
              </w:rPr>
            </w:pPr>
            <w:r>
              <w:rPr>
                <w:rFonts w:ascii="Arial" w:hAnsi="Arial"/>
                <w:b/>
                <w:i/>
                <w:sz w:val="18"/>
              </w:rPr>
              <w:t>mpr-PowerBoost-FR2-r16</w:t>
            </w:r>
          </w:p>
          <w:p w14:paraId="7A44B8CE" w14:textId="77777777" w:rsidR="00E36079" w:rsidRDefault="00E36079">
            <w:pPr>
              <w:pStyle w:val="TAL"/>
              <w:rPr>
                <w:b/>
                <w:i/>
              </w:rPr>
            </w:pPr>
            <w:r>
              <w:rPr>
                <w:rFonts w:cs="Arial"/>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972A0B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8C32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8A422F" w14:textId="77777777" w:rsidR="00E36079" w:rsidRDefault="00E36079">
            <w:pPr>
              <w:pStyle w:val="TAL"/>
              <w:jc w:val="center"/>
              <w:rPr>
                <w:bCs/>
                <w:iCs/>
              </w:rP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119AC44" w14:textId="77777777" w:rsidR="00E36079" w:rsidRDefault="00E36079">
            <w:pPr>
              <w:pStyle w:val="TAL"/>
              <w:jc w:val="center"/>
              <w:rPr>
                <w:bCs/>
                <w:iCs/>
              </w:rPr>
            </w:pPr>
            <w:r>
              <w:t>FR2 only</w:t>
            </w:r>
          </w:p>
        </w:tc>
      </w:tr>
      <w:tr w:rsidR="00E36079" w14:paraId="244930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DB683" w14:textId="77777777" w:rsidR="00E36079" w:rsidRDefault="00E36079">
            <w:pPr>
              <w:keepNext/>
              <w:keepLines/>
              <w:spacing w:after="0"/>
              <w:rPr>
                <w:rFonts w:ascii="Arial" w:hAnsi="Arial"/>
                <w:b/>
                <w:i/>
                <w:sz w:val="18"/>
              </w:rPr>
            </w:pPr>
            <w:r>
              <w:rPr>
                <w:rFonts w:ascii="Arial" w:hAnsi="Arial"/>
                <w:b/>
                <w:i/>
                <w:sz w:val="18"/>
              </w:rPr>
              <w:t>mpe-Mitigation-r17</w:t>
            </w:r>
          </w:p>
          <w:p w14:paraId="0F2FA891" w14:textId="77777777" w:rsidR="00E36079" w:rsidRDefault="00E36079">
            <w:pPr>
              <w:pStyle w:val="TAL"/>
              <w:rPr>
                <w:rFonts w:cs="Arial"/>
                <w:szCs w:val="18"/>
              </w:rPr>
            </w:pPr>
            <w:r>
              <w:rPr>
                <w:rFonts w:cs="Arial"/>
                <w:szCs w:val="18"/>
              </w:rPr>
              <w:t>Indicates the support of enhanced PHR reporting which includes pairs of (P-MPR, SSBRI/CRI).</w:t>
            </w:r>
          </w:p>
          <w:p w14:paraId="32628896" w14:textId="77777777" w:rsidR="00E36079" w:rsidRDefault="00E36079">
            <w:pPr>
              <w:pStyle w:val="TAL"/>
              <w:rPr>
                <w:rFonts w:cs="Arial"/>
                <w:szCs w:val="18"/>
              </w:rPr>
            </w:pPr>
            <w:r>
              <w:rPr>
                <w:rFonts w:cs="Arial"/>
                <w:szCs w:val="18"/>
              </w:rPr>
              <w:t>This feature also includes following parameters:</w:t>
            </w:r>
          </w:p>
          <w:p w14:paraId="091EA80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pairs;</w:t>
            </w:r>
          </w:p>
          <w:p w14:paraId="7820DD9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14:paraId="1FE2143F" w14:textId="77777777" w:rsidR="00E36079" w:rsidRDefault="00E36079">
            <w:pPr>
              <w:pStyle w:val="TAL"/>
              <w:ind w:left="601" w:hanging="283"/>
              <w:rPr>
                <w:rFonts w:cs="Arial"/>
                <w:szCs w:val="18"/>
              </w:rPr>
            </w:pPr>
          </w:p>
          <w:p w14:paraId="3F2F6A76" w14:textId="77777777" w:rsidR="00E36079" w:rsidRDefault="00E36079">
            <w:pPr>
              <w:pStyle w:val="TAN"/>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Borders>
              <w:top w:val="single" w:sz="4" w:space="0" w:color="808080"/>
              <w:left w:val="single" w:sz="4" w:space="0" w:color="808080"/>
              <w:bottom w:val="single" w:sz="4" w:space="0" w:color="808080"/>
              <w:right w:val="single" w:sz="4" w:space="0" w:color="808080"/>
            </w:tcBorders>
            <w:hideMark/>
          </w:tcPr>
          <w:p w14:paraId="191405D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0BBD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A2B31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D7BF4" w14:textId="77777777" w:rsidR="00E36079" w:rsidRDefault="00E36079">
            <w:pPr>
              <w:pStyle w:val="TAL"/>
              <w:jc w:val="center"/>
            </w:pPr>
            <w:r>
              <w:rPr>
                <w:bCs/>
                <w:iCs/>
              </w:rPr>
              <w:t>FR2 only</w:t>
            </w:r>
          </w:p>
        </w:tc>
      </w:tr>
      <w:tr w:rsidR="00E36079" w14:paraId="51C369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D5CDCE" w14:textId="77777777" w:rsidR="00E36079" w:rsidRDefault="00E36079">
            <w:pPr>
              <w:pStyle w:val="TAL"/>
              <w:rPr>
                <w:rFonts w:cs="Arial"/>
                <w:b/>
                <w:i/>
                <w:szCs w:val="18"/>
              </w:rPr>
            </w:pPr>
            <w:r>
              <w:rPr>
                <w:rFonts w:cs="Arial"/>
                <w:b/>
                <w:i/>
                <w:szCs w:val="18"/>
              </w:rPr>
              <w:t>mTRP-PUCCH-InterSlot-r17</w:t>
            </w:r>
          </w:p>
          <w:p w14:paraId="7345199F" w14:textId="77777777" w:rsidR="00E36079" w:rsidRDefault="00E36079">
            <w:pPr>
              <w:pStyle w:val="TAL"/>
              <w:rPr>
                <w:rFonts w:cs="Arial"/>
                <w:bCs/>
                <w:iCs/>
                <w:szCs w:val="18"/>
              </w:rPr>
            </w:pPr>
            <w:r>
              <w:rPr>
                <w:rFonts w:cs="Arial"/>
                <w:bCs/>
                <w:iCs/>
                <w:szCs w:val="18"/>
              </w:rPr>
              <w:t>Indicates whether the UE supports the following features:</w:t>
            </w:r>
          </w:p>
          <w:p w14:paraId="3CF4D509"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PUCCH repetition scheme 1 (inter-slot repetition) with sequential mapping for repetitions larger than 2 and with cyclic mapping for 2 repetitions.</w:t>
            </w:r>
          </w:p>
          <w:p w14:paraId="179D7FE1"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03FAAC4"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supported PUCCH formats for PUCCH repetition scheme 1.</w:t>
            </w:r>
          </w:p>
        </w:tc>
        <w:tc>
          <w:tcPr>
            <w:tcW w:w="709" w:type="dxa"/>
            <w:tcBorders>
              <w:top w:val="single" w:sz="4" w:space="0" w:color="808080"/>
              <w:left w:val="single" w:sz="4" w:space="0" w:color="808080"/>
              <w:bottom w:val="single" w:sz="4" w:space="0" w:color="808080"/>
              <w:right w:val="single" w:sz="4" w:space="0" w:color="808080"/>
            </w:tcBorders>
            <w:hideMark/>
          </w:tcPr>
          <w:p w14:paraId="7586D46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E69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6E581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D1ED" w14:textId="77777777" w:rsidR="00E36079" w:rsidRDefault="00E36079">
            <w:pPr>
              <w:pStyle w:val="TAL"/>
              <w:jc w:val="center"/>
            </w:pPr>
            <w:r>
              <w:rPr>
                <w:bCs/>
                <w:iCs/>
              </w:rPr>
              <w:t>N/A</w:t>
            </w:r>
          </w:p>
        </w:tc>
      </w:tr>
      <w:tr w:rsidR="00E36079" w14:paraId="0E21C7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A24DDF" w14:textId="77777777" w:rsidR="00E36079" w:rsidRDefault="00E36079">
            <w:pPr>
              <w:pStyle w:val="TAL"/>
              <w:rPr>
                <w:rFonts w:cs="Arial"/>
                <w:b/>
                <w:i/>
                <w:szCs w:val="18"/>
              </w:rPr>
            </w:pPr>
            <w:r>
              <w:rPr>
                <w:rFonts w:cs="Arial"/>
                <w:b/>
                <w:i/>
                <w:szCs w:val="18"/>
              </w:rPr>
              <w:t>mTRP-PUCCH-CyclicMapping-r17</w:t>
            </w:r>
          </w:p>
          <w:p w14:paraId="7D9253A7" w14:textId="77777777" w:rsidR="00E36079" w:rsidRDefault="00E36079">
            <w:pPr>
              <w:pStyle w:val="TAL"/>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14:paraId="71A0203B"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27016D4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CACBC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F99DD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817B2" w14:textId="77777777" w:rsidR="00E36079" w:rsidRDefault="00E36079">
            <w:pPr>
              <w:pStyle w:val="TAL"/>
              <w:jc w:val="center"/>
            </w:pPr>
            <w:r>
              <w:rPr>
                <w:bCs/>
                <w:iCs/>
              </w:rPr>
              <w:t>N/A</w:t>
            </w:r>
          </w:p>
        </w:tc>
      </w:tr>
      <w:tr w:rsidR="00E36079" w14:paraId="5AF730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3130" w14:textId="77777777" w:rsidR="00E36079" w:rsidRDefault="00E36079">
            <w:pPr>
              <w:pStyle w:val="TAL"/>
              <w:rPr>
                <w:rFonts w:cs="Arial"/>
                <w:b/>
                <w:i/>
                <w:szCs w:val="18"/>
              </w:rPr>
            </w:pPr>
            <w:r>
              <w:rPr>
                <w:rFonts w:cs="Arial"/>
                <w:b/>
                <w:i/>
                <w:szCs w:val="18"/>
              </w:rPr>
              <w:lastRenderedPageBreak/>
              <w:t>mTRP-PUCCH-SecondTPC-r17</w:t>
            </w:r>
          </w:p>
          <w:p w14:paraId="2711D4C2" w14:textId="77777777" w:rsidR="00E36079" w:rsidRDefault="00E36079">
            <w:pPr>
              <w:pStyle w:val="TAL"/>
              <w:rPr>
                <w:rFonts w:cs="Arial"/>
                <w:bCs/>
                <w:iCs/>
                <w:szCs w:val="18"/>
              </w:rPr>
            </w:pPr>
            <w:r>
              <w:rPr>
                <w:rFonts w:cs="Arial"/>
                <w:bCs/>
                <w:iCs/>
                <w:szCs w:val="18"/>
              </w:rPr>
              <w:t>Indicates whether the UE supports second TPC field for per TRP closed-loop power control for PUCCH with DCI formats 1_1 / 1_2.</w:t>
            </w:r>
          </w:p>
          <w:p w14:paraId="721BD38A"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08F56C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00339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C8A7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BDDDEA" w14:textId="77777777" w:rsidR="00E36079" w:rsidRDefault="00E36079">
            <w:pPr>
              <w:pStyle w:val="TAL"/>
              <w:jc w:val="center"/>
            </w:pPr>
            <w:r>
              <w:rPr>
                <w:bCs/>
                <w:iCs/>
              </w:rPr>
              <w:t>N/A</w:t>
            </w:r>
          </w:p>
        </w:tc>
      </w:tr>
      <w:tr w:rsidR="00E36079" w14:paraId="12451EC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05C395" w14:textId="77777777" w:rsidR="00E36079" w:rsidRDefault="00E36079">
            <w:pPr>
              <w:pStyle w:val="TAL"/>
              <w:rPr>
                <w:rFonts w:cs="Arial"/>
                <w:b/>
                <w:i/>
                <w:szCs w:val="18"/>
              </w:rPr>
            </w:pPr>
            <w:r>
              <w:rPr>
                <w:rFonts w:cs="Arial"/>
                <w:b/>
                <w:i/>
                <w:szCs w:val="18"/>
              </w:rPr>
              <w:t>mTRP-PUSCH-twoCSI-RS-r17</w:t>
            </w:r>
          </w:p>
          <w:p w14:paraId="702D0664" w14:textId="77777777" w:rsidR="00E36079" w:rsidRDefault="00E36079">
            <w:pPr>
              <w:pStyle w:val="TAL"/>
              <w:rPr>
                <w:rFonts w:cs="Arial"/>
                <w:bCs/>
                <w:iCs/>
                <w:szCs w:val="18"/>
              </w:rPr>
            </w:pPr>
            <w:r>
              <w:rPr>
                <w:rFonts w:cs="Arial"/>
                <w:bCs/>
                <w:iCs/>
                <w:szCs w:val="18"/>
              </w:rPr>
              <w:t xml:space="preserve">Indicates whether the UE supports up to two NZP CSI-RS resources associated with the two SRS resource sets for non-codebook-based </w:t>
            </w:r>
            <w:proofErr w:type="spellStart"/>
            <w:r>
              <w:rPr>
                <w:rFonts w:cs="Arial"/>
                <w:bCs/>
                <w:iCs/>
                <w:szCs w:val="18"/>
              </w:rPr>
              <w:t>mTRP</w:t>
            </w:r>
            <w:proofErr w:type="spellEnd"/>
            <w:r>
              <w:rPr>
                <w:rFonts w:cs="Arial"/>
                <w:bCs/>
                <w:iCs/>
                <w:szCs w:val="18"/>
              </w:rPr>
              <w:t xml:space="preserve"> PUSCH.</w:t>
            </w:r>
          </w:p>
          <w:p w14:paraId="0A5B0D50"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proofErr w:type="spellStart"/>
            <w:r>
              <w:rPr>
                <w:rFonts w:ascii="Arial" w:hAnsi="Arial" w:cs="Arial"/>
                <w:i/>
                <w:sz w:val="18"/>
                <w:szCs w:val="18"/>
              </w:rPr>
              <w:t>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 xml:space="preserve">-RS, </w:t>
            </w:r>
            <w:proofErr w:type="spellStart"/>
            <w:r>
              <w:rPr>
                <w:rFonts w:ascii="Arial" w:hAnsi="Arial" w:cs="Arial"/>
                <w:i/>
                <w:sz w:val="18"/>
                <w:szCs w:val="18"/>
              </w:rPr>
              <w:t>csi</w:t>
            </w:r>
            <w:proofErr w:type="spellEnd"/>
            <w:r>
              <w:rPr>
                <w:rFonts w:ascii="Arial" w:hAnsi="Arial" w:cs="Arial"/>
                <w:i/>
                <w:sz w:val="18"/>
                <w:szCs w:val="18"/>
              </w:rPr>
              <w:t>-RS-IM-</w:t>
            </w:r>
            <w:proofErr w:type="spellStart"/>
            <w:r>
              <w:rPr>
                <w:rFonts w:ascii="Arial" w:hAnsi="Arial" w:cs="Arial"/>
                <w:i/>
                <w:sz w:val="18"/>
                <w:szCs w:val="18"/>
              </w:rPr>
              <w:t>ReceptionForFeedbackPerBandComb</w:t>
            </w:r>
            <w:proofErr w:type="spellEnd"/>
            <w:r>
              <w:rPr>
                <w:rFonts w:ascii="Arial" w:hAnsi="Arial" w:cs="Arial"/>
                <w:i/>
                <w:sz w:val="18"/>
                <w:szCs w:val="18"/>
              </w:rPr>
              <w:t xml:space="preserve"> and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21A679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04E82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4B8B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22F607" w14:textId="77777777" w:rsidR="00E36079" w:rsidRDefault="00E36079">
            <w:pPr>
              <w:pStyle w:val="TAL"/>
              <w:jc w:val="center"/>
            </w:pPr>
            <w:r>
              <w:rPr>
                <w:bCs/>
                <w:iCs/>
              </w:rPr>
              <w:t>N/A</w:t>
            </w:r>
          </w:p>
        </w:tc>
      </w:tr>
      <w:tr w:rsidR="00E36079" w14:paraId="11278E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BA3634" w14:textId="77777777" w:rsidR="00E36079" w:rsidRDefault="00E36079">
            <w:pPr>
              <w:pStyle w:val="TAL"/>
              <w:rPr>
                <w:rFonts w:cs="Arial"/>
                <w:b/>
                <w:i/>
                <w:szCs w:val="18"/>
              </w:rPr>
            </w:pPr>
            <w:r>
              <w:rPr>
                <w:rFonts w:cs="Arial"/>
                <w:b/>
                <w:i/>
                <w:szCs w:val="18"/>
              </w:rPr>
              <w:t>mTRP-BFR-twoBFD-RS-Set-r17</w:t>
            </w:r>
          </w:p>
          <w:p w14:paraId="02BE09B7" w14:textId="77777777" w:rsidR="00E36079" w:rsidRDefault="00E36079">
            <w:pPr>
              <w:pStyle w:val="TAL"/>
              <w:rPr>
                <w:rFonts w:cs="Arial"/>
                <w:bCs/>
                <w:iCs/>
                <w:szCs w:val="18"/>
              </w:rPr>
            </w:pPr>
            <w:r>
              <w:rPr>
                <w:rFonts w:cs="Arial"/>
                <w:bCs/>
                <w:iCs/>
                <w:szCs w:val="18"/>
              </w:rPr>
              <w:t xml:space="preserve">Indicates whether the UE supports </w:t>
            </w:r>
            <w:proofErr w:type="spellStart"/>
            <w:r>
              <w:rPr>
                <w:rFonts w:cs="Arial"/>
                <w:bCs/>
                <w:iCs/>
                <w:szCs w:val="18"/>
              </w:rPr>
              <w:t>mTRP</w:t>
            </w:r>
            <w:proofErr w:type="spellEnd"/>
            <w:r>
              <w:rPr>
                <w:rFonts w:cs="Arial"/>
                <w:bCs/>
                <w:iCs/>
                <w:szCs w:val="18"/>
              </w:rPr>
              <w:t xml:space="preserve"> BFR based on two BFD-RS sets. The capability signalling comprises the following parameters:</w:t>
            </w:r>
          </w:p>
          <w:p w14:paraId="4F875406" w14:textId="77777777" w:rsidR="00E36079" w:rsidRDefault="00E36079">
            <w:pPr>
              <w:pStyle w:val="B1"/>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14:paraId="15AF4568" w14:textId="77777777" w:rsidR="00E36079" w:rsidRDefault="00E36079">
            <w:pPr>
              <w:pStyle w:val="B1"/>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w:t>
            </w:r>
            <w:proofErr w:type="spellStart"/>
            <w:r>
              <w:rPr>
                <w:rFonts w:ascii="Arial" w:hAnsi="Arial" w:cs="Arial"/>
                <w:sz w:val="18"/>
                <w:szCs w:val="18"/>
              </w:rPr>
              <w:t>spCell</w:t>
            </w:r>
            <w:proofErr w:type="spellEnd"/>
            <w:r>
              <w:rPr>
                <w:rFonts w:ascii="Arial" w:hAnsi="Arial" w:cs="Arial"/>
                <w:sz w:val="18"/>
                <w:szCs w:val="18"/>
              </w:rPr>
              <w:t>/</w:t>
            </w:r>
            <w:proofErr w:type="spellStart"/>
            <w:r>
              <w:rPr>
                <w:rFonts w:ascii="Arial" w:hAnsi="Arial" w:cs="Arial"/>
                <w:sz w:val="18"/>
                <w:szCs w:val="18"/>
              </w:rPr>
              <w:t>SCell</w:t>
            </w:r>
            <w:proofErr w:type="spellEnd"/>
            <w:r>
              <w:rPr>
                <w:rFonts w:ascii="Arial" w:hAnsi="Arial" w:cs="Arial"/>
                <w:sz w:val="18"/>
                <w:szCs w:val="18"/>
              </w:rPr>
              <w:t>/MTRP BFR).</w:t>
            </w:r>
          </w:p>
          <w:p w14:paraId="00065C22" w14:textId="77777777" w:rsidR="00E36079" w:rsidRDefault="00E36079">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14:paraId="0F09446B" w14:textId="77777777" w:rsidR="00E36079" w:rsidRDefault="00E36079">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927B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AA719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5755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046F1D" w14:textId="77777777" w:rsidR="00E36079" w:rsidRDefault="00E36079">
            <w:pPr>
              <w:pStyle w:val="TAL"/>
              <w:jc w:val="center"/>
            </w:pPr>
            <w:r>
              <w:rPr>
                <w:bCs/>
                <w:iCs/>
              </w:rPr>
              <w:t>N/A</w:t>
            </w:r>
          </w:p>
        </w:tc>
      </w:tr>
      <w:tr w:rsidR="00E36079" w14:paraId="357C73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A474FE" w14:textId="77777777" w:rsidR="00E36079" w:rsidRDefault="00E36079">
            <w:pPr>
              <w:pStyle w:val="TAL"/>
              <w:rPr>
                <w:b/>
                <w:bCs/>
                <w:i/>
                <w:iCs/>
                <w:lang w:eastAsia="zh-CN"/>
              </w:rPr>
            </w:pPr>
            <w:r>
              <w:rPr>
                <w:b/>
                <w:bCs/>
                <w:i/>
                <w:iCs/>
              </w:rPr>
              <w:t>mTRP-BFR-PUCCH-SR-perCG-r17</w:t>
            </w:r>
          </w:p>
          <w:p w14:paraId="01291742" w14:textId="77777777" w:rsidR="00E36079" w:rsidRDefault="00E36079">
            <w:pPr>
              <w:pStyle w:val="TAL"/>
              <w:rPr>
                <w:bCs/>
                <w:iCs/>
                <w:lang w:eastAsia="ja-JP"/>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14:paraId="206DF06E" w14:textId="77777777" w:rsidR="00E36079" w:rsidRDefault="00E36079">
            <w:pPr>
              <w:pStyle w:val="TAL"/>
              <w:rPr>
                <w:bCs/>
                <w:iCs/>
              </w:rPr>
            </w:pPr>
          </w:p>
          <w:p w14:paraId="34AD814E" w14:textId="77777777" w:rsidR="00E36079" w:rsidRDefault="00E36079">
            <w:pPr>
              <w:pStyle w:val="TAL"/>
            </w:pPr>
            <w:r>
              <w:rPr>
                <w:bCs/>
                <w:iCs/>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466E6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C06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65B2C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87F2D9" w14:textId="77777777" w:rsidR="00E36079" w:rsidRDefault="00E36079">
            <w:pPr>
              <w:pStyle w:val="TAL"/>
              <w:jc w:val="center"/>
            </w:pPr>
            <w:r>
              <w:rPr>
                <w:bCs/>
                <w:iCs/>
              </w:rPr>
              <w:t>N/A</w:t>
            </w:r>
          </w:p>
        </w:tc>
      </w:tr>
      <w:tr w:rsidR="00E36079" w14:paraId="031E14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633685" w14:textId="77777777" w:rsidR="00E36079" w:rsidRDefault="00E36079">
            <w:pPr>
              <w:pStyle w:val="TAL"/>
              <w:rPr>
                <w:rFonts w:cs="Arial"/>
                <w:b/>
                <w:i/>
                <w:szCs w:val="18"/>
              </w:rPr>
            </w:pPr>
            <w:r>
              <w:rPr>
                <w:rFonts w:cs="Arial"/>
                <w:b/>
                <w:i/>
                <w:szCs w:val="18"/>
              </w:rPr>
              <w:t>mTRP-BFR-association-PUCCH-SR-r17</w:t>
            </w:r>
          </w:p>
          <w:p w14:paraId="332F3D78" w14:textId="77777777" w:rsidR="00E36079" w:rsidRDefault="00E36079">
            <w:pPr>
              <w:pStyle w:val="TAL"/>
              <w:rPr>
                <w:rFonts w:cs="Arial"/>
                <w:bCs/>
                <w:iCs/>
                <w:szCs w:val="18"/>
                <w:lang w:eastAsia="zh-CN"/>
              </w:rPr>
            </w:pPr>
            <w:r>
              <w:rPr>
                <w:rFonts w:cs="Arial"/>
                <w:bCs/>
                <w:iCs/>
                <w:szCs w:val="18"/>
              </w:rPr>
              <w:t xml:space="preserve">Indicates whether the UE supports association between a BFD-RS resource set on </w:t>
            </w:r>
            <w:proofErr w:type="spellStart"/>
            <w:r>
              <w:rPr>
                <w:rFonts w:cs="Arial"/>
                <w:bCs/>
                <w:iCs/>
                <w:szCs w:val="18"/>
              </w:rPr>
              <w:t>SpCell</w:t>
            </w:r>
            <w:proofErr w:type="spellEnd"/>
            <w:r>
              <w:rPr>
                <w:rFonts w:cs="Arial"/>
                <w:bCs/>
                <w:iCs/>
                <w:szCs w:val="18"/>
              </w:rPr>
              <w:t xml:space="preserve"> and a PUCCH SR resource.</w:t>
            </w:r>
          </w:p>
          <w:p w14:paraId="3656046E" w14:textId="77777777" w:rsidR="00E36079" w:rsidRDefault="00E36079">
            <w:pPr>
              <w:keepNext/>
              <w:keepLines/>
              <w:spacing w:after="0"/>
              <w:rPr>
                <w:rFonts w:ascii="Arial" w:hAnsi="Arial"/>
                <w:b/>
                <w:i/>
                <w:sz w:val="18"/>
                <w:lang w:eastAsia="ja-JP"/>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CF4C6A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75D49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8F8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0F2C2B" w14:textId="77777777" w:rsidR="00E36079" w:rsidRDefault="00E36079">
            <w:pPr>
              <w:pStyle w:val="TAL"/>
              <w:jc w:val="center"/>
            </w:pPr>
            <w:r>
              <w:rPr>
                <w:bCs/>
                <w:iCs/>
              </w:rPr>
              <w:t>N/A</w:t>
            </w:r>
          </w:p>
        </w:tc>
      </w:tr>
      <w:tr w:rsidR="00E36079" w14:paraId="15EA359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02C39C" w14:textId="77777777" w:rsidR="00E36079" w:rsidRDefault="00E36079">
            <w:pPr>
              <w:pStyle w:val="TAL"/>
              <w:rPr>
                <w:rFonts w:cs="Arial"/>
                <w:b/>
                <w:bCs/>
                <w:i/>
                <w:iCs/>
                <w:szCs w:val="18"/>
                <w:lang w:eastAsia="en-GB"/>
              </w:rPr>
            </w:pPr>
            <w:r>
              <w:rPr>
                <w:rFonts w:cs="Arial"/>
                <w:b/>
                <w:bCs/>
                <w:i/>
                <w:iCs/>
                <w:szCs w:val="18"/>
                <w:lang w:eastAsia="en-GB"/>
              </w:rPr>
              <w:t>mTRP-BFD-RS-MAC-CE-r17</w:t>
            </w:r>
          </w:p>
          <w:p w14:paraId="691716FB" w14:textId="77777777" w:rsidR="00E36079" w:rsidRDefault="00E36079">
            <w:pPr>
              <w:pStyle w:val="TAL"/>
              <w:rPr>
                <w:rFonts w:cs="Arial"/>
                <w:szCs w:val="18"/>
                <w:lang w:eastAsia="en-GB"/>
              </w:rPr>
            </w:pPr>
            <w:r>
              <w:rPr>
                <w:rFonts w:cs="Arial"/>
                <w:szCs w:val="18"/>
                <w:lang w:eastAsia="en-GB"/>
              </w:rPr>
              <w:t xml:space="preserve">Indicates the support of MAC-CE based update of explicit BFD-RS for </w:t>
            </w:r>
            <w:proofErr w:type="spellStart"/>
            <w:r>
              <w:rPr>
                <w:rFonts w:cs="Arial"/>
                <w:szCs w:val="18"/>
                <w:lang w:eastAsia="en-GB"/>
              </w:rPr>
              <w:t>mTRP</w:t>
            </w:r>
            <w:proofErr w:type="spellEnd"/>
            <w:r>
              <w:rPr>
                <w:rFonts w:cs="Arial"/>
                <w:szCs w:val="18"/>
                <w:lang w:eastAsia="en-GB"/>
              </w:rPr>
              <w:t xml:space="preserve"> BFR with </w:t>
            </w:r>
            <w:r>
              <w:rPr>
                <w:rFonts w:cs="Arial"/>
                <w:szCs w:val="18"/>
              </w:rPr>
              <w:t>maximum number of configured candidate BFD-RS per BWP for MAC-CE based update.</w:t>
            </w:r>
          </w:p>
          <w:p w14:paraId="35D98DD3" w14:textId="77777777" w:rsidR="00E36079" w:rsidRDefault="00E36079">
            <w:pPr>
              <w:pStyle w:val="TAL"/>
              <w:rPr>
                <w:b/>
                <w:i/>
                <w:lang w:eastAsia="ja-JP"/>
              </w:rPr>
            </w:pPr>
            <w:r>
              <w:t xml:space="preserve">The UE indicating support of this feature shall also indicate the support of </w:t>
            </w:r>
            <w:r>
              <w:rPr>
                <w:i/>
                <w:iCs/>
              </w:rPr>
              <w:t>mTRP-BFR-twoBFD-RS-Set-r17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622AE0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B7BC66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76E7D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A8B9BC" w14:textId="77777777" w:rsidR="00E36079" w:rsidRDefault="00E36079">
            <w:pPr>
              <w:pStyle w:val="TAL"/>
              <w:jc w:val="center"/>
            </w:pPr>
            <w:r>
              <w:rPr>
                <w:bCs/>
                <w:iCs/>
              </w:rPr>
              <w:t>N/A</w:t>
            </w:r>
          </w:p>
        </w:tc>
      </w:tr>
      <w:tr w:rsidR="00E36079" w14:paraId="4F860D5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16C8F5" w14:textId="77777777" w:rsidR="00E36079" w:rsidRDefault="00E36079">
            <w:pPr>
              <w:pStyle w:val="TAL"/>
              <w:rPr>
                <w:rFonts w:cs="Arial"/>
                <w:b/>
                <w:bCs/>
                <w:i/>
                <w:iCs/>
                <w:szCs w:val="18"/>
                <w:lang w:eastAsia="en-GB"/>
              </w:rPr>
            </w:pPr>
            <w:r>
              <w:rPr>
                <w:rFonts w:cs="Arial"/>
                <w:b/>
                <w:bCs/>
                <w:i/>
                <w:iCs/>
                <w:szCs w:val="18"/>
                <w:lang w:eastAsia="en-GB"/>
              </w:rPr>
              <w:t>mTRP-CSI-EnhancementPerBand-r17</w:t>
            </w:r>
          </w:p>
          <w:p w14:paraId="66283671" w14:textId="77777777" w:rsidR="00E36079" w:rsidRDefault="00E36079">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2FBD8C48" w14:textId="77777777" w:rsidR="00E36079" w:rsidRDefault="00E36079">
            <w:pPr>
              <w:pStyle w:val="TAL"/>
              <w:rPr>
                <w:rFonts w:cs="Arial"/>
                <w:szCs w:val="18"/>
                <w:lang w:eastAsia="ja-JP"/>
              </w:rPr>
            </w:pPr>
            <w:r>
              <w:rPr>
                <w:rFonts w:cs="Arial"/>
                <w:szCs w:val="18"/>
              </w:rPr>
              <w:t>This feature also includes following parameters:</w:t>
            </w:r>
          </w:p>
          <w:p w14:paraId="15BB69F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w:t>
            </w:r>
            <w:proofErr w:type="spellStart"/>
            <w:proofErr w:type="gramStart"/>
            <w:r>
              <w:rPr>
                <w:rFonts w:ascii="Arial" w:hAnsi="Arial" w:cs="Arial"/>
                <w:sz w:val="18"/>
                <w:szCs w:val="18"/>
              </w:rPr>
              <w:t>Ks,max</w:t>
            </w:r>
            <w:proofErr w:type="spellEnd"/>
            <w:proofErr w:type="gramEnd"/>
          </w:p>
          <w:p w14:paraId="51DD11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14:paraId="28EEB33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includes:</w:t>
            </w:r>
          </w:p>
          <w:p w14:paraId="685ED7F7"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1990106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46D1E19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14:paraId="7CC80ABC" w14:textId="77777777" w:rsidR="00E36079" w:rsidRDefault="00E36079">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2150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2EC836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79282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067366" w14:textId="77777777" w:rsidR="00E36079" w:rsidRDefault="00E36079">
            <w:pPr>
              <w:pStyle w:val="TAL"/>
              <w:jc w:val="center"/>
            </w:pPr>
            <w:r>
              <w:rPr>
                <w:bCs/>
                <w:iCs/>
              </w:rPr>
              <w:t>N/A</w:t>
            </w:r>
          </w:p>
        </w:tc>
      </w:tr>
      <w:tr w:rsidR="00E36079" w14:paraId="7DDDAB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BA6AB1" w14:textId="77777777" w:rsidR="00E36079" w:rsidRDefault="00E36079">
            <w:pPr>
              <w:pStyle w:val="TAL"/>
              <w:rPr>
                <w:rFonts w:cs="Arial"/>
                <w:b/>
                <w:i/>
                <w:szCs w:val="18"/>
                <w:lang w:eastAsia="en-GB"/>
              </w:rPr>
            </w:pPr>
            <w:r>
              <w:rPr>
                <w:rFonts w:cs="Arial"/>
                <w:b/>
                <w:i/>
                <w:szCs w:val="18"/>
                <w:lang w:eastAsia="en-GB"/>
              </w:rPr>
              <w:lastRenderedPageBreak/>
              <w:t>mTRP-CSI-numCPU-r17</w:t>
            </w:r>
          </w:p>
          <w:p w14:paraId="5E9BE8F5" w14:textId="77777777" w:rsidR="00E36079" w:rsidRDefault="00E36079">
            <w:pPr>
              <w:pStyle w:val="TAL"/>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proofErr w:type="spellStart"/>
            <w:r>
              <w:rPr>
                <w:rFonts w:cs="Arial"/>
                <w:i/>
                <w:iCs/>
                <w:szCs w:val="18"/>
                <w:lang w:eastAsia="en-GB"/>
              </w:rPr>
              <w:t>csi-ReportFramework</w:t>
            </w:r>
            <w:proofErr w:type="spellEnd"/>
            <w:r>
              <w:rPr>
                <w:rFonts w:cs="Arial"/>
                <w:szCs w:val="18"/>
                <w:lang w:eastAsia="en-GB"/>
              </w:rPr>
              <w:t>.</w:t>
            </w:r>
          </w:p>
          <w:p w14:paraId="1E44E4FC" w14:textId="77777777" w:rsidR="00E36079" w:rsidRDefault="00E36079">
            <w:pPr>
              <w:pStyle w:val="TAL"/>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4115330" w14:textId="77777777" w:rsidR="00E36079" w:rsidRDefault="00E36079">
            <w:pPr>
              <w:pStyle w:val="TAL"/>
              <w:jc w:val="center"/>
              <w:rPr>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B148C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40F8A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088D3" w14:textId="77777777" w:rsidR="00E36079" w:rsidRDefault="00E36079">
            <w:pPr>
              <w:pStyle w:val="TAL"/>
              <w:jc w:val="center"/>
              <w:rPr>
                <w:bCs/>
                <w:iCs/>
              </w:rPr>
            </w:pPr>
            <w:r>
              <w:rPr>
                <w:bCs/>
                <w:iCs/>
              </w:rPr>
              <w:t>N/A</w:t>
            </w:r>
          </w:p>
        </w:tc>
      </w:tr>
      <w:tr w:rsidR="00E36079" w14:paraId="7DDF9F6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154E5D" w14:textId="77777777" w:rsidR="00E36079" w:rsidRDefault="00E36079">
            <w:pPr>
              <w:pStyle w:val="TAL"/>
              <w:rPr>
                <w:rFonts w:cs="Arial"/>
                <w:b/>
                <w:bCs/>
                <w:i/>
                <w:iCs/>
                <w:szCs w:val="18"/>
                <w:lang w:eastAsia="en-GB"/>
              </w:rPr>
            </w:pPr>
            <w:r>
              <w:rPr>
                <w:rFonts w:cs="Arial"/>
                <w:b/>
                <w:bCs/>
                <w:i/>
                <w:iCs/>
                <w:szCs w:val="18"/>
                <w:lang w:eastAsia="en-GB"/>
              </w:rPr>
              <w:t>mTRP-CSI-additionalCSI-r17</w:t>
            </w:r>
          </w:p>
          <w:p w14:paraId="186C23AC" w14:textId="77777777" w:rsidR="00E36079" w:rsidRDefault="00E36079">
            <w:pPr>
              <w:pStyle w:val="TAL"/>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14:paraId="07A147D1" w14:textId="77777777" w:rsidR="00E36079" w:rsidRDefault="00E36079">
            <w:pPr>
              <w:pStyle w:val="TAL"/>
              <w:rPr>
                <w:rFonts w:cs="Arial"/>
                <w:b/>
                <w:bCs/>
                <w:i/>
                <w:iCs/>
                <w:szCs w:val="18"/>
                <w:lang w:eastAsia="ja-JP"/>
              </w:rPr>
            </w:pPr>
          </w:p>
          <w:p w14:paraId="514CD798" w14:textId="77777777" w:rsidR="00E36079" w:rsidRDefault="00E36079">
            <w:pPr>
              <w:pStyle w:val="TAL"/>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BF7C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B40EE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00D91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94A736" w14:textId="77777777" w:rsidR="00E36079" w:rsidRDefault="00E36079">
            <w:pPr>
              <w:pStyle w:val="TAL"/>
              <w:jc w:val="center"/>
            </w:pPr>
            <w:r>
              <w:rPr>
                <w:bCs/>
                <w:iCs/>
              </w:rPr>
              <w:t>N/A</w:t>
            </w:r>
          </w:p>
        </w:tc>
      </w:tr>
      <w:tr w:rsidR="00E36079" w14:paraId="4F29BC8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F22123" w14:textId="77777777" w:rsidR="00E36079" w:rsidRDefault="00E36079">
            <w:pPr>
              <w:pStyle w:val="TAL"/>
              <w:rPr>
                <w:rFonts w:cs="Arial"/>
                <w:b/>
                <w:bCs/>
                <w:i/>
                <w:iCs/>
                <w:szCs w:val="18"/>
                <w:lang w:eastAsia="en-GB"/>
              </w:rPr>
            </w:pPr>
            <w:r>
              <w:rPr>
                <w:rFonts w:cs="Arial"/>
                <w:b/>
                <w:bCs/>
                <w:i/>
                <w:iCs/>
                <w:szCs w:val="18"/>
                <w:lang w:eastAsia="en-GB"/>
              </w:rPr>
              <w:t>mTRP-CSI-N-Max2-r17</w:t>
            </w:r>
          </w:p>
          <w:p w14:paraId="11EDE78D" w14:textId="77777777" w:rsidR="00E36079" w:rsidRDefault="00E36079">
            <w:pPr>
              <w:pStyle w:val="TAL"/>
              <w:rPr>
                <w:rFonts w:cs="Arial"/>
                <w:szCs w:val="18"/>
                <w:lang w:eastAsia="ja-JP"/>
              </w:rPr>
            </w:pPr>
            <w:r>
              <w:rPr>
                <w:rFonts w:cs="Arial"/>
                <w:szCs w:val="18"/>
              </w:rPr>
              <w:t xml:space="preserve">Indicates the support of maximum number of CMR pairs </w:t>
            </w:r>
            <w:proofErr w:type="spellStart"/>
            <w:r>
              <w:rPr>
                <w:rFonts w:cs="Arial"/>
                <w:szCs w:val="18"/>
              </w:rPr>
              <w:t>Nmax</w:t>
            </w:r>
            <w:proofErr w:type="spellEnd"/>
            <w:r>
              <w:rPr>
                <w:rFonts w:cs="Arial"/>
                <w:szCs w:val="18"/>
              </w:rPr>
              <w:t xml:space="preserve">=2 configured in </w:t>
            </w:r>
            <w:r>
              <w:rPr>
                <w:rFonts w:cs="Arial"/>
                <w:i/>
                <w:iCs/>
                <w:szCs w:val="18"/>
              </w:rPr>
              <w:t>NZP-CSI-RS-</w:t>
            </w:r>
            <w:proofErr w:type="spellStart"/>
            <w:r>
              <w:rPr>
                <w:rFonts w:cs="Arial"/>
                <w:i/>
                <w:iCs/>
                <w:szCs w:val="18"/>
              </w:rPr>
              <w:t>ResourceSet</w:t>
            </w:r>
            <w:proofErr w:type="spellEnd"/>
            <w:r>
              <w:rPr>
                <w:rFonts w:cs="Arial"/>
                <w:szCs w:val="18"/>
              </w:rPr>
              <w:t xml:space="preserve"> for a given CSI report setting.</w:t>
            </w:r>
          </w:p>
          <w:p w14:paraId="6ED8C9A9" w14:textId="77777777" w:rsidR="00E36079" w:rsidRDefault="00E36079">
            <w:pPr>
              <w:pStyle w:val="TAL"/>
            </w:pPr>
          </w:p>
          <w:p w14:paraId="0DBD5681"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p>
        </w:tc>
        <w:tc>
          <w:tcPr>
            <w:tcW w:w="709" w:type="dxa"/>
            <w:tcBorders>
              <w:top w:val="single" w:sz="4" w:space="0" w:color="808080"/>
              <w:left w:val="single" w:sz="4" w:space="0" w:color="808080"/>
              <w:bottom w:val="single" w:sz="4" w:space="0" w:color="808080"/>
              <w:right w:val="single" w:sz="4" w:space="0" w:color="808080"/>
            </w:tcBorders>
            <w:hideMark/>
          </w:tcPr>
          <w:p w14:paraId="33AC3AF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5E5CE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2022C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3F48F" w14:textId="77777777" w:rsidR="00E36079" w:rsidRDefault="00E36079">
            <w:pPr>
              <w:pStyle w:val="TAL"/>
              <w:jc w:val="center"/>
            </w:pPr>
            <w:r>
              <w:rPr>
                <w:bCs/>
                <w:iCs/>
              </w:rPr>
              <w:t>N/A</w:t>
            </w:r>
          </w:p>
        </w:tc>
      </w:tr>
      <w:tr w:rsidR="00E36079" w14:paraId="126B68F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31A7AA" w14:textId="77777777" w:rsidR="00E36079" w:rsidRDefault="00E36079">
            <w:pPr>
              <w:pStyle w:val="TAL"/>
              <w:rPr>
                <w:rFonts w:cs="Arial"/>
                <w:b/>
                <w:bCs/>
                <w:i/>
                <w:iCs/>
                <w:szCs w:val="18"/>
                <w:lang w:eastAsia="en-GB"/>
              </w:rPr>
            </w:pPr>
            <w:r>
              <w:rPr>
                <w:rFonts w:cs="Arial"/>
                <w:b/>
                <w:bCs/>
                <w:i/>
                <w:iCs/>
                <w:szCs w:val="18"/>
                <w:lang w:eastAsia="en-GB"/>
              </w:rPr>
              <w:t>mTRP-CSI-CMR-r17</w:t>
            </w:r>
          </w:p>
          <w:p w14:paraId="7EF9CF77" w14:textId="77777777" w:rsidR="00E36079" w:rsidRDefault="00E36079">
            <w:pPr>
              <w:pStyle w:val="TAL"/>
              <w:rPr>
                <w:rFonts w:cs="Arial"/>
                <w:b/>
                <w:bCs/>
                <w:i/>
                <w:iCs/>
                <w:szCs w:val="18"/>
                <w:lang w:eastAsia="en-GB"/>
              </w:rPr>
            </w:pPr>
            <w:r>
              <w:rPr>
                <w:rFonts w:cs="Arial"/>
                <w:szCs w:val="18"/>
              </w:rPr>
              <w:t>Indicates the support of a NZP CSI-RS resource referred by both a CMR pair configured for Rel-17 Multi-TRP CSI enhancement and a single CMR configured for Single-TRP measurement in a CSI reporting setting.</w:t>
            </w:r>
          </w:p>
          <w:p w14:paraId="5098F699" w14:textId="77777777" w:rsidR="00E36079" w:rsidRDefault="00E36079">
            <w:pPr>
              <w:pStyle w:val="TAL"/>
              <w:rPr>
                <w:rFonts w:cs="Arial"/>
                <w:szCs w:val="18"/>
                <w:lang w:eastAsia="ja-JP"/>
              </w:rPr>
            </w:pPr>
          </w:p>
          <w:p w14:paraId="17393ADA"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9938C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91F7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CCF0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3AEB8C" w14:textId="77777777" w:rsidR="00E36079" w:rsidRDefault="00E36079">
            <w:pPr>
              <w:pStyle w:val="TAL"/>
              <w:jc w:val="center"/>
            </w:pPr>
            <w:r>
              <w:t>FR2 only</w:t>
            </w:r>
          </w:p>
        </w:tc>
      </w:tr>
      <w:tr w:rsidR="00E36079" w14:paraId="754B6C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A6EFE6" w14:textId="77777777" w:rsidR="00E36079" w:rsidRDefault="00E36079">
            <w:pPr>
              <w:pStyle w:val="TAL"/>
              <w:rPr>
                <w:rFonts w:cs="Arial"/>
                <w:b/>
                <w:bCs/>
                <w:i/>
                <w:iCs/>
                <w:szCs w:val="18"/>
                <w:lang w:eastAsia="en-GB"/>
              </w:rPr>
            </w:pPr>
            <w:r>
              <w:rPr>
                <w:rFonts w:cs="Arial"/>
                <w:b/>
                <w:bCs/>
                <w:i/>
                <w:iCs/>
                <w:szCs w:val="18"/>
                <w:lang w:eastAsia="en-GB"/>
              </w:rPr>
              <w:t>mTRP-PDCCH-individual-r17</w:t>
            </w:r>
          </w:p>
          <w:p w14:paraId="484E236B" w14:textId="77777777" w:rsidR="00E36079" w:rsidRDefault="00E36079">
            <w:pPr>
              <w:pStyle w:val="TAL"/>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8B1AA0B" w14:textId="77777777" w:rsidR="00E36079" w:rsidRDefault="00E36079">
            <w:pPr>
              <w:pStyle w:val="TAL"/>
              <w:rPr>
                <w:rFonts w:cs="Arial"/>
                <w:szCs w:val="18"/>
                <w:lang w:eastAsia="ja-JP"/>
              </w:rPr>
            </w:pPr>
          </w:p>
          <w:p w14:paraId="52D55098" w14:textId="77777777" w:rsidR="00E36079" w:rsidRDefault="00E36079">
            <w:pPr>
              <w:pStyle w:val="TAL"/>
              <w:rPr>
                <w:b/>
                <w:i/>
              </w:rPr>
            </w:pPr>
            <w:r>
              <w:t xml:space="preserve">The UE indicating support of this feature shall also indicate support of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C81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B9B8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E26CB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71E42D" w14:textId="77777777" w:rsidR="00E36079" w:rsidRDefault="00E36079">
            <w:pPr>
              <w:pStyle w:val="TAL"/>
              <w:jc w:val="center"/>
            </w:pPr>
            <w:r>
              <w:rPr>
                <w:bCs/>
                <w:iCs/>
              </w:rPr>
              <w:t>N/A</w:t>
            </w:r>
          </w:p>
        </w:tc>
      </w:tr>
      <w:tr w:rsidR="00E36079" w14:paraId="449C1A5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909E76" w14:textId="77777777" w:rsidR="00E36079" w:rsidRDefault="00E36079">
            <w:pPr>
              <w:pStyle w:val="TAL"/>
              <w:rPr>
                <w:rFonts w:cs="Arial"/>
                <w:b/>
                <w:bCs/>
                <w:i/>
                <w:iCs/>
                <w:szCs w:val="18"/>
                <w:lang w:eastAsia="en-GB"/>
              </w:rPr>
            </w:pPr>
            <w:r>
              <w:rPr>
                <w:rFonts w:cs="Arial"/>
                <w:b/>
                <w:bCs/>
                <w:i/>
                <w:iCs/>
                <w:szCs w:val="18"/>
                <w:lang w:eastAsia="en-GB"/>
              </w:rPr>
              <w:t>mTRP-PDCCH-anySpan-3Symbols-r17</w:t>
            </w:r>
          </w:p>
          <w:p w14:paraId="6C1C0016" w14:textId="77777777" w:rsidR="00E36079" w:rsidRDefault="00E36079">
            <w:pPr>
              <w:pStyle w:val="TAL"/>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14:paraId="093C496D" w14:textId="77777777" w:rsidR="00E36079" w:rsidRDefault="00E36079">
            <w:pPr>
              <w:pStyle w:val="TAL"/>
              <w:rPr>
                <w:b/>
                <w:i/>
                <w:lang w:eastAsia="ja-JP"/>
              </w:rPr>
            </w:pPr>
            <w:r>
              <w:t xml:space="preserve">The UE indicating support of this feature shall also indicate support of </w:t>
            </w:r>
            <w:proofErr w:type="spellStart"/>
            <w:r>
              <w:rPr>
                <w:i/>
                <w:iCs/>
              </w:rPr>
              <w:t>pdcchMonitoringSingleOccasion</w:t>
            </w:r>
            <w:proofErr w:type="spellEnd"/>
            <w:r>
              <w:t xml:space="preserve"> and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8D990C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93BB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9D04D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D02158" w14:textId="77777777" w:rsidR="00E36079" w:rsidRDefault="00E36079">
            <w:pPr>
              <w:pStyle w:val="TAL"/>
              <w:jc w:val="center"/>
            </w:pPr>
            <w:r>
              <w:t>FR1 only</w:t>
            </w:r>
          </w:p>
        </w:tc>
      </w:tr>
      <w:tr w:rsidR="00E36079" w14:paraId="063AB5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C431E" w14:textId="77777777" w:rsidR="00E36079" w:rsidRDefault="00E36079">
            <w:pPr>
              <w:pStyle w:val="TAL"/>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14:paraId="7297AD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w:t>
            </w:r>
            <w:proofErr w:type="spellStart"/>
            <w:r>
              <w:rPr>
                <w:rFonts w:eastAsia="Malgun Gothic" w:cs="Arial"/>
                <w:szCs w:val="18"/>
                <w:lang w:eastAsia="ko-KR"/>
              </w:rPr>
              <w:t>TypeD</w:t>
            </w:r>
            <w:proofErr w:type="spellEnd"/>
            <w:r>
              <w:rPr>
                <w:rFonts w:eastAsia="Malgun Gothic" w:cs="Arial"/>
                <w:szCs w:val="18"/>
                <w:lang w:eastAsia="ko-KR"/>
              </w:rPr>
              <w:t xml:space="preserve"> for time-domain overlapping CORESETs in the same CC or for intra-band CA when UE is configured with PDCCH repetition.</w:t>
            </w:r>
          </w:p>
          <w:p w14:paraId="3FF5DA91" w14:textId="77777777" w:rsidR="00E36079" w:rsidRDefault="00E36079">
            <w:pPr>
              <w:pStyle w:val="TAL"/>
              <w:rPr>
                <w:rFonts w:eastAsia="Times New Roman" w:cs="Arial"/>
                <w:szCs w:val="18"/>
                <w:lang w:eastAsia="ja-JP"/>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Borders>
              <w:top w:val="single" w:sz="4" w:space="0" w:color="808080"/>
              <w:left w:val="single" w:sz="4" w:space="0" w:color="808080"/>
              <w:bottom w:val="single" w:sz="4" w:space="0" w:color="808080"/>
              <w:right w:val="single" w:sz="4" w:space="0" w:color="808080"/>
            </w:tcBorders>
            <w:hideMark/>
          </w:tcPr>
          <w:p w14:paraId="55CEBA1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6C55D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9134A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E3A98" w14:textId="77777777" w:rsidR="00E36079" w:rsidRDefault="00E36079">
            <w:pPr>
              <w:pStyle w:val="TAL"/>
              <w:jc w:val="center"/>
            </w:pPr>
            <w:r>
              <w:t>FR2 only</w:t>
            </w:r>
          </w:p>
        </w:tc>
      </w:tr>
      <w:tr w:rsidR="00E36079" w14:paraId="62A9BC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41B4A2" w14:textId="77777777" w:rsidR="00E36079" w:rsidRDefault="00E36079">
            <w:pPr>
              <w:pStyle w:val="TAL"/>
              <w:rPr>
                <w:rFonts w:cs="Arial"/>
                <w:b/>
                <w:bCs/>
                <w:i/>
                <w:iCs/>
                <w:szCs w:val="18"/>
                <w:lang w:eastAsia="en-GB"/>
              </w:rPr>
            </w:pPr>
            <w:r>
              <w:rPr>
                <w:rFonts w:cs="Arial"/>
                <w:b/>
                <w:bCs/>
                <w:i/>
                <w:iCs/>
                <w:szCs w:val="18"/>
                <w:lang w:eastAsia="en-GB"/>
              </w:rPr>
              <w:t>mTRP-PUSCH-CSI-RS-r17</w:t>
            </w:r>
          </w:p>
          <w:p w14:paraId="14BB61B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14:paraId="739FE85D" w14:textId="77777777" w:rsidR="00E36079" w:rsidRDefault="00E36079">
            <w:pPr>
              <w:pStyle w:val="TAL"/>
              <w:rPr>
                <w:rFonts w:eastAsia="Malgun Gothic" w:cs="Arial"/>
                <w:szCs w:val="18"/>
                <w:lang w:eastAsia="ko-KR"/>
              </w:rPr>
            </w:pPr>
          </w:p>
          <w:p w14:paraId="58A23DE8"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632DCC83"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14:paraId="6F0BB89F"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14:paraId="2FB68F58"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14:paraId="09A5E5E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14:paraId="3C70CA7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w:t>
            </w:r>
            <w:proofErr w:type="gramStart"/>
            <w:r>
              <w:rPr>
                <w:rFonts w:ascii="Arial" w:hAnsi="Arial"/>
                <w:sz w:val="18"/>
                <w:szCs w:val="18"/>
              </w:rPr>
              <w:t>codebook based</w:t>
            </w:r>
            <w:proofErr w:type="gramEnd"/>
            <w:r>
              <w:rPr>
                <w:rFonts w:ascii="Arial" w:hAnsi="Arial"/>
                <w:sz w:val="18"/>
                <w:szCs w:val="18"/>
              </w:rPr>
              <w:t xml:space="preserve"> transmission simultaneously.</w:t>
            </w:r>
          </w:p>
          <w:p w14:paraId="4E134BDC" w14:textId="77777777" w:rsidR="00E36079" w:rsidRDefault="00E36079">
            <w:pPr>
              <w:pStyle w:val="TAL"/>
              <w:rPr>
                <w:rFonts w:cs="Arial"/>
                <w:b/>
                <w:bCs/>
                <w:i/>
                <w:iCs/>
                <w:szCs w:val="18"/>
                <w:lang w:eastAsia="en-GB"/>
              </w:rPr>
            </w:pPr>
          </w:p>
          <w:p w14:paraId="55520598" w14:textId="77777777" w:rsidR="00E36079" w:rsidRDefault="00E36079">
            <w:pPr>
              <w:pStyle w:val="TAL"/>
              <w:rPr>
                <w:b/>
                <w:i/>
                <w:lang w:eastAsia="ja-JP"/>
              </w:rPr>
            </w:pPr>
            <w:r>
              <w:t xml:space="preserve">The UE indicating support of this feature shall also indicate the support of </w:t>
            </w:r>
            <w:r>
              <w:rPr>
                <w:i/>
              </w:rPr>
              <w:t>mTRP-PUSCH-twoCSI-RS-r17.</w:t>
            </w:r>
          </w:p>
        </w:tc>
        <w:tc>
          <w:tcPr>
            <w:tcW w:w="709" w:type="dxa"/>
            <w:tcBorders>
              <w:top w:val="single" w:sz="4" w:space="0" w:color="808080"/>
              <w:left w:val="single" w:sz="4" w:space="0" w:color="808080"/>
              <w:bottom w:val="single" w:sz="4" w:space="0" w:color="808080"/>
              <w:right w:val="single" w:sz="4" w:space="0" w:color="808080"/>
            </w:tcBorders>
            <w:hideMark/>
          </w:tcPr>
          <w:p w14:paraId="46AD8D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250B4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2E393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5518EB" w14:textId="77777777" w:rsidR="00E36079" w:rsidRDefault="00E36079">
            <w:pPr>
              <w:pStyle w:val="TAL"/>
              <w:jc w:val="center"/>
            </w:pPr>
            <w:r>
              <w:rPr>
                <w:bCs/>
                <w:iCs/>
              </w:rPr>
              <w:t>N/A</w:t>
            </w:r>
          </w:p>
        </w:tc>
      </w:tr>
      <w:tr w:rsidR="00E36079" w14:paraId="083BF8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B04447" w14:textId="77777777" w:rsidR="00E36079" w:rsidRDefault="00E36079">
            <w:pPr>
              <w:pStyle w:val="TAL"/>
              <w:rPr>
                <w:rFonts w:cs="Arial"/>
                <w:b/>
                <w:bCs/>
                <w:i/>
                <w:iCs/>
                <w:szCs w:val="18"/>
                <w:lang w:eastAsia="en-GB"/>
              </w:rPr>
            </w:pPr>
            <w:r>
              <w:rPr>
                <w:rFonts w:cs="Arial"/>
                <w:b/>
                <w:bCs/>
                <w:i/>
                <w:iCs/>
                <w:szCs w:val="18"/>
                <w:lang w:eastAsia="en-GB"/>
              </w:rPr>
              <w:lastRenderedPageBreak/>
              <w:t>mTRP-PUSCH-cyclicMapping-r17</w:t>
            </w:r>
          </w:p>
          <w:p w14:paraId="193814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14:paraId="17851730" w14:textId="77777777" w:rsidR="00E36079" w:rsidRDefault="00E36079">
            <w:pPr>
              <w:pStyle w:val="TAL"/>
              <w:rPr>
                <w:rFonts w:eastAsia="Times New Roman" w:cs="Arial"/>
                <w:szCs w:val="18"/>
                <w:lang w:eastAsia="ja-JP"/>
              </w:rPr>
            </w:pPr>
          </w:p>
          <w:p w14:paraId="67D7490D" w14:textId="77777777" w:rsidR="00E36079" w:rsidRDefault="00E36079">
            <w:pPr>
              <w:pStyle w:val="TAL"/>
            </w:pPr>
            <w:r>
              <w:t xml:space="preserve">The UE indicating support of this feature shall also indicate the support of </w:t>
            </w:r>
            <w:r>
              <w:rPr>
                <w:i/>
                <w:iCs/>
              </w:rPr>
              <w:t>mTRP-PUSCH-TypeA-CB-r17</w:t>
            </w:r>
          </w:p>
          <w:p w14:paraId="491A75E7"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29F44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F8C83E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AD45C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59DB39" w14:textId="77777777" w:rsidR="00E36079" w:rsidRDefault="00E36079">
            <w:pPr>
              <w:pStyle w:val="TAL"/>
              <w:jc w:val="center"/>
            </w:pPr>
            <w:r>
              <w:rPr>
                <w:bCs/>
                <w:iCs/>
              </w:rPr>
              <w:t>N/A</w:t>
            </w:r>
          </w:p>
        </w:tc>
      </w:tr>
      <w:tr w:rsidR="00E36079" w14:paraId="25C0C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CA0A4B" w14:textId="77777777" w:rsidR="00E36079" w:rsidRDefault="00E36079">
            <w:pPr>
              <w:pStyle w:val="TAL"/>
              <w:rPr>
                <w:rFonts w:cs="Arial"/>
                <w:b/>
                <w:bCs/>
                <w:i/>
                <w:iCs/>
                <w:szCs w:val="18"/>
                <w:lang w:eastAsia="en-GB"/>
              </w:rPr>
            </w:pPr>
            <w:r>
              <w:rPr>
                <w:rFonts w:cs="Arial"/>
                <w:b/>
                <w:bCs/>
                <w:i/>
                <w:iCs/>
                <w:szCs w:val="18"/>
                <w:lang w:eastAsia="en-GB"/>
              </w:rPr>
              <w:t>mTRP-PUSCH-secondTPC-r17</w:t>
            </w:r>
          </w:p>
          <w:p w14:paraId="04F9C9CC"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14:paraId="7DBF55F9" w14:textId="77777777" w:rsidR="00E36079" w:rsidRDefault="00E36079">
            <w:pPr>
              <w:pStyle w:val="TAL"/>
              <w:rPr>
                <w:rFonts w:cs="Arial"/>
                <w:szCs w:val="18"/>
              </w:rPr>
            </w:pPr>
          </w:p>
          <w:p w14:paraId="30521A82" w14:textId="77777777" w:rsidR="00E36079" w:rsidRDefault="00E36079">
            <w:pPr>
              <w:pStyle w:val="TAL"/>
              <w:rPr>
                <w:i/>
              </w:rPr>
            </w:pPr>
            <w:r>
              <w:t xml:space="preserve">The UE indicating support of this feature shall also indicate the support of </w:t>
            </w:r>
            <w:r>
              <w:rPr>
                <w:i/>
              </w:rPr>
              <w:t>mTRP-PUSCH-TypeA-CB-r17</w:t>
            </w:r>
          </w:p>
          <w:p w14:paraId="58CFBA2D"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34263F1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4F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7E84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9CF71C" w14:textId="77777777" w:rsidR="00E36079" w:rsidRDefault="00E36079">
            <w:pPr>
              <w:pStyle w:val="TAL"/>
              <w:jc w:val="center"/>
            </w:pPr>
            <w:r>
              <w:rPr>
                <w:bCs/>
                <w:iCs/>
              </w:rPr>
              <w:t>N/A</w:t>
            </w:r>
          </w:p>
        </w:tc>
      </w:tr>
      <w:tr w:rsidR="00E36079" w14:paraId="621A5F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BF2E56" w14:textId="77777777" w:rsidR="00E36079" w:rsidRDefault="00E36079">
            <w:pPr>
              <w:pStyle w:val="TAL"/>
              <w:rPr>
                <w:rFonts w:cs="Arial"/>
                <w:b/>
                <w:bCs/>
                <w:i/>
                <w:iCs/>
                <w:szCs w:val="18"/>
                <w:lang w:eastAsia="en-GB"/>
              </w:rPr>
            </w:pPr>
            <w:r>
              <w:rPr>
                <w:rFonts w:cs="Arial"/>
                <w:b/>
                <w:bCs/>
                <w:i/>
                <w:iCs/>
                <w:szCs w:val="18"/>
                <w:lang w:eastAsia="en-GB"/>
              </w:rPr>
              <w:t>mTRP-PUSCH-twoPHR-Reporting-r17</w:t>
            </w:r>
          </w:p>
          <w:p w14:paraId="14619208" w14:textId="77777777" w:rsidR="00E36079" w:rsidRDefault="00E36079">
            <w:pPr>
              <w:pStyle w:val="TAL"/>
              <w:rPr>
                <w:rFonts w:eastAsia="Malgun Gothic" w:cs="Arial"/>
                <w:szCs w:val="18"/>
                <w:lang w:eastAsia="ko-KR"/>
              </w:rPr>
            </w:pPr>
            <w:bookmarkStart w:id="92"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bookmarkEnd w:id="92"/>
          </w:p>
          <w:p w14:paraId="7E2BE8E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75923E3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6946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D1E9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68F76" w14:textId="77777777" w:rsidR="00E36079" w:rsidRDefault="00E36079">
            <w:pPr>
              <w:pStyle w:val="TAL"/>
              <w:jc w:val="center"/>
            </w:pPr>
            <w:r>
              <w:rPr>
                <w:bCs/>
                <w:iCs/>
              </w:rPr>
              <w:t>N/A</w:t>
            </w:r>
          </w:p>
        </w:tc>
      </w:tr>
      <w:tr w:rsidR="00E36079" w14:paraId="640FBED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CA1151" w14:textId="77777777" w:rsidR="00E36079" w:rsidRDefault="00E36079">
            <w:pPr>
              <w:pStyle w:val="TAL"/>
              <w:rPr>
                <w:rFonts w:cs="Arial"/>
                <w:b/>
                <w:bCs/>
                <w:i/>
                <w:iCs/>
                <w:szCs w:val="18"/>
                <w:lang w:eastAsia="en-GB"/>
              </w:rPr>
            </w:pPr>
            <w:r>
              <w:rPr>
                <w:rFonts w:cs="Arial"/>
                <w:b/>
                <w:bCs/>
                <w:i/>
                <w:iCs/>
                <w:szCs w:val="18"/>
                <w:lang w:eastAsia="en-GB"/>
              </w:rPr>
              <w:t>mTRP-PUSCH-A-CSI-r17</w:t>
            </w:r>
          </w:p>
          <w:p w14:paraId="6B070B51"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14:paraId="084A19CA" w14:textId="77777777" w:rsidR="00E36079" w:rsidRDefault="00E36079">
            <w:pPr>
              <w:pStyle w:val="TAL"/>
              <w:rPr>
                <w:rFonts w:eastAsia="Malgun Gothic" w:cs="Arial"/>
                <w:szCs w:val="18"/>
                <w:lang w:eastAsia="ko-KR"/>
              </w:rPr>
            </w:pPr>
          </w:p>
          <w:p w14:paraId="1DCC1B7F" w14:textId="77777777" w:rsidR="00E36079" w:rsidRDefault="00E36079">
            <w:pPr>
              <w:pStyle w:val="TAL"/>
              <w:rPr>
                <w:rFonts w:eastAsia="Times New Roman"/>
                <w:i/>
                <w:lang w:eastAsia="ja-JP"/>
              </w:rPr>
            </w:pPr>
            <w:r>
              <w:t xml:space="preserve">The UE indicating support of this feature shall also indicate the support of </w:t>
            </w:r>
            <w:r>
              <w:rPr>
                <w:i/>
              </w:rPr>
              <w:t>mTRP-PUSCH-TypeA-CB-r17</w:t>
            </w:r>
          </w:p>
          <w:p w14:paraId="3A47AB0F"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A7A22B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265C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58407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ADEAA7" w14:textId="77777777" w:rsidR="00E36079" w:rsidRDefault="00E36079">
            <w:pPr>
              <w:pStyle w:val="TAL"/>
              <w:jc w:val="center"/>
            </w:pPr>
            <w:r>
              <w:rPr>
                <w:bCs/>
                <w:iCs/>
              </w:rPr>
              <w:t>N/A</w:t>
            </w:r>
          </w:p>
        </w:tc>
      </w:tr>
      <w:tr w:rsidR="00E36079" w14:paraId="4155D5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192475" w14:textId="77777777" w:rsidR="00E36079" w:rsidRDefault="00E36079">
            <w:pPr>
              <w:pStyle w:val="TAL"/>
              <w:rPr>
                <w:rFonts w:cs="Arial"/>
                <w:b/>
                <w:bCs/>
                <w:i/>
                <w:iCs/>
                <w:szCs w:val="18"/>
                <w:lang w:eastAsia="en-GB"/>
              </w:rPr>
            </w:pPr>
            <w:r>
              <w:rPr>
                <w:rFonts w:cs="Arial"/>
                <w:b/>
                <w:bCs/>
                <w:i/>
                <w:iCs/>
                <w:szCs w:val="18"/>
                <w:lang w:eastAsia="en-GB"/>
              </w:rPr>
              <w:t>mTRP-PUSCH-SP-CSI-r17</w:t>
            </w:r>
          </w:p>
          <w:p w14:paraId="1E987AFE"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14:paraId="5AB3179F" w14:textId="77777777" w:rsidR="00E36079" w:rsidRDefault="00E36079">
            <w:pPr>
              <w:pStyle w:val="TAL"/>
              <w:rPr>
                <w:rFonts w:cs="Arial"/>
                <w:szCs w:val="18"/>
              </w:rPr>
            </w:pPr>
          </w:p>
          <w:p w14:paraId="239E1531" w14:textId="77777777" w:rsidR="00E36079" w:rsidRDefault="00E36079">
            <w:pPr>
              <w:pStyle w:val="TAL"/>
              <w:rPr>
                <w:i/>
              </w:rPr>
            </w:pPr>
            <w:r>
              <w:t xml:space="preserve">The UE indicating support of this feature shall also indicate the support of </w:t>
            </w:r>
            <w:r>
              <w:rPr>
                <w:i/>
              </w:rPr>
              <w:t>mTRP-PUSCH-TypeA-CB-r17</w:t>
            </w:r>
          </w:p>
          <w:p w14:paraId="029FB7E5" w14:textId="77777777" w:rsidR="00E36079" w:rsidRDefault="00E36079">
            <w:pPr>
              <w:pStyle w:val="TAL"/>
              <w:rPr>
                <w:b/>
                <w:i/>
              </w:rPr>
            </w:pPr>
            <w:r>
              <w:rPr>
                <w:iCs/>
              </w:rPr>
              <w:t>or</w:t>
            </w:r>
            <w:r>
              <w:rPr>
                <w:i/>
              </w:rPr>
              <w:t xml:space="preserve">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445E7D6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7FE58A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9CB76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644D" w14:textId="77777777" w:rsidR="00E36079" w:rsidRDefault="00E36079">
            <w:pPr>
              <w:pStyle w:val="TAL"/>
              <w:jc w:val="center"/>
            </w:pPr>
            <w:r>
              <w:rPr>
                <w:bCs/>
                <w:iCs/>
              </w:rPr>
              <w:t>N/A</w:t>
            </w:r>
          </w:p>
        </w:tc>
      </w:tr>
      <w:tr w:rsidR="00E36079" w14:paraId="459A107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EBC506" w14:textId="77777777" w:rsidR="00E36079" w:rsidRDefault="00E36079">
            <w:pPr>
              <w:pStyle w:val="TAL"/>
              <w:rPr>
                <w:rFonts w:cs="Arial"/>
                <w:b/>
                <w:bCs/>
                <w:i/>
                <w:iCs/>
                <w:szCs w:val="18"/>
                <w:lang w:eastAsia="en-GB"/>
              </w:rPr>
            </w:pPr>
            <w:r>
              <w:rPr>
                <w:rFonts w:cs="Arial"/>
                <w:b/>
                <w:bCs/>
                <w:i/>
                <w:iCs/>
                <w:szCs w:val="18"/>
                <w:lang w:eastAsia="en-GB"/>
              </w:rPr>
              <w:t>mTRP-PUSCH-CG-r17</w:t>
            </w:r>
          </w:p>
          <w:p w14:paraId="33F23BE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14:paraId="6EF062F5" w14:textId="77777777" w:rsidR="00E36079" w:rsidRDefault="00E36079">
            <w:pPr>
              <w:pStyle w:val="TAL"/>
              <w:rPr>
                <w:rFonts w:eastAsia="Malgun Gothic" w:cs="Arial"/>
                <w:szCs w:val="18"/>
                <w:lang w:eastAsia="ko-KR"/>
              </w:rPr>
            </w:pPr>
          </w:p>
          <w:p w14:paraId="171135A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mTRP-PUSCH-TypeA-CB-r17</w:t>
            </w:r>
          </w:p>
          <w:p w14:paraId="0A435F99"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5B7189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C3758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5AA66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ADB8E0" w14:textId="77777777" w:rsidR="00E36079" w:rsidRDefault="00E36079">
            <w:pPr>
              <w:pStyle w:val="TAL"/>
              <w:jc w:val="center"/>
            </w:pPr>
            <w:r>
              <w:rPr>
                <w:bCs/>
                <w:iCs/>
              </w:rPr>
              <w:t>N/A</w:t>
            </w:r>
          </w:p>
        </w:tc>
      </w:tr>
      <w:tr w:rsidR="00E36079" w14:paraId="48BD0AD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775E35" w14:textId="77777777" w:rsidR="00E36079" w:rsidRDefault="00E36079">
            <w:pPr>
              <w:pStyle w:val="TAL"/>
              <w:rPr>
                <w:rFonts w:cs="Arial"/>
                <w:b/>
                <w:bCs/>
                <w:i/>
                <w:iCs/>
                <w:szCs w:val="18"/>
                <w:lang w:eastAsia="en-GB"/>
              </w:rPr>
            </w:pPr>
            <w:r>
              <w:rPr>
                <w:rFonts w:cs="Arial"/>
                <w:b/>
                <w:bCs/>
                <w:i/>
                <w:iCs/>
                <w:szCs w:val="18"/>
                <w:lang w:eastAsia="en-GB"/>
              </w:rPr>
              <w:t>mTRP-PUCCH-MAC-CE-r17</w:t>
            </w:r>
          </w:p>
          <w:p w14:paraId="7865E613"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14:paraId="78386A66" w14:textId="77777777" w:rsidR="00E36079" w:rsidRDefault="00E36079">
            <w:pPr>
              <w:pStyle w:val="TAL"/>
              <w:rPr>
                <w:rFonts w:eastAsia="Times New Roman" w:cs="Arial"/>
                <w:bCs/>
                <w:iCs/>
                <w:szCs w:val="18"/>
                <w:lang w:eastAsia="ja-JP"/>
              </w:rPr>
            </w:pPr>
          </w:p>
          <w:p w14:paraId="2756C2DE" w14:textId="77777777" w:rsidR="00E36079" w:rsidRDefault="00E36079">
            <w:pPr>
              <w:pStyle w:val="TAL"/>
              <w:rPr>
                <w:b/>
                <w:i/>
              </w:rPr>
            </w:pPr>
            <w:r>
              <w:rPr>
                <w:bCs/>
                <w:iCs/>
              </w:rPr>
              <w:t>T</w:t>
            </w:r>
            <w:r>
              <w:t xml:space="preserve">he UE indicates support of this feature shall also indicate support of </w:t>
            </w:r>
            <w:r>
              <w:rPr>
                <w:i/>
                <w:iCs/>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467E833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7C69C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F4171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5E489" w14:textId="77777777" w:rsidR="00E36079" w:rsidRDefault="00E36079">
            <w:pPr>
              <w:pStyle w:val="TAL"/>
              <w:jc w:val="center"/>
            </w:pPr>
            <w:r>
              <w:rPr>
                <w:bCs/>
                <w:iCs/>
              </w:rPr>
              <w:t>N/A</w:t>
            </w:r>
          </w:p>
        </w:tc>
      </w:tr>
      <w:tr w:rsidR="00E36079" w14:paraId="198ABF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51D31" w14:textId="77777777" w:rsidR="00E36079" w:rsidRDefault="00E36079">
            <w:pPr>
              <w:pStyle w:val="TAL"/>
              <w:rPr>
                <w:rFonts w:cs="Arial"/>
                <w:b/>
                <w:bCs/>
                <w:i/>
                <w:iCs/>
                <w:szCs w:val="18"/>
                <w:lang w:eastAsia="en-GB"/>
              </w:rPr>
            </w:pPr>
            <w:r>
              <w:rPr>
                <w:rFonts w:cs="Arial"/>
                <w:b/>
                <w:bCs/>
                <w:i/>
                <w:iCs/>
                <w:szCs w:val="18"/>
                <w:lang w:eastAsia="en-GB"/>
              </w:rPr>
              <w:t>mTRP-PUCCH-maxNum-PC-FR1-r17</w:t>
            </w:r>
          </w:p>
          <w:p w14:paraId="374DAF2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14:paraId="3A462B0A" w14:textId="77777777" w:rsidR="00E36079" w:rsidRDefault="00E36079">
            <w:pPr>
              <w:pStyle w:val="TAL"/>
              <w:rPr>
                <w:rFonts w:eastAsia="Times New Roman"/>
                <w:lang w:eastAsia="ja-JP"/>
              </w:rPr>
            </w:pPr>
          </w:p>
          <w:p w14:paraId="30EDE25F" w14:textId="77777777" w:rsidR="00E36079" w:rsidRDefault="00E36079">
            <w:pPr>
              <w:pStyle w:val="TAL"/>
              <w:rPr>
                <w:b/>
                <w:i/>
              </w:rPr>
            </w:pPr>
            <w:r>
              <w:t xml:space="preserve">The UE indicating support of this feature shall also indicate the support of </w:t>
            </w:r>
            <w:r>
              <w:rPr>
                <w:i/>
                <w:iCs/>
                <w:lang w:eastAsia="en-GB"/>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11211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40F32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C322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DCAAA1" w14:textId="77777777" w:rsidR="00E36079" w:rsidRDefault="00E36079">
            <w:pPr>
              <w:pStyle w:val="TAL"/>
              <w:jc w:val="center"/>
            </w:pPr>
            <w:r>
              <w:t>FR1 only</w:t>
            </w:r>
          </w:p>
        </w:tc>
      </w:tr>
      <w:tr w:rsidR="00E36079" w14:paraId="209EE4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62E7E" w14:textId="77777777" w:rsidR="00E36079" w:rsidRDefault="00E36079">
            <w:pPr>
              <w:pStyle w:val="TAL"/>
              <w:rPr>
                <w:rFonts w:cs="Arial"/>
                <w:b/>
                <w:bCs/>
                <w:i/>
                <w:iCs/>
                <w:szCs w:val="18"/>
                <w:lang w:eastAsia="en-GB"/>
              </w:rPr>
            </w:pPr>
            <w:r>
              <w:rPr>
                <w:rFonts w:cs="Arial"/>
                <w:b/>
                <w:bCs/>
                <w:i/>
                <w:iCs/>
                <w:szCs w:val="18"/>
                <w:lang w:eastAsia="en-GB"/>
              </w:rPr>
              <w:t>mTRP-inter-Cell-r17</w:t>
            </w:r>
          </w:p>
          <w:p w14:paraId="6B92A20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14:paraId="735E523C"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0485BF7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A0EC87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2E4D35" w14:textId="77777777" w:rsidR="00E36079" w:rsidRDefault="00E36079">
            <w:pPr>
              <w:pStyle w:val="TAL"/>
              <w:rPr>
                <w:rFonts w:cs="Arial"/>
                <w:szCs w:val="18"/>
              </w:rPr>
            </w:pPr>
          </w:p>
          <w:p w14:paraId="3F54D660" w14:textId="77777777" w:rsidR="00E36079" w:rsidRDefault="00E36079">
            <w:pPr>
              <w:pStyle w:val="TAL"/>
              <w:rPr>
                <w:b/>
                <w:i/>
              </w:rPr>
            </w:pPr>
            <w:r>
              <w:t xml:space="preserve">The UE indicating support of this feature shall also indicate the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34B0FE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2D290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8C418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BB5454" w14:textId="77777777" w:rsidR="00E36079" w:rsidRDefault="00E36079">
            <w:pPr>
              <w:pStyle w:val="TAL"/>
              <w:jc w:val="center"/>
            </w:pPr>
            <w:r>
              <w:rPr>
                <w:bCs/>
                <w:iCs/>
              </w:rPr>
              <w:t>N/A</w:t>
            </w:r>
          </w:p>
        </w:tc>
      </w:tr>
      <w:tr w:rsidR="00E36079" w14:paraId="5DD1B10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CD448" w14:textId="77777777" w:rsidR="00E36079" w:rsidRDefault="00E36079">
            <w:pPr>
              <w:pStyle w:val="TAL"/>
              <w:rPr>
                <w:rFonts w:cs="Arial"/>
                <w:b/>
                <w:bCs/>
                <w:i/>
                <w:iCs/>
                <w:szCs w:val="18"/>
                <w:lang w:eastAsia="en-GB"/>
              </w:rPr>
            </w:pPr>
            <w:r>
              <w:rPr>
                <w:rFonts w:cs="Arial"/>
                <w:b/>
                <w:bCs/>
                <w:i/>
                <w:iCs/>
                <w:szCs w:val="18"/>
                <w:lang w:eastAsia="en-GB"/>
              </w:rPr>
              <w:lastRenderedPageBreak/>
              <w:t>mTRP-GroupBasedL1-RSRP-r17</w:t>
            </w:r>
          </w:p>
          <w:p w14:paraId="23587C9D" w14:textId="77777777" w:rsidR="00E36079" w:rsidRDefault="00E36079">
            <w:pPr>
              <w:pStyle w:val="TAL"/>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14:paraId="14B15E31" w14:textId="77777777" w:rsidR="00E36079" w:rsidRDefault="00E36079">
            <w:pPr>
              <w:pStyle w:val="TAL"/>
              <w:rPr>
                <w:rFonts w:cs="Arial"/>
                <w:szCs w:val="18"/>
                <w:lang w:eastAsia="ja-JP"/>
              </w:rPr>
            </w:pPr>
            <w:r>
              <w:rPr>
                <w:rFonts w:cs="Arial"/>
                <w:szCs w:val="18"/>
              </w:rPr>
              <w:t>This feature also includes following parameters:</w:t>
            </w:r>
          </w:p>
          <w:p w14:paraId="73773864"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14:paraId="3FBB562E"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14:paraId="10E5F450" w14:textId="77777777" w:rsidR="00E36079" w:rsidRDefault="00E36079">
            <w:pPr>
              <w:pStyle w:val="TAL"/>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14:paraId="60DA4D1E" w14:textId="77777777" w:rsidR="00E36079" w:rsidRDefault="00E36079">
            <w:pPr>
              <w:pStyle w:val="TAL"/>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31CD709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65DC0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B7AE3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A38FD5" w14:textId="77777777" w:rsidR="00E36079" w:rsidRDefault="00E36079">
            <w:pPr>
              <w:pStyle w:val="TAL"/>
              <w:jc w:val="center"/>
            </w:pPr>
            <w:r>
              <w:rPr>
                <w:bCs/>
                <w:iCs/>
              </w:rPr>
              <w:t>N/A</w:t>
            </w:r>
          </w:p>
        </w:tc>
      </w:tr>
      <w:tr w:rsidR="00E36079" w14:paraId="321CC7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811A6E" w14:textId="77777777" w:rsidR="00E36079" w:rsidRDefault="00E36079">
            <w:pPr>
              <w:pStyle w:val="TAL"/>
              <w:rPr>
                <w:rFonts w:cs="Arial"/>
                <w:bCs/>
                <w:iCs/>
                <w:szCs w:val="18"/>
              </w:rPr>
            </w:pPr>
            <w:r>
              <w:rPr>
                <w:rFonts w:cs="Arial"/>
                <w:b/>
                <w:i/>
                <w:szCs w:val="18"/>
              </w:rPr>
              <w:t>multiPDSCH-SingleDCI-FR2-1-SCS-120kHz-r17</w:t>
            </w:r>
          </w:p>
          <w:p w14:paraId="03DFD358"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Borders>
              <w:top w:val="single" w:sz="4" w:space="0" w:color="808080"/>
              <w:left w:val="single" w:sz="4" w:space="0" w:color="808080"/>
              <w:bottom w:val="single" w:sz="4" w:space="0" w:color="808080"/>
              <w:right w:val="single" w:sz="4" w:space="0" w:color="808080"/>
            </w:tcBorders>
            <w:hideMark/>
          </w:tcPr>
          <w:p w14:paraId="3CBB813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5978F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389D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84B76E3" w14:textId="77777777" w:rsidR="00E36079" w:rsidRDefault="00E36079">
            <w:pPr>
              <w:pStyle w:val="TAL"/>
              <w:jc w:val="center"/>
            </w:pPr>
            <w:r>
              <w:t>N/A</w:t>
            </w:r>
          </w:p>
        </w:tc>
      </w:tr>
      <w:tr w:rsidR="00E36079" w14:paraId="358C2E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281048" w14:textId="77777777" w:rsidR="00E36079" w:rsidRDefault="00E36079">
            <w:pPr>
              <w:pStyle w:val="TAL"/>
              <w:rPr>
                <w:rFonts w:cs="Arial"/>
                <w:bCs/>
                <w:iCs/>
                <w:szCs w:val="18"/>
              </w:rPr>
            </w:pPr>
            <w:r>
              <w:rPr>
                <w:rFonts w:cs="Arial"/>
                <w:b/>
                <w:i/>
                <w:szCs w:val="18"/>
              </w:rPr>
              <w:t>multiPUSCH-SingleDCI-FR2-1-SCS-120kHz-r17</w:t>
            </w:r>
          </w:p>
          <w:p w14:paraId="3D05537A"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Borders>
              <w:top w:val="single" w:sz="4" w:space="0" w:color="808080"/>
              <w:left w:val="single" w:sz="4" w:space="0" w:color="808080"/>
              <w:bottom w:val="single" w:sz="4" w:space="0" w:color="808080"/>
              <w:right w:val="single" w:sz="4" w:space="0" w:color="808080"/>
            </w:tcBorders>
            <w:hideMark/>
          </w:tcPr>
          <w:p w14:paraId="1060477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8A1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B4BF95"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E267CBD" w14:textId="77777777" w:rsidR="00E36079" w:rsidRDefault="00E36079">
            <w:pPr>
              <w:pStyle w:val="TAL"/>
              <w:jc w:val="center"/>
            </w:pPr>
            <w:r>
              <w:t>N/A</w:t>
            </w:r>
          </w:p>
        </w:tc>
      </w:tr>
      <w:tr w:rsidR="00E36079" w14:paraId="69816B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E7C91D" w14:textId="77777777" w:rsidR="00E36079" w:rsidRDefault="00E36079">
            <w:pPr>
              <w:pStyle w:val="TAL"/>
              <w:rPr>
                <w:b/>
                <w:i/>
              </w:rPr>
            </w:pPr>
            <w:r>
              <w:rPr>
                <w:b/>
                <w:i/>
              </w:rPr>
              <w:t>multipleRateMatchingEUTRA-CRS-r16</w:t>
            </w:r>
          </w:p>
          <w:p w14:paraId="201B39B3" w14:textId="77777777" w:rsidR="00E36079" w:rsidRDefault="00E36079">
            <w:pPr>
              <w:pStyle w:val="TAL"/>
              <w:rPr>
                <w:rFonts w:cs="Arial"/>
                <w:szCs w:val="18"/>
              </w:rPr>
            </w:pPr>
            <w:r>
              <w:t>Indicates whether the UE supports multiple E-UTRA CRS rate matching patterns, which is supported only for FR1. The capability signalling comprises the following parameters:</w:t>
            </w:r>
          </w:p>
          <w:p w14:paraId="4F814B8A"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2E3BB9DC"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445606C3" w14:textId="77777777" w:rsidR="00E36079" w:rsidRDefault="00E36079">
            <w:pPr>
              <w:pStyle w:val="TAL"/>
              <w:rPr>
                <w:b/>
                <w:i/>
              </w:rPr>
            </w:pPr>
            <w:r>
              <w:t xml:space="preserve">The UE can include this feature only if the UE indicates support of </w:t>
            </w:r>
            <w:proofErr w:type="spellStart"/>
            <w:r>
              <w:rPr>
                <w:i/>
                <w:iCs/>
              </w:rPr>
              <w:t>rateMatchingLTE</w:t>
            </w:r>
            <w:proofErr w:type="spellEnd"/>
            <w:r>
              <w:rPr>
                <w:i/>
                <w:iCs/>
              </w:rPr>
              <w:t>-CRS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334E388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AD2F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CB56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848E7" w14:textId="77777777" w:rsidR="00E36079" w:rsidRDefault="00E36079">
            <w:pPr>
              <w:pStyle w:val="TAL"/>
              <w:jc w:val="center"/>
            </w:pPr>
            <w:r>
              <w:t>FR1 only</w:t>
            </w:r>
          </w:p>
        </w:tc>
      </w:tr>
      <w:tr w:rsidR="00E36079" w14:paraId="73BE2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214A" w14:textId="77777777" w:rsidR="00E36079" w:rsidRDefault="00E36079">
            <w:pPr>
              <w:pStyle w:val="TAL"/>
              <w:rPr>
                <w:b/>
                <w:i/>
              </w:rPr>
            </w:pPr>
            <w:proofErr w:type="spellStart"/>
            <w:r>
              <w:rPr>
                <w:b/>
                <w:i/>
              </w:rPr>
              <w:t>multipleTCI</w:t>
            </w:r>
            <w:proofErr w:type="spellEnd"/>
          </w:p>
          <w:p w14:paraId="1D94E868" w14:textId="77777777" w:rsidR="00E36079" w:rsidRDefault="00E36079">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4A48D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C469E3"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1F29F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9D647" w14:textId="77777777" w:rsidR="00E36079" w:rsidRDefault="00E36079">
            <w:pPr>
              <w:pStyle w:val="TAL"/>
              <w:jc w:val="center"/>
            </w:pPr>
            <w:r>
              <w:rPr>
                <w:bCs/>
                <w:iCs/>
              </w:rPr>
              <w:t>N/A</w:t>
            </w:r>
          </w:p>
        </w:tc>
      </w:tr>
      <w:tr w:rsidR="00E36079" w14:paraId="393163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7EA47E" w14:textId="77777777" w:rsidR="00E36079" w:rsidRDefault="00E36079">
            <w:pPr>
              <w:pStyle w:val="TAL"/>
              <w:rPr>
                <w:b/>
                <w:i/>
              </w:rPr>
            </w:pPr>
            <w:r>
              <w:rPr>
                <w:b/>
                <w:i/>
              </w:rPr>
              <w:t>nack-OnlyFeedbackForMulticastWithDCI-Enabler-r17</w:t>
            </w:r>
          </w:p>
          <w:p w14:paraId="527951B6" w14:textId="77777777" w:rsidR="00E36079" w:rsidRDefault="00E36079">
            <w:pPr>
              <w:pStyle w:val="TAL"/>
            </w:pPr>
            <w:r>
              <w:t>Indicates whether the UE supports DCI-based enabling/disabling NACK-only based HARQ-ACK feedback configured per G-RNTI by RRC signalling via DCI format 4_2.</w:t>
            </w:r>
          </w:p>
          <w:p w14:paraId="13408817" w14:textId="77777777" w:rsidR="00E36079" w:rsidRDefault="00E36079">
            <w:pPr>
              <w:pStyle w:val="TAL"/>
              <w:rPr>
                <w:b/>
                <w:i/>
              </w:rPr>
            </w:pPr>
            <w:r>
              <w:rPr>
                <w:rFonts w:cs="Arial"/>
              </w:rPr>
              <w:t xml:space="preserve">A UE supporting this feature shall also indicate support of </w:t>
            </w:r>
            <w:r>
              <w:rPr>
                <w:rFonts w:cs="Arial"/>
                <w:i/>
                <w:iCs/>
              </w:rPr>
              <w:t>nack-OnlyFeedbackForMulticast-r17</w:t>
            </w:r>
            <w:r>
              <w:rPr>
                <w:rFonts w:cs="Arial"/>
              </w:rPr>
              <w:t xml:space="preserve"> and </w:t>
            </w:r>
            <w:r>
              <w:rPr>
                <w:rFonts w:cs="Arial"/>
                <w:i/>
                <w:iCs/>
              </w:rPr>
              <w:t>dynamicMulticastDCI-Format4-2-r17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DB18D1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7E375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1E073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0746BC" w14:textId="77777777" w:rsidR="00E36079" w:rsidRDefault="00E36079">
            <w:pPr>
              <w:pStyle w:val="TAL"/>
              <w:jc w:val="center"/>
              <w:rPr>
                <w:bCs/>
                <w:iCs/>
              </w:rPr>
            </w:pPr>
            <w:r>
              <w:rPr>
                <w:bCs/>
                <w:iCs/>
              </w:rPr>
              <w:t>N/A</w:t>
            </w:r>
          </w:p>
        </w:tc>
      </w:tr>
      <w:tr w:rsidR="00E36079" w14:paraId="205F7EE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B1D1E0" w14:textId="77777777" w:rsidR="00E36079" w:rsidRDefault="00E36079">
            <w:pPr>
              <w:pStyle w:val="TAL"/>
              <w:rPr>
                <w:b/>
                <w:i/>
              </w:rPr>
            </w:pPr>
            <w:r>
              <w:rPr>
                <w:b/>
                <w:i/>
              </w:rPr>
              <w:t>nonGroupSINR-reporting-r16</w:t>
            </w:r>
          </w:p>
          <w:p w14:paraId="5ECD4448" w14:textId="77777777" w:rsidR="00E36079" w:rsidRDefault="00E36079">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03C16A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E0E642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2496B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B7AC73" w14:textId="77777777" w:rsidR="00E36079" w:rsidRDefault="00E36079">
            <w:pPr>
              <w:pStyle w:val="TAL"/>
              <w:jc w:val="center"/>
              <w:rPr>
                <w:bCs/>
                <w:iCs/>
              </w:rPr>
            </w:pPr>
            <w:r>
              <w:rPr>
                <w:bCs/>
                <w:iCs/>
              </w:rPr>
              <w:t>N/A</w:t>
            </w:r>
          </w:p>
        </w:tc>
      </w:tr>
      <w:tr w:rsidR="00E36079" w14:paraId="4F6802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938C68" w14:textId="77777777" w:rsidR="00E36079" w:rsidRDefault="00E36079">
            <w:pPr>
              <w:pStyle w:val="TAL"/>
              <w:rPr>
                <w:b/>
                <w:i/>
              </w:rPr>
            </w:pPr>
            <w:r>
              <w:rPr>
                <w:b/>
                <w:i/>
              </w:rPr>
              <w:t>nr-UE-TxTEG-ID-MaxSupport-r17</w:t>
            </w:r>
          </w:p>
          <w:p w14:paraId="597E1F43" w14:textId="77777777" w:rsidR="00E36079" w:rsidRDefault="00E36079">
            <w:pPr>
              <w:pStyle w:val="TAL"/>
              <w:rPr>
                <w:b/>
                <w:i/>
              </w:rPr>
            </w:pPr>
            <w:r>
              <w:rPr>
                <w:bCs/>
                <w:iCs/>
              </w:rPr>
              <w:t>Indicates</w:t>
            </w:r>
            <w:r>
              <w:t xml:space="preserve"> the maximum number of UE </w:t>
            </w:r>
            <w:proofErr w:type="spellStart"/>
            <w:r>
              <w:t>TxTEG</w:t>
            </w:r>
            <w:proofErr w:type="spellEnd"/>
            <w:r>
              <w:t xml:space="preserve"> for SRS resource for positioning, which is supported and reported by UE for UL TDOA. The UE can include this field only if the UE supports </w:t>
            </w:r>
            <w:r>
              <w:rPr>
                <w:i/>
                <w:iCs/>
              </w:rPr>
              <w:t>srs-AllPosResources-r16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8230F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9E707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4C75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4AFA0F" w14:textId="77777777" w:rsidR="00E36079" w:rsidRDefault="00E36079">
            <w:pPr>
              <w:pStyle w:val="TAL"/>
              <w:jc w:val="center"/>
              <w:rPr>
                <w:bCs/>
                <w:iCs/>
              </w:rPr>
            </w:pPr>
            <w:r>
              <w:rPr>
                <w:bCs/>
                <w:iCs/>
              </w:rPr>
              <w:t>N/A</w:t>
            </w:r>
          </w:p>
        </w:tc>
      </w:tr>
      <w:tr w:rsidR="00E36079" w14:paraId="76A745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383F55" w14:textId="77777777" w:rsidR="00E36079" w:rsidRDefault="00E36079">
            <w:pPr>
              <w:pStyle w:val="TAL"/>
              <w:rPr>
                <w:rFonts w:cs="Arial"/>
                <w:b/>
                <w:bCs/>
                <w:i/>
                <w:iCs/>
                <w:szCs w:val="18"/>
              </w:rPr>
            </w:pPr>
            <w:bookmarkStart w:id="93" w:name="_Hlk42794445"/>
            <w:r>
              <w:rPr>
                <w:rFonts w:cs="Arial"/>
                <w:b/>
                <w:bCs/>
                <w:i/>
                <w:iCs/>
                <w:szCs w:val="18"/>
              </w:rPr>
              <w:lastRenderedPageBreak/>
              <w:t>olpc-SRS-Pos-r16</w:t>
            </w:r>
            <w:bookmarkEnd w:id="93"/>
          </w:p>
          <w:p w14:paraId="5CE28FF8" w14:textId="77777777" w:rsidR="00E36079" w:rsidRDefault="00E36079">
            <w:pPr>
              <w:pStyle w:val="TAL"/>
              <w:rPr>
                <w:rFonts w:cs="Arial"/>
                <w:bCs/>
                <w:iCs/>
                <w:szCs w:val="18"/>
              </w:rPr>
            </w:pPr>
            <w:r>
              <w:rPr>
                <w:rFonts w:cs="Arial"/>
                <w:bCs/>
                <w:iCs/>
                <w:szCs w:val="18"/>
              </w:rPr>
              <w:t>Indicates whether the UE supports OLPC for SRS for positioning. The capability signalling comprises the following parameters.</w:t>
            </w:r>
          </w:p>
          <w:p w14:paraId="7ABA131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4F7BCFD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BE268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7D25241" w14:textId="77777777" w:rsidR="00E36079" w:rsidRDefault="00E36079">
            <w:pPr>
              <w:pStyle w:val="TAN"/>
              <w:ind w:hanging="533"/>
            </w:pPr>
            <w:r>
              <w:t>NOTE:</w:t>
            </w:r>
            <w:r>
              <w:rPr>
                <w:rFonts w:cs="Arial"/>
                <w:iCs/>
                <w:szCs w:val="18"/>
              </w:rPr>
              <w:tab/>
            </w:r>
            <w:r>
              <w:t>A PRS from a PRS-only TP is treated as PRS from a non-serving cell.</w:t>
            </w:r>
          </w:p>
          <w:p w14:paraId="7AAA3757" w14:textId="77777777" w:rsidR="00E36079" w:rsidRDefault="00E36079">
            <w:pPr>
              <w:pStyle w:val="TAN"/>
              <w:ind w:hanging="533"/>
            </w:pPr>
          </w:p>
          <w:p w14:paraId="6F19F97E"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sz w:val="18"/>
                <w:szCs w:val="18"/>
              </w:rPr>
              <w:t>transmissios</w:t>
            </w:r>
            <w:proofErr w:type="spellEnd"/>
            <w:r>
              <w:rPr>
                <w:rFonts w:ascii="Arial" w:hAnsi="Arial" w:cs="Arial"/>
                <w:sz w:val="18"/>
                <w:szCs w:val="18"/>
              </w:rPr>
              <w:t xml:space="preserve">.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2853E66"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B7B0FC"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0D9CE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48E5DE" w14:textId="77777777" w:rsidR="00E36079" w:rsidRDefault="00E36079">
            <w:pPr>
              <w:pStyle w:val="TAL"/>
              <w:jc w:val="center"/>
            </w:pPr>
            <w:r>
              <w:rPr>
                <w:bCs/>
                <w:iCs/>
              </w:rPr>
              <w:t>N/A</w:t>
            </w:r>
          </w:p>
        </w:tc>
      </w:tr>
      <w:tr w:rsidR="00E36079" w14:paraId="67BF8A5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343083" w14:textId="77777777" w:rsidR="00E36079" w:rsidRDefault="00E36079">
            <w:pPr>
              <w:pStyle w:val="TAL"/>
              <w:rPr>
                <w:rFonts w:cs="Arial"/>
                <w:b/>
                <w:bCs/>
                <w:i/>
                <w:iCs/>
                <w:szCs w:val="18"/>
              </w:rPr>
            </w:pPr>
            <w:r>
              <w:rPr>
                <w:rFonts w:cs="Arial"/>
                <w:b/>
                <w:bCs/>
                <w:i/>
                <w:iCs/>
                <w:szCs w:val="18"/>
              </w:rPr>
              <w:t>olpc-SRS-PosRRC-Inactive-r17</w:t>
            </w:r>
          </w:p>
          <w:p w14:paraId="0F35B6FB" w14:textId="77777777" w:rsidR="00E36079" w:rsidRDefault="00E36079">
            <w:pPr>
              <w:pStyle w:val="TAL"/>
              <w:rPr>
                <w:rFonts w:cs="Arial"/>
                <w:bCs/>
                <w:iCs/>
                <w:szCs w:val="18"/>
              </w:rPr>
            </w:pPr>
            <w:r>
              <w:rPr>
                <w:rFonts w:cs="Arial"/>
                <w:bCs/>
                <w:iCs/>
                <w:szCs w:val="18"/>
              </w:rPr>
              <w:t>Indicates whether the UE supports OLPC for SRS for positioning in RRC_INACTIVE. The capability signalling comprises the following parameters.</w:t>
            </w:r>
          </w:p>
          <w:p w14:paraId="1AB9872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Otherwise, the UE does not include this field;</w:t>
            </w:r>
          </w:p>
          <w:p w14:paraId="5A8310C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Otherwise, the UE does not include this field;</w:t>
            </w:r>
          </w:p>
          <w:p w14:paraId="712776C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205DF35" w14:textId="77777777" w:rsidR="00E36079" w:rsidRDefault="00E36079">
            <w:pPr>
              <w:pStyle w:val="TAN"/>
            </w:pPr>
            <w:r>
              <w:t>NOTE:</w:t>
            </w:r>
            <w:r>
              <w:rPr>
                <w:rFonts w:cs="Arial"/>
                <w:iCs/>
                <w:szCs w:val="18"/>
              </w:rPr>
              <w:tab/>
            </w:r>
            <w:r>
              <w:t>A PRS from a PRS-only TP is treated as PRS from a non-serving cell.</w:t>
            </w:r>
          </w:p>
          <w:p w14:paraId="0650BF69" w14:textId="77777777" w:rsidR="00E36079" w:rsidRDefault="00E36079">
            <w:pPr>
              <w:pStyle w:val="TAN"/>
              <w:ind w:left="568" w:hanging="284"/>
            </w:pPr>
          </w:p>
          <w:p w14:paraId="62CBD9BD" w14:textId="77777777" w:rsidR="00E36079" w:rsidRDefault="00E36079">
            <w:pPr>
              <w:pStyle w:val="TAL"/>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16D0326"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1E9A5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353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92790" w14:textId="77777777" w:rsidR="00E36079" w:rsidRDefault="00E36079">
            <w:pPr>
              <w:pStyle w:val="TAL"/>
              <w:jc w:val="center"/>
              <w:rPr>
                <w:bCs/>
                <w:iCs/>
              </w:rPr>
            </w:pPr>
            <w:r>
              <w:rPr>
                <w:bCs/>
                <w:iCs/>
              </w:rPr>
              <w:t>N/A</w:t>
            </w:r>
          </w:p>
        </w:tc>
      </w:tr>
      <w:tr w:rsidR="00E36079" w14:paraId="03B9F0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2A1872" w14:textId="77777777" w:rsidR="00E36079" w:rsidRDefault="00E36079">
            <w:pPr>
              <w:pStyle w:val="TAL"/>
              <w:rPr>
                <w:b/>
                <w:i/>
              </w:rPr>
            </w:pPr>
            <w:r>
              <w:rPr>
                <w:b/>
                <w:i/>
              </w:rPr>
              <w:t>oneShotHARQ-feedbackPhy-Priority-r17</w:t>
            </w:r>
          </w:p>
          <w:p w14:paraId="7BF8B124" w14:textId="77777777" w:rsidR="00E36079" w:rsidRDefault="00E36079">
            <w:pPr>
              <w:pStyle w:val="TAL"/>
            </w:pPr>
            <w:r>
              <w:t>Indicates whether the UE supports transmission of type 3 HARQ-ACK codebook using the first or second PUCCH configuration based on PHY priority indication in the triggering DCI.</w:t>
            </w:r>
          </w:p>
          <w:p w14:paraId="0EB0A938" w14:textId="77777777" w:rsidR="00E36079" w:rsidRDefault="00E36079">
            <w:pPr>
              <w:pStyle w:val="TAL"/>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5875A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EA5626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BBE241"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7E3A83C" w14:textId="77777777" w:rsidR="00E36079" w:rsidRDefault="00E36079">
            <w:pPr>
              <w:pStyle w:val="TAL"/>
              <w:jc w:val="center"/>
              <w:rPr>
                <w:bCs/>
                <w:iCs/>
              </w:rPr>
            </w:pPr>
            <w:r>
              <w:t>N/A</w:t>
            </w:r>
          </w:p>
        </w:tc>
      </w:tr>
      <w:tr w:rsidR="00E36079" w14:paraId="0AAB03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54A467" w14:textId="77777777" w:rsidR="00E36079" w:rsidRDefault="00E36079">
            <w:pPr>
              <w:pStyle w:val="TAL"/>
              <w:rPr>
                <w:b/>
                <w:i/>
              </w:rPr>
            </w:pPr>
            <w:r>
              <w:rPr>
                <w:b/>
                <w:i/>
              </w:rPr>
              <w:lastRenderedPageBreak/>
              <w:t>oneShotHARQ-feedbackTriggeredByDCI-1-2-r17</w:t>
            </w:r>
          </w:p>
          <w:p w14:paraId="3D33C9ED" w14:textId="77777777" w:rsidR="00E36079" w:rsidRDefault="00E36079">
            <w:pPr>
              <w:pStyle w:val="TAL"/>
            </w:pPr>
            <w:r>
              <w:t>Indicates whether the UE supports one-shot HARQ ACK feedback triggered by DCI format 1_2, comprised of the following functional components:</w:t>
            </w:r>
          </w:p>
          <w:p w14:paraId="06D66005"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scheduling a PDSCH;</w:t>
            </w:r>
          </w:p>
          <w:p w14:paraId="692E47E7"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without scheduling a PDSCH using a reserved FDRA value.</w:t>
            </w:r>
          </w:p>
          <w:p w14:paraId="2F894994" w14:textId="77777777" w:rsidR="00E36079" w:rsidRDefault="00E36079">
            <w:pPr>
              <w:pStyle w:val="TAL"/>
              <w:rPr>
                <w:rFonts w:cs="Arial"/>
                <w:b/>
                <w:bCs/>
                <w:i/>
                <w:iCs/>
                <w:szCs w:val="18"/>
                <w:lang w:eastAsia="ja-JP"/>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0D8726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A8D53F"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099BD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DAC6BA8" w14:textId="77777777" w:rsidR="00E36079" w:rsidRDefault="00E36079">
            <w:pPr>
              <w:pStyle w:val="TAL"/>
              <w:jc w:val="center"/>
              <w:rPr>
                <w:bCs/>
                <w:iCs/>
              </w:rPr>
            </w:pPr>
            <w:r>
              <w:t>N/A</w:t>
            </w:r>
          </w:p>
        </w:tc>
      </w:tr>
      <w:tr w:rsidR="00E36079" w14:paraId="4EE7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A27B52" w14:textId="77777777" w:rsidR="00E36079" w:rsidRDefault="00E36079">
            <w:pPr>
              <w:pStyle w:val="TAL"/>
              <w:rPr>
                <w:b/>
                <w:bCs/>
                <w:i/>
                <w:iCs/>
              </w:rPr>
            </w:pPr>
            <w:r>
              <w:rPr>
                <w:b/>
                <w:bCs/>
                <w:i/>
                <w:iCs/>
              </w:rPr>
              <w:t>oneSlotPeriodicTRS-r16</w:t>
            </w:r>
          </w:p>
          <w:p w14:paraId="3D61DD32" w14:textId="77777777" w:rsidR="00E36079" w:rsidRDefault="00E36079">
            <w:pPr>
              <w:pStyle w:val="TAL"/>
              <w:rPr>
                <w:rFonts w:cs="Arial"/>
                <w:b/>
                <w:bCs/>
                <w:i/>
                <w:iCs/>
                <w:szCs w:val="18"/>
              </w:rPr>
            </w:pPr>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proofErr w:type="spellStart"/>
            <w:r>
              <w:rPr>
                <w:bCs/>
                <w:i/>
                <w:iCs/>
              </w:rPr>
              <w:t>csi</w:t>
            </w:r>
            <w:proofErr w:type="spellEnd"/>
            <w:r>
              <w:rPr>
                <w:bCs/>
                <w:i/>
                <w:iCs/>
              </w:rPr>
              <w:t>-RS-</w:t>
            </w:r>
            <w:proofErr w:type="spellStart"/>
            <w:r>
              <w:rPr>
                <w:bCs/>
                <w:i/>
                <w:iCs/>
              </w:rPr>
              <w:t>ForTracking</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E6F89EC"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0B1CDE"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D5F4D7B" w14:textId="77777777" w:rsidR="00E36079" w:rsidRDefault="00E36079">
            <w:pPr>
              <w:pStyle w:val="TAL"/>
              <w:jc w:val="center"/>
              <w:rPr>
                <w:rFonts w:cs="Arial"/>
                <w:bCs/>
                <w:iCs/>
                <w:szCs w:val="18"/>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C2C69E8" w14:textId="77777777" w:rsidR="00E36079" w:rsidRDefault="00E36079">
            <w:pPr>
              <w:pStyle w:val="TAL"/>
              <w:jc w:val="center"/>
              <w:rPr>
                <w:rFonts w:cs="Arial"/>
                <w:bCs/>
                <w:iCs/>
                <w:szCs w:val="18"/>
              </w:rPr>
            </w:pPr>
            <w:r>
              <w:t>FR1 only</w:t>
            </w:r>
          </w:p>
        </w:tc>
      </w:tr>
      <w:tr w:rsidR="00E36079" w14:paraId="302384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349FF8" w14:textId="77777777" w:rsidR="00E36079" w:rsidRDefault="00E36079">
            <w:pPr>
              <w:pStyle w:val="TAL"/>
              <w:rPr>
                <w:b/>
                <w:bCs/>
                <w:i/>
                <w:iCs/>
              </w:rPr>
            </w:pPr>
            <w:r>
              <w:rPr>
                <w:b/>
                <w:bCs/>
                <w:i/>
                <w:iCs/>
              </w:rPr>
              <w:t>outOfOrderOperationDL-r16</w:t>
            </w:r>
          </w:p>
          <w:p w14:paraId="6DE9C428" w14:textId="77777777" w:rsidR="00E36079" w:rsidRDefault="00E36079">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3C173548" w14:textId="77777777" w:rsidR="00E36079" w:rsidRDefault="00E36079">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6163E3A5" w14:textId="77777777" w:rsidR="00E36079" w:rsidRDefault="00E36079">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50211EA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A12A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D748E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15B73D" w14:textId="77777777" w:rsidR="00E36079" w:rsidRDefault="00E36079">
            <w:pPr>
              <w:pStyle w:val="TAL"/>
              <w:jc w:val="center"/>
            </w:pPr>
            <w:r>
              <w:t>N/A</w:t>
            </w:r>
          </w:p>
        </w:tc>
      </w:tr>
      <w:tr w:rsidR="00E36079" w14:paraId="3014D05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A9125E" w14:textId="77777777" w:rsidR="00E36079" w:rsidRDefault="00E36079">
            <w:pPr>
              <w:pStyle w:val="TAL"/>
              <w:rPr>
                <w:b/>
                <w:bCs/>
                <w:i/>
                <w:iCs/>
              </w:rPr>
            </w:pPr>
            <w:r>
              <w:rPr>
                <w:b/>
                <w:bCs/>
                <w:i/>
                <w:iCs/>
              </w:rPr>
              <w:t>outOfOrderOperationUL-r16</w:t>
            </w:r>
          </w:p>
          <w:p w14:paraId="3A327EB5" w14:textId="77777777" w:rsidR="00E36079" w:rsidRDefault="00E36079">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3E33C86F" w14:textId="77777777" w:rsidR="00E36079" w:rsidRDefault="00E36079">
            <w:pPr>
              <w:pStyle w:val="TAL"/>
              <w:rPr>
                <w:i/>
                <w:iCs/>
              </w:rPr>
            </w:pPr>
          </w:p>
          <w:p w14:paraId="639D2CA1" w14:textId="77777777" w:rsidR="00E36079" w:rsidRDefault="00E36079">
            <w:pPr>
              <w:pStyle w:val="TAL"/>
              <w:rPr>
                <w:b/>
                <w:bCs/>
                <w:i/>
                <w:iCs/>
              </w:rPr>
            </w:pPr>
            <w:r>
              <w:t xml:space="preserve">Note: Same closed loop index for power control across PUSCHs associated with different </w:t>
            </w:r>
            <w:proofErr w:type="spellStart"/>
            <w:r>
              <w:rPr>
                <w:i/>
                <w:iCs/>
              </w:rPr>
              <w:t>CORESETPoolIndex</w:t>
            </w:r>
            <w:proofErr w:type="spellEnd"/>
            <w:r>
              <w:t xml:space="preserve"> values is not supported by a UE indicating the support of this feature</w:t>
            </w:r>
            <w:r>
              <w:rPr>
                <w:rFonts w:cs="Arial"/>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1FC6025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53B1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CD27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6ACBAF" w14:textId="77777777" w:rsidR="00E36079" w:rsidRDefault="00E36079">
            <w:pPr>
              <w:pStyle w:val="TAL"/>
              <w:jc w:val="center"/>
            </w:pPr>
            <w:r>
              <w:t>N/A</w:t>
            </w:r>
          </w:p>
        </w:tc>
      </w:tr>
      <w:tr w:rsidR="00E36079" w14:paraId="13D445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8881CD" w14:textId="77777777" w:rsidR="00E36079" w:rsidRDefault="00E36079">
            <w:pPr>
              <w:pStyle w:val="TAL"/>
              <w:rPr>
                <w:b/>
                <w:bCs/>
                <w:i/>
                <w:iCs/>
              </w:rPr>
            </w:pPr>
            <w:r>
              <w:rPr>
                <w:b/>
                <w:bCs/>
                <w:i/>
                <w:iCs/>
              </w:rPr>
              <w:t>overlapPDSCHsFullyFreqTime-r16</w:t>
            </w:r>
          </w:p>
          <w:p w14:paraId="74E86F29" w14:textId="77777777" w:rsidR="00E36079" w:rsidRDefault="00E36079">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13FD61FF" w14:textId="77777777" w:rsidR="00E36079" w:rsidRDefault="00E36079">
            <w:pPr>
              <w:pStyle w:val="TAL"/>
            </w:pPr>
          </w:p>
          <w:p w14:paraId="7AA52EE7" w14:textId="77777777" w:rsidR="00E36079" w:rsidRDefault="00E36079">
            <w:pPr>
              <w:pStyle w:val="TAL"/>
              <w:rPr>
                <w:b/>
                <w:bCs/>
                <w:i/>
                <w:iCs/>
              </w:rPr>
            </w:pPr>
            <w:r>
              <w:rPr>
                <w:rFonts w:cs="Arial"/>
                <w:szCs w:val="18"/>
              </w:rPr>
              <w:t xml:space="preserve">Note: A UE may assume that its maximum </w:t>
            </w:r>
            <w:proofErr w:type="gramStart"/>
            <w:r>
              <w:rPr>
                <w:rFonts w:cs="Arial"/>
                <w:szCs w:val="18"/>
              </w:rPr>
              <w:t>receive</w:t>
            </w:r>
            <w:proofErr w:type="gramEnd"/>
            <w:r>
              <w:rPr>
                <w:rFonts w:cs="Arial"/>
                <w:szCs w:val="18"/>
              </w:rPr>
              <w:t xml:space="preser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2E0547C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9EB06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1E2FBF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EA3A87" w14:textId="77777777" w:rsidR="00E36079" w:rsidRDefault="00E36079">
            <w:pPr>
              <w:pStyle w:val="TAL"/>
              <w:jc w:val="center"/>
            </w:pPr>
            <w:r>
              <w:t>N/A</w:t>
            </w:r>
          </w:p>
        </w:tc>
      </w:tr>
      <w:tr w:rsidR="00E36079" w14:paraId="016261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7C28E1" w14:textId="77777777" w:rsidR="00E36079" w:rsidRDefault="00E36079">
            <w:pPr>
              <w:pStyle w:val="TAL"/>
              <w:rPr>
                <w:b/>
                <w:bCs/>
                <w:i/>
                <w:iCs/>
              </w:rPr>
            </w:pPr>
            <w:r>
              <w:rPr>
                <w:b/>
                <w:bCs/>
                <w:i/>
                <w:iCs/>
              </w:rPr>
              <w:t>overlapPDSCHsInTimePartiallyFreq-r16</w:t>
            </w:r>
          </w:p>
          <w:p w14:paraId="23391B9A" w14:textId="77777777" w:rsidR="00E36079" w:rsidRDefault="00E36079">
            <w:pPr>
              <w:pStyle w:val="TAL"/>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0E4B0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65112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4ED0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3737D" w14:textId="77777777" w:rsidR="00E36079" w:rsidRDefault="00E36079">
            <w:pPr>
              <w:pStyle w:val="TAL"/>
              <w:jc w:val="center"/>
            </w:pPr>
            <w:r>
              <w:t>N/A</w:t>
            </w:r>
          </w:p>
        </w:tc>
      </w:tr>
      <w:tr w:rsidR="00E36079" w14:paraId="7D739C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31A42" w14:textId="77777777" w:rsidR="00E36079" w:rsidRDefault="00E36079">
            <w:pPr>
              <w:pStyle w:val="TAL"/>
              <w:rPr>
                <w:b/>
                <w:bCs/>
                <w:i/>
                <w:iCs/>
              </w:rPr>
            </w:pPr>
            <w:r>
              <w:rPr>
                <w:b/>
                <w:bCs/>
                <w:i/>
                <w:iCs/>
              </w:rPr>
              <w:t>overlapRateMatchingEUTRA-CRS-r16</w:t>
            </w:r>
          </w:p>
          <w:p w14:paraId="475316A4" w14:textId="77777777" w:rsidR="00E36079" w:rsidRDefault="00E36079">
            <w:pPr>
              <w:pStyle w:val="TAL"/>
              <w:rPr>
                <w:rFonts w:cs="Arial"/>
                <w:b/>
                <w:bCs/>
                <w:i/>
                <w:iCs/>
                <w:szCs w:val="18"/>
              </w:rPr>
            </w:pPr>
            <w:r>
              <w:rPr>
                <w:bCs/>
                <w:iCs/>
              </w:rPr>
              <w:t xml:space="preserve">Indicates whether the UE supports two LTE-CRS overlapping rate matching patterns within a part of NR carrier using 15 kHz SCS overlapping with </w:t>
            </w:r>
            <w:proofErr w:type="gramStart"/>
            <w:r>
              <w:rPr>
                <w:bCs/>
                <w:iCs/>
              </w:rPr>
              <w:t>a</w:t>
            </w:r>
            <w:proofErr w:type="gramEnd"/>
            <w:r>
              <w:rPr>
                <w:bCs/>
                <w:iCs/>
              </w:rPr>
              <w:t xml:space="preserve">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986D84"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AE35EC"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777D4"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9CB25F" w14:textId="77777777" w:rsidR="00E36079" w:rsidRDefault="00E36079">
            <w:pPr>
              <w:pStyle w:val="TAL"/>
              <w:jc w:val="center"/>
              <w:rPr>
                <w:rFonts w:cs="Arial"/>
                <w:bCs/>
                <w:iCs/>
                <w:szCs w:val="18"/>
              </w:rPr>
            </w:pPr>
            <w:r>
              <w:t>FR1 only</w:t>
            </w:r>
          </w:p>
        </w:tc>
      </w:tr>
      <w:tr w:rsidR="00E36079" w14:paraId="278AD8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4357F2" w14:textId="77777777" w:rsidR="00E36079" w:rsidRDefault="00E36079">
            <w:pPr>
              <w:pStyle w:val="TAL"/>
              <w:rPr>
                <w:b/>
                <w:i/>
              </w:rPr>
            </w:pPr>
            <w:r>
              <w:rPr>
                <w:b/>
                <w:i/>
              </w:rPr>
              <w:t>parallelMeasurementWithoutRestriction-r17</w:t>
            </w:r>
          </w:p>
          <w:p w14:paraId="4D91B634" w14:textId="77777777" w:rsidR="00E36079" w:rsidRDefault="00E36079">
            <w:pPr>
              <w:pStyle w:val="TAL"/>
              <w:rPr>
                <w:b/>
                <w:bCs/>
                <w:i/>
                <w:iCs/>
              </w:rPr>
            </w:pPr>
            <w: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Borders>
              <w:top w:val="single" w:sz="4" w:space="0" w:color="808080"/>
              <w:left w:val="single" w:sz="4" w:space="0" w:color="808080"/>
              <w:bottom w:val="single" w:sz="4" w:space="0" w:color="808080"/>
              <w:right w:val="single" w:sz="4" w:space="0" w:color="808080"/>
            </w:tcBorders>
            <w:hideMark/>
          </w:tcPr>
          <w:p w14:paraId="6A07DA2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4A092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CF87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4E530B8" w14:textId="77777777" w:rsidR="00E36079" w:rsidRDefault="00E36079">
            <w:pPr>
              <w:pStyle w:val="TAL"/>
              <w:jc w:val="center"/>
            </w:pPr>
            <w:r>
              <w:t>FR1 only</w:t>
            </w:r>
          </w:p>
        </w:tc>
      </w:tr>
      <w:tr w:rsidR="00E36079" w14:paraId="03D45F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E5DD8" w14:textId="77777777" w:rsidR="00E36079" w:rsidRDefault="00E36079">
            <w:pPr>
              <w:pStyle w:val="TAL"/>
            </w:pPr>
            <w:r>
              <w:rPr>
                <w:b/>
                <w:bCs/>
                <w:i/>
                <w:iCs/>
              </w:rPr>
              <w:t>parallelPRS-MeasRRC-Inactive-r17</w:t>
            </w:r>
          </w:p>
          <w:p w14:paraId="0052ECDB" w14:textId="77777777" w:rsidR="00E36079" w:rsidRDefault="00E36079">
            <w:pPr>
              <w:pStyle w:val="TAL"/>
              <w:rPr>
                <w:b/>
                <w:bCs/>
                <w:i/>
                <w:iCs/>
              </w:rPr>
            </w:pPr>
            <w: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85548A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D1FA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D812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A1089D" w14:textId="77777777" w:rsidR="00E36079" w:rsidRDefault="00E36079">
            <w:pPr>
              <w:pStyle w:val="TAL"/>
              <w:jc w:val="center"/>
            </w:pPr>
            <w:r>
              <w:t>N/A</w:t>
            </w:r>
          </w:p>
        </w:tc>
      </w:tr>
      <w:tr w:rsidR="00E36079" w14:paraId="1A89609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6663D0" w14:textId="77777777" w:rsidR="00E36079" w:rsidRDefault="00E36079">
            <w:pPr>
              <w:pStyle w:val="TAL"/>
            </w:pPr>
            <w:r>
              <w:rPr>
                <w:b/>
                <w:bCs/>
                <w:i/>
                <w:iCs/>
              </w:rPr>
              <w:t>pdcch-SkippingWithoutSSSG-r17</w:t>
            </w:r>
          </w:p>
          <w:p w14:paraId="440FC362" w14:textId="77777777" w:rsidR="00E36079" w:rsidRDefault="00E36079">
            <w:pPr>
              <w:pStyle w:val="TAL"/>
              <w:rPr>
                <w:b/>
                <w:bCs/>
                <w:i/>
                <w:iCs/>
              </w:rPr>
            </w:pPr>
            <w:r>
              <w:t>Indicates whether the UE supports up to 2-bit indication of PDCCH skipping by scheduling DCI if SSSG is not configured as specified in TS 38.213 [11], clause 10.4.</w:t>
            </w:r>
          </w:p>
        </w:tc>
        <w:tc>
          <w:tcPr>
            <w:tcW w:w="709" w:type="dxa"/>
            <w:tcBorders>
              <w:top w:val="single" w:sz="4" w:space="0" w:color="808080"/>
              <w:left w:val="single" w:sz="4" w:space="0" w:color="808080"/>
              <w:bottom w:val="single" w:sz="4" w:space="0" w:color="808080"/>
              <w:right w:val="single" w:sz="4" w:space="0" w:color="808080"/>
            </w:tcBorders>
            <w:hideMark/>
          </w:tcPr>
          <w:p w14:paraId="2BC74F8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41FDF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B8374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42E97FB" w14:textId="77777777" w:rsidR="00E36079" w:rsidRDefault="00E36079">
            <w:pPr>
              <w:pStyle w:val="TAL"/>
              <w:jc w:val="center"/>
            </w:pPr>
            <w:r>
              <w:t>N/A</w:t>
            </w:r>
          </w:p>
        </w:tc>
      </w:tr>
      <w:tr w:rsidR="00E36079" w14:paraId="49FE6B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A28C4" w14:textId="77777777" w:rsidR="00E36079" w:rsidRDefault="00E36079">
            <w:pPr>
              <w:pStyle w:val="TAL"/>
            </w:pPr>
            <w:r>
              <w:rPr>
                <w:b/>
                <w:bCs/>
                <w:i/>
                <w:iCs/>
              </w:rPr>
              <w:lastRenderedPageBreak/>
              <w:t>pdcch-SkippingWithSSSG-r17</w:t>
            </w:r>
          </w:p>
          <w:p w14:paraId="6F0AA05F" w14:textId="77777777" w:rsidR="00E36079" w:rsidRDefault="00E36079">
            <w:pPr>
              <w:pStyle w:val="TAL"/>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5B74D0F" w14:textId="77777777" w:rsidR="00E36079" w:rsidRDefault="00E36079">
            <w:pPr>
              <w:pStyle w:val="TAL"/>
            </w:pPr>
          </w:p>
          <w:p w14:paraId="6413E554" w14:textId="77777777" w:rsidR="00E36079" w:rsidRDefault="00E36079">
            <w:pPr>
              <w:pStyle w:val="TAL"/>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A51C02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455C9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8FD6D6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D5A3DB7" w14:textId="77777777" w:rsidR="00E36079" w:rsidRDefault="00E36079">
            <w:pPr>
              <w:pStyle w:val="TAL"/>
              <w:jc w:val="center"/>
            </w:pPr>
            <w:r>
              <w:t>N/A</w:t>
            </w:r>
          </w:p>
        </w:tc>
      </w:tr>
      <w:tr w:rsidR="00E36079" w14:paraId="0C673C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7494CC" w14:textId="77777777" w:rsidR="00E36079" w:rsidRDefault="00E36079">
            <w:pPr>
              <w:pStyle w:val="TAL"/>
              <w:rPr>
                <w:b/>
                <w:bCs/>
                <w:i/>
                <w:iCs/>
              </w:rPr>
            </w:pPr>
            <w:r>
              <w:rPr>
                <w:b/>
                <w:bCs/>
                <w:i/>
                <w:iCs/>
              </w:rPr>
              <w:t>pdsch-1024QAM-2MIMO-FR1-r17</w:t>
            </w:r>
          </w:p>
          <w:p w14:paraId="537D399D" w14:textId="77777777" w:rsidR="00E36079" w:rsidRDefault="00E36079">
            <w:pPr>
              <w:pStyle w:val="TAL"/>
            </w:pPr>
            <w:r>
              <w:t>Indicates whether the UE supports 1024QAM modulation scheme for PDSCH with maximum 2 MIMO layers for FR1 as defined in TS 38.211 [6], MCS and CQI feedback tables based on 1024QAM modulation order as defined in TS 38.214 [12].</w:t>
            </w:r>
          </w:p>
          <w:p w14:paraId="06181E45" w14:textId="77777777" w:rsidR="00E36079" w:rsidRDefault="00E36079">
            <w:pPr>
              <w:pStyle w:val="TAL"/>
            </w:pPr>
          </w:p>
          <w:p w14:paraId="664DF58F" w14:textId="77777777" w:rsidR="00E36079" w:rsidRDefault="00E36079">
            <w:pPr>
              <w:pStyle w:val="TAL"/>
              <w:rPr>
                <w:b/>
                <w:bCs/>
                <w:i/>
                <w:iCs/>
              </w:rPr>
            </w:pPr>
            <w:r>
              <w:t xml:space="preserve">UE indicating support of this feature shall also indicate support of </w:t>
            </w:r>
            <w:r>
              <w:rPr>
                <w:i/>
                <w:iCs/>
              </w:rPr>
              <w:t>pdsch-256QAM-FR1</w:t>
            </w:r>
            <w:ins w:id="94" w:author="Huawei" w:date="2022-11-03T09:32:00Z">
              <w:r>
                <w:rPr>
                  <w:rFonts w:cs="Arial"/>
                  <w:iCs/>
                  <w:szCs w:val="18"/>
                </w:rPr>
                <w:t xml:space="preserve"> and shall not </w:t>
              </w:r>
              <w:r>
                <w:rPr>
                  <w:rFonts w:cs="Arial"/>
                  <w:szCs w:val="18"/>
                </w:rPr>
                <w:t xml:space="preserve">indicate support of </w:t>
              </w:r>
              <w:r>
                <w:rPr>
                  <w:rFonts w:cs="Arial"/>
                  <w:i/>
                  <w:iCs/>
                  <w:szCs w:val="18"/>
                </w:rPr>
                <w:t>pdsch-1024QAM-FR1-r17</w:t>
              </w:r>
            </w:ins>
            <w:r>
              <w:t>.</w:t>
            </w:r>
          </w:p>
        </w:tc>
        <w:tc>
          <w:tcPr>
            <w:tcW w:w="709" w:type="dxa"/>
            <w:tcBorders>
              <w:top w:val="single" w:sz="4" w:space="0" w:color="808080"/>
              <w:left w:val="single" w:sz="4" w:space="0" w:color="808080"/>
              <w:bottom w:val="single" w:sz="4" w:space="0" w:color="808080"/>
              <w:right w:val="single" w:sz="4" w:space="0" w:color="808080"/>
            </w:tcBorders>
            <w:hideMark/>
          </w:tcPr>
          <w:p w14:paraId="57D26D8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BFBFA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D2983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B5FAE7" w14:textId="77777777" w:rsidR="00E36079" w:rsidRDefault="00E36079">
            <w:pPr>
              <w:pStyle w:val="TAL"/>
              <w:jc w:val="center"/>
            </w:pPr>
            <w:r>
              <w:t>FR1 only</w:t>
            </w:r>
          </w:p>
        </w:tc>
      </w:tr>
      <w:tr w:rsidR="00E36079" w14:paraId="1A6DFF4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85C02A" w14:textId="77777777" w:rsidR="00E36079" w:rsidRDefault="00E36079">
            <w:pPr>
              <w:pStyle w:val="TAL"/>
              <w:rPr>
                <w:b/>
                <w:bCs/>
                <w:i/>
                <w:iCs/>
              </w:rPr>
            </w:pPr>
            <w:r>
              <w:rPr>
                <w:b/>
                <w:bCs/>
                <w:i/>
                <w:iCs/>
              </w:rPr>
              <w:t>pdsch-1024QAM-FR1-r17</w:t>
            </w:r>
          </w:p>
          <w:p w14:paraId="792A0FA7" w14:textId="77777777" w:rsidR="00E36079" w:rsidRDefault="00E36079">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5DA7785F" w14:textId="77777777" w:rsidR="00E36079" w:rsidRDefault="00E36079">
            <w:pPr>
              <w:pStyle w:val="TAL"/>
              <w:rPr>
                <w:rFonts w:cs="Arial"/>
                <w:szCs w:val="18"/>
              </w:rPr>
            </w:pPr>
          </w:p>
          <w:p w14:paraId="7CC1B457" w14:textId="77777777" w:rsidR="00E36079" w:rsidRDefault="00E36079">
            <w:pPr>
              <w:pStyle w:val="TAL"/>
              <w:rPr>
                <w:b/>
                <w:bCs/>
                <w:i/>
                <w:iCs/>
              </w:rPr>
            </w:pPr>
            <w:r>
              <w:rPr>
                <w:rFonts w:cs="Arial"/>
                <w:szCs w:val="18"/>
              </w:rPr>
              <w:t xml:space="preserve">UE indicating support of this feature shall also indicate support of </w:t>
            </w:r>
            <w:r>
              <w:rPr>
                <w:rFonts w:cs="Arial"/>
                <w:i/>
                <w:iCs/>
                <w:szCs w:val="18"/>
              </w:rPr>
              <w:t>pdsch-256QAM-FR1</w:t>
            </w:r>
            <w:ins w:id="95" w:author="Huawei" w:date="2022-11-03T09:32:00Z">
              <w:r>
                <w:rPr>
                  <w:rFonts w:cs="Arial"/>
                  <w:i/>
                  <w:iCs/>
                  <w:szCs w:val="18"/>
                </w:rPr>
                <w:t xml:space="preserve"> </w:t>
              </w:r>
              <w:r>
                <w:rPr>
                  <w:rFonts w:cs="Arial"/>
                  <w:iCs/>
                  <w:szCs w:val="18"/>
                </w:rPr>
                <w:t xml:space="preserve">and shall not </w:t>
              </w:r>
              <w:r>
                <w:rPr>
                  <w:rFonts w:cs="Arial"/>
                  <w:szCs w:val="18"/>
                </w:rPr>
                <w:t xml:space="preserve">indicate support of </w:t>
              </w:r>
              <w:r>
                <w:rPr>
                  <w:rFonts w:cs="Arial"/>
                  <w:i/>
                  <w:iCs/>
                  <w:szCs w:val="18"/>
                </w:rPr>
                <w:t>pdsch-1024QAM-2MIMO-FR1-r17</w:t>
              </w:r>
            </w:ins>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E307A0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5FAF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38C3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9FD7A" w14:textId="77777777" w:rsidR="00E36079" w:rsidRDefault="00E36079">
            <w:pPr>
              <w:pStyle w:val="TAL"/>
              <w:jc w:val="center"/>
            </w:pPr>
            <w:r>
              <w:t>FR1 only</w:t>
            </w:r>
          </w:p>
        </w:tc>
      </w:tr>
      <w:tr w:rsidR="00E36079" w14:paraId="0478A8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E5EA22" w14:textId="77777777" w:rsidR="00E36079" w:rsidRDefault="00E36079">
            <w:pPr>
              <w:pStyle w:val="TAL"/>
              <w:rPr>
                <w:b/>
                <w:bCs/>
                <w:i/>
                <w:iCs/>
              </w:rPr>
            </w:pPr>
            <w:r>
              <w:rPr>
                <w:b/>
                <w:bCs/>
                <w:i/>
                <w:iCs/>
              </w:rPr>
              <w:t>pdsch-256QAM-FR2</w:t>
            </w:r>
          </w:p>
          <w:p w14:paraId="7753D072" w14:textId="77777777" w:rsidR="00E36079" w:rsidRDefault="00E36079">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6570AB2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632694"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CBB7B6"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538095" w14:textId="77777777" w:rsidR="00E36079" w:rsidRDefault="00E36079">
            <w:pPr>
              <w:pStyle w:val="TAL"/>
              <w:jc w:val="center"/>
            </w:pPr>
            <w:r>
              <w:t>FR2 only</w:t>
            </w:r>
          </w:p>
        </w:tc>
      </w:tr>
      <w:tr w:rsidR="00E36079" w14:paraId="15CEF7A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97EBA" w14:textId="77777777" w:rsidR="00E36079" w:rsidRDefault="00E36079">
            <w:pPr>
              <w:pStyle w:val="TAL"/>
              <w:rPr>
                <w:b/>
                <w:bCs/>
                <w:i/>
                <w:iCs/>
              </w:rPr>
            </w:pPr>
            <w:r>
              <w:rPr>
                <w:b/>
                <w:bCs/>
                <w:i/>
                <w:iCs/>
              </w:rPr>
              <w:t>pdsch-MappingTypeB-Alt-r16</w:t>
            </w:r>
          </w:p>
          <w:p w14:paraId="69DF6302" w14:textId="77777777" w:rsidR="00E36079" w:rsidRDefault="00E36079">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proofErr w:type="spellStart"/>
            <w:r>
              <w:rPr>
                <w:bCs/>
                <w:i/>
                <w:iCs/>
              </w:rPr>
              <w:t>pdsch-MappingTypeB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9E641D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7856C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503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FB993" w14:textId="77777777" w:rsidR="00E36079" w:rsidRDefault="00E36079">
            <w:pPr>
              <w:pStyle w:val="TAL"/>
              <w:jc w:val="center"/>
            </w:pPr>
            <w:r>
              <w:t>FR1 only</w:t>
            </w:r>
          </w:p>
        </w:tc>
      </w:tr>
      <w:tr w:rsidR="00E36079" w14:paraId="77CE89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004EF6" w14:textId="77777777" w:rsidR="00E36079" w:rsidRDefault="00E36079">
            <w:pPr>
              <w:pStyle w:val="TAL"/>
              <w:rPr>
                <w:b/>
                <w:bCs/>
                <w:i/>
                <w:iCs/>
              </w:rPr>
            </w:pPr>
            <w:proofErr w:type="spellStart"/>
            <w:r>
              <w:rPr>
                <w:b/>
                <w:bCs/>
                <w:i/>
                <w:iCs/>
              </w:rPr>
              <w:t>periodicBeamReport</w:t>
            </w:r>
            <w:proofErr w:type="spellEnd"/>
          </w:p>
          <w:p w14:paraId="66E20629" w14:textId="77777777" w:rsidR="00E36079" w:rsidRDefault="00E36079">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813481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C12AC3"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92729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425548" w14:textId="77777777" w:rsidR="00E36079" w:rsidRDefault="00E36079">
            <w:pPr>
              <w:pStyle w:val="TAL"/>
              <w:jc w:val="center"/>
            </w:pPr>
            <w:r>
              <w:rPr>
                <w:bCs/>
                <w:iCs/>
              </w:rPr>
              <w:t>N/A</w:t>
            </w:r>
          </w:p>
        </w:tc>
      </w:tr>
      <w:tr w:rsidR="00E36079" w14:paraId="6A182E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BD3E7" w14:textId="77777777" w:rsidR="00E36079" w:rsidRDefault="00E36079">
            <w:pPr>
              <w:pStyle w:val="TAL"/>
              <w:rPr>
                <w:rFonts w:eastAsia="宋体"/>
                <w:b/>
                <w:bCs/>
                <w:i/>
                <w:iCs/>
                <w:lang w:eastAsia="zh-CN"/>
              </w:rPr>
            </w:pPr>
            <w:r>
              <w:rPr>
                <w:rFonts w:eastAsia="宋体"/>
                <w:b/>
                <w:bCs/>
                <w:i/>
                <w:iCs/>
                <w:lang w:eastAsia="zh-CN"/>
              </w:rPr>
              <w:lastRenderedPageBreak/>
              <w:t>posSRS-RRC-Inactive-OutsideInitialUL-BWP-r17</w:t>
            </w:r>
          </w:p>
          <w:p w14:paraId="144D1F0F" w14:textId="77777777" w:rsidR="00E36079" w:rsidRDefault="00E36079">
            <w:pPr>
              <w:pStyle w:val="TAL"/>
              <w:rPr>
                <w:rFonts w:eastAsia="宋体"/>
                <w:bCs/>
                <w:iCs/>
                <w:lang w:eastAsia="zh-CN"/>
              </w:rPr>
            </w:pPr>
            <w:r>
              <w:rPr>
                <w:rFonts w:eastAsia="宋体"/>
                <w:bCs/>
                <w:iCs/>
                <w:lang w:eastAsia="zh-CN"/>
              </w:rPr>
              <w:t>Indicates support of Positioning SRS transmission in RRC_INACTIVE state configured outside initial UL BWP. The capability signalling comprises the following parameters:</w:t>
            </w:r>
          </w:p>
          <w:p w14:paraId="6DAD49A1"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Indicates the maximum SRS bandwidth supported for each SCS that UE supports within a single CC for FR1</w:t>
            </w:r>
            <w:r>
              <w:rPr>
                <w:rFonts w:ascii="Arial" w:hAnsi="Arial" w:cs="Arial"/>
                <w:i/>
                <w:sz w:val="18"/>
                <w:szCs w:val="18"/>
              </w:rPr>
              <w:t>;</w:t>
            </w:r>
          </w:p>
          <w:p w14:paraId="2BEE94C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indicates the maximum SRS bandwidth supported for each SCS that UE supports within a single CC for FR2;</w:t>
            </w:r>
          </w:p>
          <w:p w14:paraId="7ACDA64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UE;</w:t>
            </w:r>
          </w:p>
          <w:p w14:paraId="3E70B6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indicates the max number of periodic SRS Resources for positioning;</w:t>
            </w:r>
          </w:p>
          <w:p w14:paraId="05135C2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indicates the max number of periodic SRS Resources for positioning per slot;</w:t>
            </w:r>
          </w:p>
          <w:p w14:paraId="52C1FA0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indicates the support of different numerology between the SRS and the initial UL BWP;</w:t>
            </w:r>
          </w:p>
          <w:p w14:paraId="76A11C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indicates the support of SRS operation without restriction on the BW: BW of the SRS may not include BW of the CORESET#0 and SSB;</w:t>
            </w:r>
          </w:p>
          <w:p w14:paraId="1DCAA6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indicates the max number of P/SP SRS Resources for positioning;</w:t>
            </w:r>
          </w:p>
          <w:p w14:paraId="02637B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indicates the max number of P/SP SRS Resources for positioning per slot;</w:t>
            </w:r>
          </w:p>
          <w:p w14:paraId="3D841F5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 xml:space="preserve">indicates the support of a different </w:t>
            </w:r>
            <w:proofErr w:type="spellStart"/>
            <w:r>
              <w:rPr>
                <w:rFonts w:ascii="Arial" w:hAnsi="Arial" w:cs="Arial"/>
                <w:sz w:val="18"/>
                <w:szCs w:val="18"/>
              </w:rPr>
              <w:t>center</w:t>
            </w:r>
            <w:proofErr w:type="spellEnd"/>
            <w:r>
              <w:rPr>
                <w:rFonts w:ascii="Arial" w:hAnsi="Arial" w:cs="Arial"/>
                <w:sz w:val="18"/>
                <w:szCs w:val="18"/>
              </w:rPr>
              <w:t xml:space="preserve"> frequency between the SRS for positioning and the initial UL BWP;</w:t>
            </w:r>
          </w:p>
          <w:p w14:paraId="10B3B6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14:paraId="596B938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0F07608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14:paraId="290F2DFB" w14:textId="77777777" w:rsidR="00E36079" w:rsidRDefault="00E36079">
            <w:pPr>
              <w:pStyle w:val="TAL"/>
              <w:rPr>
                <w:bCs/>
                <w:iCs/>
              </w:rPr>
            </w:pPr>
            <w:r>
              <w:rPr>
                <w:rFonts w:eastAsia="宋体"/>
                <w:bCs/>
                <w:iCs/>
                <w:lang w:eastAsia="zh-CN"/>
              </w:rPr>
              <w:t xml:space="preserve">The UE can include this field only if the UE supports </w:t>
            </w:r>
            <w:r>
              <w:rPr>
                <w:rFonts w:eastAsia="宋体"/>
                <w:bCs/>
                <w:i/>
                <w:lang w:eastAsia="zh-CN"/>
              </w:rPr>
              <w:t>srs-PosResourcesRRC-Inactive-r17</w:t>
            </w:r>
            <w:r>
              <w:rPr>
                <w:rFonts w:eastAsia="宋体"/>
                <w:bCs/>
                <w:iCs/>
                <w:lang w:eastAsia="zh-CN"/>
              </w:rPr>
              <w:t>. Otherwise, the UE does not include this field;</w:t>
            </w:r>
          </w:p>
          <w:p w14:paraId="4663B13A" w14:textId="77777777" w:rsidR="00E36079" w:rsidRDefault="00E36079">
            <w:pPr>
              <w:pStyle w:val="TAL"/>
              <w:rPr>
                <w:bCs/>
                <w:i/>
              </w:rPr>
            </w:pPr>
          </w:p>
          <w:p w14:paraId="7992DD00" w14:textId="77777777" w:rsidR="00E36079" w:rsidRDefault="00E36079">
            <w:pPr>
              <w:pStyle w:val="TAN"/>
              <w:rPr>
                <w:rFonts w:eastAsia="宋体"/>
                <w:lang w:eastAsia="zh-CN"/>
              </w:rPr>
            </w:pPr>
            <w:r>
              <w:rPr>
                <w:rFonts w:eastAsia="宋体"/>
                <w:lang w:eastAsia="zh-CN"/>
              </w:rPr>
              <w:t>NOTE 1:</w:t>
            </w:r>
            <w:r>
              <w:rPr>
                <w:rFonts w:cs="Arial"/>
                <w:szCs w:val="18"/>
              </w:rPr>
              <w:tab/>
            </w:r>
            <w:r>
              <w:rPr>
                <w:rFonts w:eastAsia="宋体"/>
                <w:lang w:eastAsia="zh-CN"/>
              </w:rPr>
              <w:t xml:space="preserve">The SRS should have a </w:t>
            </w:r>
            <w:proofErr w:type="spellStart"/>
            <w:r>
              <w:rPr>
                <w:rFonts w:eastAsia="宋体"/>
                <w:i/>
                <w:lang w:eastAsia="zh-CN"/>
              </w:rPr>
              <w:t>locationAndBandwidth</w:t>
            </w:r>
            <w:proofErr w:type="spellEnd"/>
            <w:r>
              <w:rPr>
                <w:rFonts w:eastAsia="宋体"/>
                <w:lang w:eastAsia="zh-CN"/>
              </w:rPr>
              <w:t>, SCS, CP, defined the same way as a legacy BWP.</w:t>
            </w:r>
          </w:p>
          <w:p w14:paraId="12354E86" w14:textId="77777777" w:rsidR="00E36079" w:rsidRDefault="00E36079">
            <w:pPr>
              <w:pStyle w:val="TAN"/>
              <w:rPr>
                <w:rFonts w:eastAsia="宋体"/>
                <w:lang w:eastAsia="zh-CN"/>
              </w:rPr>
            </w:pPr>
            <w:r>
              <w:rPr>
                <w:rFonts w:eastAsia="宋体"/>
                <w:lang w:eastAsia="zh-CN"/>
              </w:rPr>
              <w:t>NOTE 2:</w:t>
            </w:r>
            <w:r>
              <w:rPr>
                <w:rFonts w:cs="Arial"/>
                <w:szCs w:val="18"/>
              </w:rPr>
              <w:tab/>
            </w:r>
            <w:r>
              <w:rPr>
                <w:rFonts w:eastAsia="宋体"/>
                <w:lang w:eastAsia="zh-CN"/>
              </w:rPr>
              <w:t xml:space="preserve">If </w:t>
            </w:r>
            <w:r>
              <w:rPr>
                <w:rFonts w:cs="Arial"/>
                <w:i/>
                <w:szCs w:val="18"/>
              </w:rPr>
              <w:t>differentCenterFreqBetweenSRSposAndInitialBWP-r17</w:t>
            </w:r>
            <w:r>
              <w:rPr>
                <w:i/>
                <w:szCs w:val="18"/>
              </w:rPr>
              <w:t xml:space="preserve"> </w:t>
            </w:r>
            <w:r>
              <w:rPr>
                <w:rFonts w:eastAsia="宋体"/>
                <w:lang w:eastAsia="zh-CN"/>
              </w:rPr>
              <w:t xml:space="preserve">is not signalled, the UE only supports same </w:t>
            </w:r>
            <w:proofErr w:type="spellStart"/>
            <w:r>
              <w:rPr>
                <w:rFonts w:eastAsia="宋体"/>
                <w:lang w:eastAsia="zh-CN"/>
              </w:rPr>
              <w:t>center</w:t>
            </w:r>
            <w:proofErr w:type="spellEnd"/>
            <w:r>
              <w:rPr>
                <w:rFonts w:eastAsia="宋体"/>
                <w:lang w:eastAsia="zh-CN"/>
              </w:rPr>
              <w:t xml:space="preserve"> frequency between the SRS for positioning and initial UL BWP.</w:t>
            </w:r>
          </w:p>
          <w:p w14:paraId="22123888" w14:textId="77777777" w:rsidR="00E36079" w:rsidRDefault="00E36079">
            <w:pPr>
              <w:pStyle w:val="TAN"/>
              <w:rPr>
                <w:rFonts w:eastAsia="宋体"/>
                <w:lang w:eastAsia="zh-CN"/>
              </w:rPr>
            </w:pPr>
            <w:r>
              <w:rPr>
                <w:rFonts w:eastAsia="宋体"/>
                <w:lang w:eastAsia="zh-CN"/>
              </w:rPr>
              <w:t>NOTE 3:</w:t>
            </w:r>
            <w:r>
              <w:rPr>
                <w:rFonts w:cs="Arial"/>
                <w:szCs w:val="18"/>
              </w:rPr>
              <w:tab/>
            </w:r>
            <w:r>
              <w:rPr>
                <w:rFonts w:eastAsia="宋体"/>
                <w:lang w:eastAsia="zh-CN"/>
              </w:rPr>
              <w:t xml:space="preserve">If </w:t>
            </w:r>
            <w:r>
              <w:rPr>
                <w:i/>
                <w:szCs w:val="18"/>
              </w:rPr>
              <w:t>differentNumerologyBetweenSRSposAndInitialBWP-r17</w:t>
            </w:r>
            <w:r>
              <w:rPr>
                <w:rFonts w:eastAsia="宋体"/>
                <w:lang w:eastAsia="zh-CN"/>
              </w:rPr>
              <w:t xml:space="preserve"> is not signalled, the UE only supports same numerology between the SRS and the initial UL BWP.</w:t>
            </w:r>
          </w:p>
          <w:p w14:paraId="300F88AF" w14:textId="77777777" w:rsidR="00E36079" w:rsidRDefault="00E36079">
            <w:pPr>
              <w:pStyle w:val="TAN"/>
              <w:rPr>
                <w:rFonts w:eastAsia="宋体"/>
                <w:lang w:eastAsia="zh-CN"/>
              </w:rPr>
            </w:pPr>
            <w:r>
              <w:rPr>
                <w:rFonts w:eastAsia="宋体"/>
                <w:lang w:eastAsia="zh-CN"/>
              </w:rPr>
              <w:t>NOTE 4:</w:t>
            </w:r>
            <w:r>
              <w:rPr>
                <w:rFonts w:cs="Arial"/>
                <w:szCs w:val="18"/>
              </w:rPr>
              <w:tab/>
            </w:r>
            <w:r>
              <w:rPr>
                <w:rFonts w:eastAsia="宋体"/>
                <w:lang w:eastAsia="zh-CN"/>
              </w:rPr>
              <w:t xml:space="preserve">If </w:t>
            </w:r>
            <w:r>
              <w:rPr>
                <w:i/>
                <w:szCs w:val="18"/>
              </w:rPr>
              <w:t xml:space="preserve">srsPosWithoutRestrictionOnBWP-r17 </w:t>
            </w:r>
            <w:r>
              <w:rPr>
                <w:rFonts w:eastAsia="宋体"/>
                <w:lang w:eastAsia="zh-CN"/>
              </w:rPr>
              <w:t>is not signalled, the UE supports only SRS BW that include the BW of the CORESET #0 and SSB.</w:t>
            </w:r>
          </w:p>
          <w:p w14:paraId="5EFB5BCB" w14:textId="77777777" w:rsidR="00E36079" w:rsidRDefault="00E36079">
            <w:pPr>
              <w:pStyle w:val="TAN"/>
              <w:rPr>
                <w:rFonts w:eastAsia="Times New Roman"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Pr>
                <w:rFonts w:cs="Arial"/>
                <w:szCs w:val="18"/>
                <w:lang w:eastAsia="zh-CN"/>
              </w:rPr>
              <w:lastRenderedPageBreak/>
              <w:t>and</w:t>
            </w:r>
            <w:r>
              <w:rPr>
                <w:rFonts w:cs="Arial"/>
                <w:i/>
                <w:szCs w:val="18"/>
                <w:lang w:eastAsia="zh-CN"/>
              </w:rPr>
              <w:t xml:space="preserve"> switchingTimeSRS-TX-OtherTX-r17</w:t>
            </w:r>
            <w:r>
              <w:rPr>
                <w:rFonts w:cs="Arial"/>
                <w:szCs w:val="18"/>
                <w:lang w:eastAsia="zh-CN"/>
              </w:rPr>
              <w:t xml:space="preserve"> shall be reported together if supported by UE.</w:t>
            </w:r>
          </w:p>
          <w:p w14:paraId="6BFD59C1" w14:textId="77777777" w:rsidR="00E36079" w:rsidRDefault="00E36079">
            <w:pPr>
              <w:pStyle w:val="TAN"/>
              <w:rPr>
                <w:b/>
                <w:i/>
                <w:lang w:eastAsia="ja-JP"/>
              </w:rPr>
            </w:pPr>
            <w:r>
              <w:rPr>
                <w:rFonts w:cs="Arial"/>
                <w:szCs w:val="18"/>
                <w:lang w:eastAsia="zh-CN"/>
              </w:rPr>
              <w:t>NOTE 6:</w:t>
            </w:r>
            <w:r>
              <w:rPr>
                <w:rFonts w:cs="Arial"/>
                <w:szCs w:val="18"/>
              </w:rPr>
              <w:tab/>
            </w:r>
            <w:r>
              <w:rPr>
                <w:rFonts w:cs="Arial"/>
                <w:i/>
                <w:iCs/>
                <w:szCs w:val="18"/>
                <w:lang w:eastAsia="zh-CN"/>
              </w:rPr>
              <w:t>srsPosWithoutRestrictionOnBWP-r17</w:t>
            </w:r>
            <w:r>
              <w:rPr>
                <w:rFonts w:cs="Arial"/>
                <w:szCs w:val="18"/>
                <w:lang w:eastAsia="zh-CN"/>
              </w:rPr>
              <w:t xml:space="preserve"> is not applicable to FDD or SUL bands.</w:t>
            </w:r>
          </w:p>
        </w:tc>
        <w:tc>
          <w:tcPr>
            <w:tcW w:w="709" w:type="dxa"/>
            <w:tcBorders>
              <w:top w:val="single" w:sz="4" w:space="0" w:color="808080"/>
              <w:left w:val="single" w:sz="4" w:space="0" w:color="808080"/>
              <w:bottom w:val="single" w:sz="4" w:space="0" w:color="808080"/>
              <w:right w:val="single" w:sz="4" w:space="0" w:color="808080"/>
            </w:tcBorders>
            <w:hideMark/>
          </w:tcPr>
          <w:p w14:paraId="7169273D" w14:textId="77777777" w:rsidR="00E36079" w:rsidRDefault="00E36079">
            <w:pPr>
              <w:pStyle w:val="TAL"/>
              <w:jc w:val="center"/>
              <w:rPr>
                <w:bCs/>
                <w:iCs/>
              </w:rPr>
            </w:pPr>
            <w:r>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6A133F2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F6B907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920D61" w14:textId="77777777" w:rsidR="00E36079" w:rsidRDefault="00E36079">
            <w:pPr>
              <w:pStyle w:val="TAL"/>
              <w:jc w:val="center"/>
              <w:rPr>
                <w:bCs/>
                <w:iCs/>
              </w:rPr>
            </w:pPr>
            <w:r>
              <w:rPr>
                <w:bCs/>
                <w:iCs/>
              </w:rPr>
              <w:t>N/A</w:t>
            </w:r>
          </w:p>
        </w:tc>
      </w:tr>
      <w:tr w:rsidR="00E36079" w14:paraId="73C42B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C2DCDD" w14:textId="77777777" w:rsidR="00E36079" w:rsidRDefault="00E36079">
            <w:pPr>
              <w:pStyle w:val="TAL"/>
              <w:rPr>
                <w:b/>
                <w:i/>
              </w:rPr>
            </w:pPr>
            <w:r>
              <w:rPr>
                <w:b/>
                <w:i/>
              </w:rPr>
              <w:t>powerBoosting-pi2BPSK</w:t>
            </w:r>
          </w:p>
          <w:p w14:paraId="1A9FF177" w14:textId="77777777" w:rsidR="00E36079" w:rsidRDefault="00E36079">
            <w:pPr>
              <w:pStyle w:val="TAL"/>
            </w:pPr>
            <w:r>
              <w:t>Indicates whether UE supports power boosting for pi/2 BPSK, when applicable as defined in 6.2 of TS 38.101-1 [2] v16.9.0. It is mandatory with capability signalling.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FF1A4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9FEA89"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6F57452" w14:textId="77777777" w:rsidR="00E36079" w:rsidRDefault="00E36079">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17C2C81" w14:textId="77777777" w:rsidR="00E36079" w:rsidRDefault="00E36079">
            <w:pPr>
              <w:pStyle w:val="TAL"/>
              <w:jc w:val="center"/>
            </w:pPr>
            <w:r>
              <w:t>FR1 only</w:t>
            </w:r>
          </w:p>
        </w:tc>
      </w:tr>
      <w:tr w:rsidR="00E36079" w14:paraId="54A607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D7EADD" w14:textId="77777777" w:rsidR="00E36079" w:rsidRDefault="00E36079">
            <w:pPr>
              <w:pStyle w:val="TAL"/>
              <w:rPr>
                <w:b/>
                <w:i/>
              </w:rPr>
            </w:pPr>
            <w:r>
              <w:rPr>
                <w:b/>
                <w:i/>
              </w:rPr>
              <w:t>prs-MeasurementWithoutMG-r17</w:t>
            </w:r>
          </w:p>
          <w:p w14:paraId="415A006B" w14:textId="77777777" w:rsidR="00E36079" w:rsidRDefault="00E36079">
            <w:pPr>
              <w:pStyle w:val="TAL"/>
              <w:rPr>
                <w:b/>
                <w:i/>
              </w:rPr>
            </w:pPr>
            <w:r>
              <w:rPr>
                <w:bCs/>
                <w:iCs/>
              </w:rPr>
              <w:t>Indicates</w:t>
            </w:r>
            <w:r>
              <w:t xml:space="preserve"> whether the UE supports using the threshold to compare the Rx time difference</w:t>
            </w:r>
            <w:r>
              <w:rPr>
                <w:lang w:eastAsia="zh-CN"/>
              </w:rPr>
              <w:t xml:space="preserve"> between the serving cell and a </w:t>
            </w:r>
            <w:proofErr w:type="spellStart"/>
            <w:r>
              <w:rPr>
                <w:lang w:eastAsia="zh-CN"/>
              </w:rPr>
              <w:t>neighbor</w:t>
            </w:r>
            <w:proofErr w:type="spellEnd"/>
            <w:r>
              <w:rPr>
                <w:lang w:eastAsia="zh-CN"/>
              </w:rPr>
              <w:t xml:space="preserve"> cell/TRP for PRS measurements, as defined in clause 9.9.1.2 of TS 38.133 [5],</w:t>
            </w:r>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4CEE46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1E4E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C26F4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330DD2" w14:textId="77777777" w:rsidR="00E36079" w:rsidRDefault="00E36079">
            <w:pPr>
              <w:pStyle w:val="TAL"/>
              <w:jc w:val="center"/>
            </w:pPr>
            <w:r>
              <w:rPr>
                <w:bCs/>
                <w:iCs/>
              </w:rPr>
              <w:t>N/A</w:t>
            </w:r>
          </w:p>
        </w:tc>
      </w:tr>
      <w:tr w:rsidR="00E36079" w14:paraId="568797B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6D6985" w14:textId="77777777" w:rsidR="00E36079" w:rsidRDefault="00E36079">
            <w:pPr>
              <w:pStyle w:val="TAL"/>
              <w:rPr>
                <w:b/>
                <w:i/>
              </w:rPr>
            </w:pPr>
            <w:r>
              <w:rPr>
                <w:b/>
                <w:i/>
              </w:rPr>
              <w:t>prs-ProcessingCapabilityOutsideMGinPPW-r17</w:t>
            </w:r>
          </w:p>
          <w:p w14:paraId="0075BA95" w14:textId="77777777" w:rsidR="00E36079" w:rsidRDefault="00E36079">
            <w:pPr>
              <w:pStyle w:val="TAL"/>
            </w:pPr>
            <w:r>
              <w:t>Indicates the DL-PRS Processing Capability outside MG and comprises the following subfields:</w:t>
            </w:r>
          </w:p>
          <w:p w14:paraId="3F83A080" w14:textId="77777777" w:rsidR="00E36079" w:rsidRDefault="00E36079">
            <w:pPr>
              <w:pStyle w:val="TAL"/>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14:paraId="37B12095" w14:textId="77777777" w:rsidR="00E36079" w:rsidRDefault="00E36079">
            <w:pPr>
              <w:pStyle w:val="TAL"/>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14:paraId="213BC9B3" w14:textId="77777777" w:rsidR="00E36079" w:rsidRDefault="00E36079">
            <w:pPr>
              <w:pStyle w:val="TAL"/>
              <w:ind w:left="601" w:hanging="283"/>
            </w:pPr>
            <w:r>
              <w:t>-</w:t>
            </w:r>
            <w:r>
              <w:rPr>
                <w:bCs/>
                <w:iCs/>
              </w:rPr>
              <w:tab/>
            </w:r>
            <w:r>
              <w:rPr>
                <w:bCs/>
                <w:i/>
              </w:rPr>
              <w:t>p</w:t>
            </w:r>
            <w:r>
              <w:rPr>
                <w:rFonts w:cs="Arial"/>
                <w:i/>
                <w:szCs w:val="18"/>
              </w:rPr>
              <w:t>pw-durationOfPRS-Processing1-r17</w:t>
            </w:r>
            <w:r>
              <w:rPr>
                <w:rFonts w:cs="Arial"/>
                <w:szCs w:val="18"/>
              </w:rPr>
              <w:t xml:space="preserve">: Indicates the duration of DL-PRS symbols N in units of </w:t>
            </w:r>
            <w:proofErr w:type="spellStart"/>
            <w:r>
              <w:rPr>
                <w:rFonts w:cs="Arial"/>
                <w:szCs w:val="18"/>
              </w:rPr>
              <w:t>ms</w:t>
            </w:r>
            <w:proofErr w:type="spellEnd"/>
            <w:r>
              <w:rPr>
                <w:rFonts w:cs="Arial"/>
                <w:szCs w:val="18"/>
              </w:rPr>
              <w:t xml:space="preserve"> a UE can process every T </w:t>
            </w:r>
            <w:proofErr w:type="spellStart"/>
            <w:r>
              <w:rPr>
                <w:rFonts w:cs="Arial"/>
                <w:szCs w:val="18"/>
              </w:rPr>
              <w:t>ms</w:t>
            </w:r>
            <w:proofErr w:type="spellEnd"/>
            <w:r>
              <w:rPr>
                <w:rFonts w:cs="Arial"/>
                <w:szCs w:val="18"/>
              </w:rPr>
              <w:t xml:space="preserve"> assuming maximum DL-PRS bandwidth provided in</w:t>
            </w:r>
            <w:r>
              <w:rPr>
                <w:i/>
                <w:iCs/>
              </w:rPr>
              <w:t xml:space="preserve"> ppw-maxNumOfDL-Bandwidth-r17</w:t>
            </w:r>
            <w:r>
              <w:rPr>
                <w:rFonts w:cs="Arial"/>
                <w:szCs w:val="18"/>
              </w:rPr>
              <w:t xml:space="preserve"> and comprises the following subfields</w:t>
            </w:r>
          </w:p>
          <w:p w14:paraId="0DB59C2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14:paraId="0B33C8D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14:paraId="5CAC25E3" w14:textId="77777777" w:rsidR="00E36079" w:rsidRDefault="00E36079">
            <w:pPr>
              <w:pStyle w:val="TAL"/>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w:t>
            </w:r>
            <w:proofErr w:type="spellStart"/>
            <w:r>
              <w:rPr>
                <w:rFonts w:cs="Arial"/>
                <w:szCs w:val="18"/>
              </w:rPr>
              <w:t>ms</w:t>
            </w:r>
            <w:proofErr w:type="spellEnd"/>
            <w:r>
              <w:rPr>
                <w:rFonts w:cs="Arial"/>
                <w:szCs w:val="18"/>
              </w:rPr>
              <w:t xml:space="preserve"> a UE can process every T2 </w:t>
            </w:r>
            <w:proofErr w:type="spellStart"/>
            <w:r>
              <w:rPr>
                <w:rFonts w:cs="Arial"/>
                <w:szCs w:val="18"/>
              </w:rPr>
              <w:t>ms</w:t>
            </w:r>
            <w:proofErr w:type="spellEnd"/>
            <w:r>
              <w:rPr>
                <w:rFonts w:cs="Arial"/>
                <w:szCs w:val="18"/>
              </w:rPr>
              <w:t xml:space="preserve"> assuming maximum DL-PRS bandwidth provided in </w:t>
            </w:r>
            <w:r>
              <w:rPr>
                <w:i/>
                <w:iCs/>
              </w:rPr>
              <w:t xml:space="preserve">ppw-maxNumOfDL-Bandwidth-r17 </w:t>
            </w:r>
            <w:r>
              <w:rPr>
                <w:rFonts w:cs="Arial"/>
                <w:szCs w:val="18"/>
              </w:rPr>
              <w:t>and comprises the following subfields:</w:t>
            </w:r>
          </w:p>
          <w:p w14:paraId="53364A22"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14:paraId="64C6DDE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14:paraId="3C3CDCA9" w14:textId="77777777" w:rsidR="00E36079" w:rsidRDefault="00E36079">
            <w:pPr>
              <w:pStyle w:val="TAL"/>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14:paraId="05EA1A23" w14:textId="77777777" w:rsidR="00E36079" w:rsidRDefault="00E36079">
            <w:pPr>
              <w:pStyle w:val="TAL"/>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14:paraId="00F962EC" w14:textId="77777777" w:rsidR="00E36079" w:rsidRDefault="00E36079">
            <w:pPr>
              <w:pStyle w:val="TAL"/>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14:paraId="7A549FAB" w14:textId="77777777" w:rsidR="00E36079" w:rsidRDefault="00E36079">
            <w:pPr>
              <w:pStyle w:val="TAL"/>
              <w:rPr>
                <w:bCs/>
                <w:iCs/>
              </w:rPr>
            </w:pPr>
          </w:p>
          <w:p w14:paraId="1B7E5C35" w14:textId="77777777" w:rsidR="00E36079" w:rsidRDefault="00E36079">
            <w:pPr>
              <w:pStyle w:val="TAN"/>
              <w:rPr>
                <w:b/>
                <w:i/>
              </w:rPr>
            </w:pPr>
            <w:r>
              <w:t>NOTE</w:t>
            </w:r>
            <w:r>
              <w:rPr>
                <w:bCs/>
                <w:iCs/>
              </w:rPr>
              <w:t>:</w:t>
            </w:r>
            <w:r>
              <w:rPr>
                <w:bCs/>
                <w:iCs/>
              </w:rPr>
              <w:tab/>
              <w:t xml:space="preserve">A UE that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A430A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AEB308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B0F41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921DA1" w14:textId="77777777" w:rsidR="00E36079" w:rsidRDefault="00E36079">
            <w:pPr>
              <w:pStyle w:val="TAL"/>
              <w:jc w:val="center"/>
              <w:rPr>
                <w:bCs/>
                <w:iCs/>
              </w:rPr>
            </w:pPr>
            <w:r>
              <w:rPr>
                <w:bCs/>
                <w:iCs/>
              </w:rPr>
              <w:t>N/A</w:t>
            </w:r>
          </w:p>
        </w:tc>
      </w:tr>
      <w:tr w:rsidR="00E36079" w14:paraId="233C9A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D3DC03" w14:textId="77777777" w:rsidR="00E36079" w:rsidRDefault="00E36079">
            <w:pPr>
              <w:pStyle w:val="TAL"/>
            </w:pPr>
            <w:r>
              <w:rPr>
                <w:b/>
                <w:bCs/>
                <w:i/>
                <w:iCs/>
              </w:rPr>
              <w:t>prs-ProcessingRRC-Inactive-r17</w:t>
            </w:r>
          </w:p>
          <w:p w14:paraId="1CAC3017" w14:textId="77777777" w:rsidR="00E36079" w:rsidRDefault="00E36079">
            <w:pPr>
              <w:pStyle w:val="TAL"/>
              <w:rPr>
                <w:b/>
                <w:i/>
              </w:rPr>
            </w:pPr>
            <w:r>
              <w:t>Indicates whether the UE supports PRS processing in RRC_INACTIVE.</w:t>
            </w:r>
          </w:p>
        </w:tc>
        <w:tc>
          <w:tcPr>
            <w:tcW w:w="709" w:type="dxa"/>
            <w:tcBorders>
              <w:top w:val="single" w:sz="4" w:space="0" w:color="808080"/>
              <w:left w:val="single" w:sz="4" w:space="0" w:color="808080"/>
              <w:bottom w:val="single" w:sz="4" w:space="0" w:color="808080"/>
              <w:right w:val="single" w:sz="4" w:space="0" w:color="808080"/>
            </w:tcBorders>
            <w:hideMark/>
          </w:tcPr>
          <w:p w14:paraId="14BDA365"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3226A4"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1505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734576" w14:textId="77777777" w:rsidR="00E36079" w:rsidRDefault="00E36079">
            <w:pPr>
              <w:pStyle w:val="TAL"/>
              <w:jc w:val="center"/>
            </w:pPr>
            <w:r>
              <w:t>N/A</w:t>
            </w:r>
          </w:p>
        </w:tc>
      </w:tr>
      <w:tr w:rsidR="00E36079" w14:paraId="2142479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FB70C3" w14:textId="77777777" w:rsidR="00E36079" w:rsidRDefault="00E36079">
            <w:pPr>
              <w:pStyle w:val="TAL"/>
              <w:rPr>
                <w:b/>
                <w:i/>
              </w:rPr>
            </w:pPr>
            <w:r>
              <w:rPr>
                <w:b/>
                <w:i/>
              </w:rPr>
              <w:lastRenderedPageBreak/>
              <w:t>prs-ProcessingWindowType1A-r17</w:t>
            </w:r>
          </w:p>
          <w:p w14:paraId="5721D227" w14:textId="77777777" w:rsidR="00E36079" w:rsidRDefault="00E36079">
            <w:pPr>
              <w:pStyle w:val="TAL"/>
            </w:pPr>
            <w:r>
              <w:t>Indicates whether the UE supports PRS processing Type 1A, subject to the UE determining that DL PRS to be higher priority for PRS measurement outside MG and in a PRS processing window and the priority handling options of PRS as follows:</w:t>
            </w:r>
          </w:p>
          <w:p w14:paraId="4787F4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45ADD7F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394375ED" w14:textId="77777777" w:rsidR="00E36079" w:rsidRDefault="00E36079">
            <w:pPr>
              <w:pStyle w:val="B1"/>
              <w:spacing w:after="0"/>
              <w:rPr>
                <w:rFonts w:cs="Arial"/>
                <w:szCs w:val="18"/>
              </w:rPr>
            </w:pPr>
            <w:r>
              <w:rPr>
                <w:rFonts w:ascii="Arial" w:hAnsi="Arial"/>
                <w:sz w:val="18"/>
              </w:rPr>
              <w:t>NOTE 1:</w:t>
            </w:r>
            <w:r>
              <w:rPr>
                <w:rFonts w:ascii="Arial" w:hAnsi="Arial"/>
                <w:sz w:val="18"/>
              </w:rPr>
              <w:tab/>
              <w:t>Void</w:t>
            </w:r>
            <w:r>
              <w:rPr>
                <w:rFonts w:cs="Arial"/>
                <w:szCs w:val="18"/>
              </w:rPr>
              <w:t>.</w:t>
            </w:r>
          </w:p>
          <w:p w14:paraId="6C0FD2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6058496" w14:textId="77777777" w:rsidR="00E36079" w:rsidRDefault="00E36079">
            <w:pPr>
              <w:pStyle w:val="TAL"/>
            </w:pPr>
          </w:p>
          <w:p w14:paraId="0CBC49D5"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2E6933F7"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14FB5E6E" w14:textId="77777777" w:rsidR="00E36079" w:rsidRDefault="00E36079">
            <w:pPr>
              <w:pStyle w:val="TAL"/>
              <w:rPr>
                <w:lang w:eastAsia="zh-CN"/>
              </w:rPr>
            </w:pPr>
          </w:p>
          <w:p w14:paraId="0A625152" w14:textId="77777777" w:rsidR="00E36079" w:rsidRDefault="00E36079">
            <w:pPr>
              <w:pStyle w:val="TAN"/>
              <w:rPr>
                <w:lang w:eastAsia="ja-JP"/>
              </w:rPr>
            </w:pPr>
            <w:r>
              <w:t>NOTE 2:</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14:paraId="78D6627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538C91D3"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52C32BC9"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73999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D7C1A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BB818" w14:textId="77777777" w:rsidR="00E36079" w:rsidRDefault="00E36079">
            <w:pPr>
              <w:pStyle w:val="TAL"/>
              <w:jc w:val="center"/>
            </w:pPr>
            <w:r>
              <w:rPr>
                <w:bCs/>
                <w:iCs/>
              </w:rPr>
              <w:t>N/A</w:t>
            </w:r>
          </w:p>
        </w:tc>
      </w:tr>
      <w:tr w:rsidR="00E36079" w14:paraId="41443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C03DCD" w14:textId="77777777" w:rsidR="00E36079" w:rsidRDefault="00E36079">
            <w:pPr>
              <w:pStyle w:val="TAL"/>
              <w:rPr>
                <w:b/>
                <w:i/>
              </w:rPr>
            </w:pPr>
            <w:r>
              <w:rPr>
                <w:b/>
                <w:i/>
              </w:rPr>
              <w:t>prs-ProcessingWindowType1B-r17</w:t>
            </w:r>
          </w:p>
          <w:p w14:paraId="180F96D3" w14:textId="77777777" w:rsidR="00E36079" w:rsidRDefault="00E36079">
            <w:pPr>
              <w:pStyle w:val="TAL"/>
            </w:pPr>
            <w:r>
              <w:t>Indicates whether the UE supports PRS processing Type 1B, subject to the UE determining that DL PRS to be higher priority for PRS measurement outside MG and in a PRS processing window and the priority handling options of PRS as follows:</w:t>
            </w:r>
          </w:p>
          <w:p w14:paraId="2919DCB8" w14:textId="77777777" w:rsidR="00E36079" w:rsidRDefault="00E36079">
            <w:pPr>
              <w:pStyle w:val="TAL"/>
            </w:pPr>
          </w:p>
          <w:p w14:paraId="60353DEF"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7595D1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0F8FB650" w14:textId="77777777" w:rsidR="00E36079" w:rsidRDefault="00E36079">
            <w:pPr>
              <w:pStyle w:val="TAN"/>
              <w:ind w:left="1452"/>
            </w:pPr>
            <w:r>
              <w:t>NOTE 1:</w:t>
            </w:r>
            <w:r>
              <w:rPr>
                <w:rFonts w:cs="Arial"/>
                <w:szCs w:val="18"/>
              </w:rPr>
              <w:tab/>
              <w:t>Void.</w:t>
            </w:r>
          </w:p>
          <w:p w14:paraId="1751D6A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9A3C7D7" w14:textId="77777777" w:rsidR="00E36079" w:rsidRDefault="00E36079">
            <w:pPr>
              <w:pStyle w:val="B2"/>
              <w:spacing w:after="0"/>
            </w:pPr>
          </w:p>
          <w:p w14:paraId="5B36456A"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C11EA32"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66524F36" w14:textId="77777777" w:rsidR="00E36079" w:rsidRDefault="00E36079">
            <w:pPr>
              <w:pStyle w:val="TAL"/>
              <w:rPr>
                <w:lang w:eastAsia="zh-CN"/>
              </w:rPr>
            </w:pPr>
          </w:p>
          <w:p w14:paraId="7EB5BCA8" w14:textId="77777777" w:rsidR="00E36079" w:rsidRDefault="00E36079">
            <w:pPr>
              <w:pStyle w:val="TAN"/>
              <w:rPr>
                <w:lang w:eastAsia="ja-JP"/>
              </w:rPr>
            </w:pPr>
            <w:r>
              <w:t>NOTE 2:</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14:paraId="1D13646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0BFFA880"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69EFEB3F"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20CB4B"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3DC4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C770EF" w14:textId="77777777" w:rsidR="00E36079" w:rsidRDefault="00E36079">
            <w:pPr>
              <w:pStyle w:val="TAL"/>
              <w:jc w:val="center"/>
            </w:pPr>
            <w:r>
              <w:rPr>
                <w:bCs/>
                <w:iCs/>
              </w:rPr>
              <w:t>N/A</w:t>
            </w:r>
          </w:p>
        </w:tc>
      </w:tr>
      <w:tr w:rsidR="00E36079" w14:paraId="42445A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019ADB" w14:textId="77777777" w:rsidR="00E36079" w:rsidRDefault="00E36079">
            <w:pPr>
              <w:pStyle w:val="TAL"/>
              <w:rPr>
                <w:b/>
                <w:i/>
              </w:rPr>
            </w:pPr>
            <w:r>
              <w:rPr>
                <w:b/>
                <w:i/>
              </w:rPr>
              <w:lastRenderedPageBreak/>
              <w:t>prs-ProcessingWindowType2-r17</w:t>
            </w:r>
          </w:p>
          <w:p w14:paraId="659EC449" w14:textId="77777777" w:rsidR="00E36079" w:rsidRDefault="00E36079">
            <w:pPr>
              <w:pStyle w:val="TAL"/>
            </w:pPr>
            <w:r>
              <w:t>Indicates whether the UE supports PRS processing Type 2, subject to the UE determining that DL PRS to be higher priority for PRS measurement outside MG and in a PRS processing window and the priority handling options of PRS as follows:</w:t>
            </w:r>
          </w:p>
          <w:p w14:paraId="16DD00C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3772DCF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4C936B9C" w14:textId="77777777" w:rsidR="00E36079" w:rsidRDefault="00E36079">
            <w:pPr>
              <w:pStyle w:val="TAN"/>
              <w:ind w:left="1452"/>
            </w:pPr>
            <w:r>
              <w:t>NOTE 1:</w:t>
            </w:r>
            <w:r>
              <w:tab/>
              <w:t>Void.</w:t>
            </w:r>
          </w:p>
          <w:p w14:paraId="4E9419E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22B1E79E" w14:textId="77777777" w:rsidR="00E36079" w:rsidRDefault="00E36079">
            <w:pPr>
              <w:pStyle w:val="TAL"/>
            </w:pPr>
          </w:p>
          <w:p w14:paraId="1E0F5D2F"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E76A42C"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38850C7E" w14:textId="77777777" w:rsidR="00E36079" w:rsidRDefault="00E36079">
            <w:pPr>
              <w:pStyle w:val="TAN"/>
              <w:rPr>
                <w:lang w:eastAsia="zh-CN"/>
              </w:rPr>
            </w:pPr>
          </w:p>
          <w:p w14:paraId="633D15D0" w14:textId="77777777" w:rsidR="00E36079" w:rsidRDefault="00E36079">
            <w:pPr>
              <w:pStyle w:val="TAN"/>
              <w:rPr>
                <w:lang w:eastAsia="ja-JP"/>
              </w:rPr>
            </w:pPr>
            <w:r>
              <w:t>NOTE 2:</w:t>
            </w:r>
            <w:r>
              <w:rPr>
                <w:rFonts w:cs="Arial"/>
                <w:szCs w:val="18"/>
              </w:rPr>
              <w:tab/>
            </w:r>
            <w:r>
              <w:t>Type 2 refers to the determination of prioritization between DL PRS and other DL signals/channels only in DL PRS symbols within the PRS processing window.</w:t>
            </w:r>
          </w:p>
          <w:p w14:paraId="397AB6D0"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33C412C5"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0410D4CE"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0900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1D79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98E2DF" w14:textId="77777777" w:rsidR="00E36079" w:rsidRDefault="00E36079">
            <w:pPr>
              <w:pStyle w:val="TAL"/>
              <w:jc w:val="center"/>
            </w:pPr>
            <w:r>
              <w:rPr>
                <w:bCs/>
                <w:iCs/>
              </w:rPr>
              <w:t>N/A</w:t>
            </w:r>
          </w:p>
        </w:tc>
      </w:tr>
      <w:tr w:rsidR="00E36079" w14:paraId="6C2596F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428B04" w14:textId="77777777" w:rsidR="00E36079" w:rsidRDefault="00E36079">
            <w:pPr>
              <w:pStyle w:val="TAL"/>
              <w:rPr>
                <w:b/>
                <w:bCs/>
                <w:i/>
                <w:iCs/>
              </w:rPr>
            </w:pPr>
            <w:proofErr w:type="spellStart"/>
            <w:r>
              <w:rPr>
                <w:b/>
                <w:bCs/>
                <w:i/>
                <w:iCs/>
              </w:rPr>
              <w:t>ptrs-DensityRecommendationSetDL</w:t>
            </w:r>
            <w:proofErr w:type="spellEnd"/>
          </w:p>
          <w:p w14:paraId="3ADBE8ED" w14:textId="77777777" w:rsidR="00E36079" w:rsidRDefault="00E36079">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2183A91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52FA746D" w14:textId="77777777" w:rsidR="00E36079" w:rsidRDefault="00E36079">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D5165B7"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B821CD" w14:textId="77777777" w:rsidR="00E36079" w:rsidRDefault="00E36079">
            <w:pPr>
              <w:pStyle w:val="TAL"/>
              <w:jc w:val="center"/>
              <w:rPr>
                <w:bCs/>
                <w:iCs/>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0F5AD4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058E01" w14:textId="77777777" w:rsidR="00E36079" w:rsidRDefault="00E36079">
            <w:pPr>
              <w:pStyle w:val="TAL"/>
              <w:jc w:val="center"/>
            </w:pPr>
            <w:r>
              <w:rPr>
                <w:bCs/>
                <w:iCs/>
              </w:rPr>
              <w:t>N/A</w:t>
            </w:r>
          </w:p>
        </w:tc>
      </w:tr>
      <w:tr w:rsidR="00E36079" w14:paraId="1392692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1CD944" w14:textId="77777777" w:rsidR="00E36079" w:rsidRDefault="00E36079">
            <w:pPr>
              <w:pStyle w:val="TAL"/>
              <w:rPr>
                <w:b/>
                <w:bCs/>
                <w:i/>
                <w:iCs/>
              </w:rPr>
            </w:pPr>
            <w:bookmarkStart w:id="96" w:name="_Hlk533941701"/>
            <w:proofErr w:type="spellStart"/>
            <w:r>
              <w:rPr>
                <w:b/>
                <w:bCs/>
                <w:i/>
                <w:iCs/>
              </w:rPr>
              <w:t>ptrs-DensityRecommendationSetUL</w:t>
            </w:r>
            <w:bookmarkEnd w:id="96"/>
            <w:proofErr w:type="spellEnd"/>
          </w:p>
          <w:p w14:paraId="62C8029B" w14:textId="77777777" w:rsidR="00E36079" w:rsidRDefault="00E36079">
            <w:pPr>
              <w:pStyle w:val="TAL"/>
              <w:rPr>
                <w:bCs/>
                <w:iCs/>
              </w:rPr>
            </w:pPr>
            <w:r>
              <w:rPr>
                <w:bCs/>
                <w:iCs/>
              </w:rPr>
              <w:t>For each supported sub-carrier spacing, indicates preferred threshold sets for determining UL PTRS density. For each supported sub-carrier spacing, this field comprises:</w:t>
            </w:r>
          </w:p>
          <w:p w14:paraId="2E18ECB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0D3E24B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p w14:paraId="24133A1A" w14:textId="77777777" w:rsidR="00E36079" w:rsidRDefault="00E36079">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proofErr w:type="spellStart"/>
            <w:r>
              <w:rPr>
                <w:rFonts w:ascii="Arial" w:hAnsi="Arial" w:cs="Arial"/>
                <w:i/>
                <w:sz w:val="18"/>
                <w:szCs w:val="18"/>
              </w:rPr>
              <w:t>sampleDensity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0A8C513"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9D2446"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855803"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E48F9" w14:textId="77777777" w:rsidR="00E36079" w:rsidRDefault="00E36079">
            <w:pPr>
              <w:pStyle w:val="TAL"/>
              <w:jc w:val="center"/>
            </w:pPr>
            <w:r>
              <w:rPr>
                <w:bCs/>
                <w:iCs/>
              </w:rPr>
              <w:t>N/A</w:t>
            </w:r>
          </w:p>
        </w:tc>
      </w:tr>
      <w:tr w:rsidR="00E36079" w14:paraId="7D949F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D8B7D6" w14:textId="77777777" w:rsidR="00E36079" w:rsidRDefault="00E36079">
            <w:pPr>
              <w:pStyle w:val="TAL"/>
              <w:rPr>
                <w:b/>
                <w:i/>
              </w:rPr>
            </w:pPr>
            <w:r>
              <w:rPr>
                <w:b/>
                <w:i/>
              </w:rPr>
              <w:t>pucch-Repetition-F0-2-r17</w:t>
            </w:r>
          </w:p>
          <w:p w14:paraId="7F116F32" w14:textId="77777777" w:rsidR="00E36079" w:rsidRDefault="00E36079">
            <w:pPr>
              <w:pStyle w:val="TAL"/>
            </w:pPr>
            <w:r>
              <w:t>Indicates whether the UE supports transmission of a PUCCH format 0 and 2 over multiple slots with the repetition factor 2, 4 or 8.</w:t>
            </w:r>
          </w:p>
          <w:p w14:paraId="5AE3C514" w14:textId="77777777" w:rsidR="00E36079" w:rsidRDefault="00E36079">
            <w:pPr>
              <w:pStyle w:val="TAL"/>
              <w:rPr>
                <w:b/>
                <w:bCs/>
              </w:rPr>
            </w:pPr>
            <w:r>
              <w:t xml:space="preserve">A UE supporting this feature shall also indicate support of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0C6A1A"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4F5F7B"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0ECB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9725DE" w14:textId="77777777" w:rsidR="00E36079" w:rsidRDefault="00E36079">
            <w:pPr>
              <w:pStyle w:val="TAL"/>
              <w:jc w:val="center"/>
              <w:rPr>
                <w:bCs/>
                <w:iCs/>
              </w:rPr>
            </w:pPr>
            <w:r>
              <w:rPr>
                <w:bCs/>
                <w:iCs/>
              </w:rPr>
              <w:t>N/A</w:t>
            </w:r>
          </w:p>
        </w:tc>
      </w:tr>
      <w:tr w:rsidR="00E36079" w14:paraId="457D164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B8A47B" w14:textId="77777777" w:rsidR="00E36079" w:rsidRDefault="00E36079">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4B8AE391" w14:textId="77777777" w:rsidR="00E36079" w:rsidRDefault="00E36079">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49063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7F81CE"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CA3AD4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3B56C7" w14:textId="77777777" w:rsidR="00E36079" w:rsidRDefault="00E36079">
            <w:pPr>
              <w:pStyle w:val="TAL"/>
              <w:jc w:val="center"/>
            </w:pPr>
            <w:r>
              <w:rPr>
                <w:bCs/>
                <w:iCs/>
              </w:rPr>
              <w:t>N/A</w:t>
            </w:r>
          </w:p>
        </w:tc>
      </w:tr>
      <w:tr w:rsidR="00E36079" w14:paraId="394F3E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CBFFD9" w14:textId="77777777" w:rsidR="00E36079" w:rsidRDefault="00E36079">
            <w:pPr>
              <w:pStyle w:val="TAL"/>
              <w:rPr>
                <w:b/>
                <w:bCs/>
                <w:i/>
                <w:iCs/>
              </w:rPr>
            </w:pPr>
            <w:r>
              <w:rPr>
                <w:b/>
                <w:bCs/>
                <w:i/>
                <w:iCs/>
              </w:rPr>
              <w:t>pusch-256QAM</w:t>
            </w:r>
          </w:p>
          <w:p w14:paraId="2F231D2C" w14:textId="77777777" w:rsidR="00E36079" w:rsidRDefault="00E36079">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122E5D7"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D8668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2724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4800B0" w14:textId="77777777" w:rsidR="00E36079" w:rsidRDefault="00E36079">
            <w:pPr>
              <w:pStyle w:val="TAL"/>
              <w:jc w:val="center"/>
            </w:pPr>
            <w:r>
              <w:rPr>
                <w:bCs/>
                <w:iCs/>
              </w:rPr>
              <w:t>N/A</w:t>
            </w:r>
          </w:p>
        </w:tc>
      </w:tr>
      <w:tr w:rsidR="00E36079" w14:paraId="709035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A90F3" w14:textId="77777777" w:rsidR="00E36079" w:rsidRDefault="00E36079">
            <w:pPr>
              <w:pStyle w:val="TAL"/>
              <w:rPr>
                <w:b/>
                <w:bCs/>
                <w:i/>
                <w:iCs/>
              </w:rPr>
            </w:pPr>
            <w:r>
              <w:rPr>
                <w:b/>
                <w:bCs/>
                <w:i/>
                <w:iCs/>
              </w:rPr>
              <w:t>pusch-RepetitionMsg3-r17</w:t>
            </w:r>
          </w:p>
          <w:p w14:paraId="06377A58" w14:textId="77777777" w:rsidR="00E36079" w:rsidRDefault="00E36079">
            <w:pPr>
              <w:pStyle w:val="TAL"/>
              <w:rPr>
                <w:b/>
                <w:bCs/>
                <w:i/>
                <w:iCs/>
              </w:rPr>
            </w:pPr>
            <w:r>
              <w:t>Indicates whether the UE supports repetition of PUSCH transmission scheduled by RAR UL grant and DCI format 0_0 with CRC scrambled by TC-RNTI.</w:t>
            </w:r>
          </w:p>
        </w:tc>
        <w:tc>
          <w:tcPr>
            <w:tcW w:w="709" w:type="dxa"/>
            <w:tcBorders>
              <w:top w:val="single" w:sz="4" w:space="0" w:color="808080"/>
              <w:left w:val="single" w:sz="4" w:space="0" w:color="808080"/>
              <w:bottom w:val="single" w:sz="4" w:space="0" w:color="808080"/>
              <w:right w:val="single" w:sz="4" w:space="0" w:color="808080"/>
            </w:tcBorders>
            <w:hideMark/>
          </w:tcPr>
          <w:p w14:paraId="195D411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95B40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28CA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AE642" w14:textId="77777777" w:rsidR="00E36079" w:rsidRDefault="00E36079">
            <w:pPr>
              <w:pStyle w:val="TAL"/>
              <w:jc w:val="center"/>
              <w:rPr>
                <w:bCs/>
                <w:iCs/>
              </w:rPr>
            </w:pPr>
            <w:r>
              <w:rPr>
                <w:bCs/>
                <w:iCs/>
              </w:rPr>
              <w:t>N/A</w:t>
            </w:r>
          </w:p>
        </w:tc>
      </w:tr>
      <w:tr w:rsidR="00E36079" w14:paraId="0B3B80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4F89E9" w14:textId="77777777" w:rsidR="00E36079" w:rsidRDefault="00E36079">
            <w:pPr>
              <w:pStyle w:val="TAL"/>
              <w:rPr>
                <w:b/>
                <w:bCs/>
                <w:i/>
                <w:iCs/>
              </w:rPr>
            </w:pPr>
            <w:r>
              <w:rPr>
                <w:b/>
                <w:bCs/>
                <w:i/>
                <w:iCs/>
              </w:rPr>
              <w:t>pusch-RepetitionMultiSlots-v1650</w:t>
            </w:r>
          </w:p>
          <w:p w14:paraId="716AA25B" w14:textId="77777777" w:rsidR="00E36079" w:rsidRDefault="00E36079">
            <w:pPr>
              <w:pStyle w:val="TAL"/>
            </w:pPr>
            <w:r>
              <w:t xml:space="preserve">Indicates whether the UE supports transmitting PUSCH scheduled by DCI format 0_1 when configured with higher layer parameter </w:t>
            </w:r>
            <w:proofErr w:type="spellStart"/>
            <w:r>
              <w:rPr>
                <w:i/>
                <w:iCs/>
              </w:rPr>
              <w:t>pusch-AggregationFactor</w:t>
            </w:r>
            <w:proofErr w:type="spellEnd"/>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22E380C9" w14:textId="77777777" w:rsidR="00E36079" w:rsidRDefault="00E36079">
            <w:pPr>
              <w:pStyle w:val="TAL"/>
            </w:pPr>
          </w:p>
          <w:p w14:paraId="0CD05F16" w14:textId="77777777" w:rsidR="00E36079" w:rsidRDefault="00E36079">
            <w:pPr>
              <w:pStyle w:val="TAL"/>
              <w:rPr>
                <w:b/>
                <w:bCs/>
                <w:i/>
                <w:iCs/>
              </w:rPr>
            </w:pPr>
            <w:r>
              <w:t xml:space="preserve">The UE only includes </w:t>
            </w:r>
            <w:r>
              <w:rPr>
                <w:i/>
                <w:iCs/>
              </w:rPr>
              <w:t>pusch-RepetitionMultiSlots-v1650</w:t>
            </w:r>
            <w:r>
              <w:t xml:space="preserve"> if </w:t>
            </w:r>
            <w:proofErr w:type="spellStart"/>
            <w:r>
              <w:rPr>
                <w:i/>
                <w:iCs/>
              </w:rPr>
              <w:t>pusch-RepetitionMultiSlots</w:t>
            </w:r>
            <w:proofErr w:type="spellEnd"/>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0DC8E15"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439339"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373B22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8861760" w14:textId="77777777" w:rsidR="00E36079" w:rsidRDefault="00E36079">
            <w:pPr>
              <w:pStyle w:val="TAL"/>
              <w:jc w:val="center"/>
              <w:rPr>
                <w:bCs/>
                <w:iCs/>
              </w:rPr>
            </w:pPr>
            <w:r>
              <w:t>N/A</w:t>
            </w:r>
          </w:p>
        </w:tc>
      </w:tr>
      <w:tr w:rsidR="00E36079" w14:paraId="3187B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E4079" w14:textId="77777777" w:rsidR="00E36079" w:rsidRDefault="00E36079">
            <w:pPr>
              <w:pStyle w:val="TAL"/>
              <w:rPr>
                <w:b/>
                <w:bCs/>
                <w:i/>
                <w:iCs/>
              </w:rPr>
            </w:pPr>
            <w:proofErr w:type="spellStart"/>
            <w:r>
              <w:rPr>
                <w:b/>
                <w:bCs/>
                <w:i/>
                <w:iCs/>
              </w:rPr>
              <w:lastRenderedPageBreak/>
              <w:t>pusch-TransCoherence</w:t>
            </w:r>
            <w:proofErr w:type="spellEnd"/>
          </w:p>
          <w:p w14:paraId="778C07CB" w14:textId="77777777" w:rsidR="00E36079" w:rsidRDefault="00E36079">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213EC8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660BE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459D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85A2A" w14:textId="77777777" w:rsidR="00E36079" w:rsidRDefault="00E36079">
            <w:pPr>
              <w:pStyle w:val="TAL"/>
              <w:jc w:val="center"/>
            </w:pPr>
            <w:r>
              <w:rPr>
                <w:bCs/>
                <w:iCs/>
              </w:rPr>
              <w:t>N/A</w:t>
            </w:r>
          </w:p>
        </w:tc>
      </w:tr>
      <w:tr w:rsidR="00E36079" w14:paraId="1A431C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5B3F9" w14:textId="77777777" w:rsidR="00E36079" w:rsidRDefault="00E36079">
            <w:pPr>
              <w:pStyle w:val="TAL"/>
              <w:rPr>
                <w:b/>
                <w:bCs/>
                <w:i/>
                <w:iCs/>
              </w:rPr>
            </w:pPr>
            <w:r>
              <w:rPr>
                <w:b/>
                <w:bCs/>
                <w:i/>
                <w:iCs/>
              </w:rPr>
              <w:t>puschTypeA-RepetitionsAvailSlot-r17</w:t>
            </w:r>
          </w:p>
          <w:p w14:paraId="04664083" w14:textId="77777777" w:rsidR="00E36079" w:rsidRDefault="00E36079">
            <w:pPr>
              <w:pStyle w:val="TAL"/>
              <w:rPr>
                <w:bCs/>
                <w:iCs/>
              </w:rPr>
            </w:pPr>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p>
          <w:p w14:paraId="61C58807" w14:textId="77777777" w:rsidR="00E36079" w:rsidRDefault="00E36079">
            <w:pPr>
              <w:pStyle w:val="TAL"/>
              <w:rPr>
                <w:bCs/>
                <w:iCs/>
              </w:rPr>
            </w:pPr>
          </w:p>
          <w:p w14:paraId="72005559"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proofErr w:type="spellStart"/>
            <w:r>
              <w:rPr>
                <w:i/>
              </w:rPr>
              <w:t>pusch-RepetitionMultiSlots</w:t>
            </w:r>
            <w:proofErr w:type="spellEnd"/>
            <w:r>
              <w:rPr>
                <w:i/>
              </w:rPr>
              <w:t>.</w:t>
            </w:r>
          </w:p>
        </w:tc>
        <w:tc>
          <w:tcPr>
            <w:tcW w:w="709" w:type="dxa"/>
            <w:tcBorders>
              <w:top w:val="single" w:sz="4" w:space="0" w:color="808080"/>
              <w:left w:val="single" w:sz="4" w:space="0" w:color="808080"/>
              <w:bottom w:val="single" w:sz="4" w:space="0" w:color="808080"/>
              <w:right w:val="single" w:sz="4" w:space="0" w:color="808080"/>
            </w:tcBorders>
            <w:hideMark/>
          </w:tcPr>
          <w:p w14:paraId="11D72B4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A2E9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ED56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261E9" w14:textId="77777777" w:rsidR="00E36079" w:rsidRDefault="00E36079">
            <w:pPr>
              <w:pStyle w:val="TAL"/>
              <w:jc w:val="center"/>
              <w:rPr>
                <w:bCs/>
                <w:iCs/>
              </w:rPr>
            </w:pPr>
            <w:r>
              <w:rPr>
                <w:bCs/>
                <w:iCs/>
              </w:rPr>
              <w:t>N/A</w:t>
            </w:r>
          </w:p>
        </w:tc>
      </w:tr>
      <w:tr w:rsidR="00E36079" w14:paraId="75C0B61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9EF58D" w14:textId="77777777" w:rsidR="00E36079" w:rsidRDefault="00E36079">
            <w:pPr>
              <w:pStyle w:val="TAL"/>
              <w:rPr>
                <w:b/>
                <w:i/>
              </w:rPr>
            </w:pPr>
            <w:proofErr w:type="spellStart"/>
            <w:r>
              <w:rPr>
                <w:b/>
                <w:i/>
              </w:rPr>
              <w:t>rateMatchingLTE</w:t>
            </w:r>
            <w:proofErr w:type="spellEnd"/>
            <w:r>
              <w:rPr>
                <w:b/>
                <w:i/>
              </w:rPr>
              <w:t>-CRS</w:t>
            </w:r>
          </w:p>
          <w:p w14:paraId="3C3EEE33" w14:textId="77777777" w:rsidR="00E36079" w:rsidRDefault="00E36079">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544FB69"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6DBFA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5EB26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EEE47E" w14:textId="77777777" w:rsidR="00E36079" w:rsidRDefault="00E36079">
            <w:pPr>
              <w:pStyle w:val="TAL"/>
              <w:jc w:val="center"/>
            </w:pPr>
            <w:r>
              <w:rPr>
                <w:bCs/>
                <w:iCs/>
              </w:rPr>
              <w:t>N/A</w:t>
            </w:r>
          </w:p>
        </w:tc>
      </w:tr>
      <w:tr w:rsidR="00E36079" w14:paraId="01D8F3E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17C93B" w14:textId="77777777" w:rsidR="00E36079" w:rsidRDefault="00E36079">
            <w:pPr>
              <w:pStyle w:val="TAL"/>
              <w:rPr>
                <w:b/>
                <w:bCs/>
                <w:i/>
                <w:iCs/>
              </w:rPr>
            </w:pPr>
            <w:r>
              <w:rPr>
                <w:b/>
                <w:bCs/>
                <w:i/>
                <w:iCs/>
              </w:rPr>
              <w:t>re-LevelRateMatchingForMulticast-r17</w:t>
            </w:r>
          </w:p>
          <w:p w14:paraId="148FD3F2" w14:textId="77777777" w:rsidR="00E36079" w:rsidRDefault="00E36079">
            <w:pPr>
              <w:pStyle w:val="TAL"/>
            </w:pPr>
            <w:r>
              <w:rPr>
                <w:rFonts w:eastAsia="MS PGothic"/>
              </w:rPr>
              <w:t>Indicates whether the UE supports group-common PDSCH RE-level rate matching for multicast</w:t>
            </w:r>
            <w:r>
              <w:rPr>
                <w:rFonts w:cs="Arial"/>
                <w:szCs w:val="18"/>
                <w:lang w:eastAsia="zh-CN"/>
              </w:rPr>
              <w:t>,</w:t>
            </w:r>
            <w:r>
              <w:t xml:space="preserve"> comprised of the following functional components:</w:t>
            </w:r>
          </w:p>
          <w:p w14:paraId="6CC2B9F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SP ZP-CSI-RS for group-common PDSCH RE-mapping patterns;</w:t>
            </w:r>
          </w:p>
          <w:p w14:paraId="0565046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P ZP-CSI-RS for group-common PDSCH RE-mapping patterns;</w:t>
            </w:r>
          </w:p>
          <w:p w14:paraId="0F66F54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PDSCH-Config</w:t>
            </w:r>
            <w:r>
              <w:rPr>
                <w:rFonts w:ascii="Arial" w:hAnsi="Arial" w:cs="Arial"/>
                <w:sz w:val="18"/>
                <w:szCs w:val="18"/>
              </w:rPr>
              <w:t>;</w:t>
            </w:r>
          </w:p>
          <w:p w14:paraId="7BDD7DE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Supports AP ZP-CSI-RS for group-common PDSCH RE-mapping patterns.</w:t>
            </w:r>
          </w:p>
          <w:p w14:paraId="7B3445E8" w14:textId="77777777" w:rsidR="00E36079" w:rsidRDefault="00E36079">
            <w:pPr>
              <w:pStyle w:val="TAL"/>
              <w:rPr>
                <w:rFonts w:eastAsia="MS PGothic"/>
              </w:rPr>
            </w:pPr>
          </w:p>
          <w:p w14:paraId="1F6AD5A3" w14:textId="77777777" w:rsidR="00E36079" w:rsidRDefault="00E36079">
            <w:pPr>
              <w:pStyle w:val="TAL"/>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14:paraId="60928789" w14:textId="77777777" w:rsidR="00E36079" w:rsidRDefault="00E36079">
            <w:pPr>
              <w:pStyle w:val="TAL"/>
              <w:rPr>
                <w:rFonts w:eastAsia="MS PGothic"/>
              </w:rPr>
            </w:pPr>
          </w:p>
          <w:p w14:paraId="70666AE2" w14:textId="77777777" w:rsidR="00E36079" w:rsidRDefault="00E36079">
            <w:pPr>
              <w:pStyle w:val="TAL"/>
              <w:rPr>
                <w:rFonts w:eastAsia="Times New Roman"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14:paraId="241F5152" w14:textId="77777777" w:rsidR="00E36079" w:rsidRDefault="00E36079">
            <w:pPr>
              <w:pStyle w:val="B1"/>
              <w:spacing w:after="0"/>
              <w:ind w:left="34" w:firstLine="0"/>
              <w:rPr>
                <w:rFonts w:ascii="Arial" w:eastAsia="Malgun Gothic" w:hAnsi="Arial" w:cs="Arial"/>
                <w:sz w:val="18"/>
                <w:szCs w:val="18"/>
              </w:rPr>
            </w:pPr>
          </w:p>
          <w:p w14:paraId="607F7BF2" w14:textId="77777777" w:rsidR="00E36079" w:rsidRDefault="00E36079">
            <w:pPr>
              <w:pStyle w:val="TAN"/>
              <w:rPr>
                <w:rFonts w:eastAsia="Times New Roman"/>
                <w:b/>
                <w:i/>
              </w:rPr>
            </w:pPr>
            <w:r>
              <w:t>NOTE:</w:t>
            </w:r>
            <w:r>
              <w:rPr>
                <w:rFonts w:cs="Arial"/>
                <w:szCs w:val="18"/>
              </w:rPr>
              <w:tab/>
            </w:r>
            <w:r>
              <w:t>The total number of semi-persistent ZP-CSI-RS-</w:t>
            </w:r>
            <w:proofErr w:type="spellStart"/>
            <w:r>
              <w:t>ResourceSet</w:t>
            </w:r>
            <w:proofErr w:type="spellEnd"/>
            <w:r>
              <w:t xml:space="preserve"> that a UE can be configured with is the same as for unicast in Rel-16.</w:t>
            </w:r>
          </w:p>
        </w:tc>
        <w:tc>
          <w:tcPr>
            <w:tcW w:w="709" w:type="dxa"/>
            <w:tcBorders>
              <w:top w:val="single" w:sz="4" w:space="0" w:color="808080"/>
              <w:left w:val="single" w:sz="4" w:space="0" w:color="808080"/>
              <w:bottom w:val="single" w:sz="4" w:space="0" w:color="808080"/>
              <w:right w:val="single" w:sz="4" w:space="0" w:color="808080"/>
            </w:tcBorders>
            <w:hideMark/>
          </w:tcPr>
          <w:p w14:paraId="15C2E5DB"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8CE7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155EC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1F74D" w14:textId="77777777" w:rsidR="00E36079" w:rsidRDefault="00E36079">
            <w:pPr>
              <w:pStyle w:val="TAL"/>
              <w:jc w:val="center"/>
              <w:rPr>
                <w:bCs/>
                <w:iCs/>
              </w:rPr>
            </w:pPr>
            <w:r>
              <w:rPr>
                <w:bCs/>
                <w:iCs/>
              </w:rPr>
              <w:t>N/A</w:t>
            </w:r>
          </w:p>
        </w:tc>
      </w:tr>
      <w:tr w:rsidR="00E36079" w14:paraId="13A8B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0CD56" w14:textId="77777777" w:rsidR="00E36079" w:rsidRDefault="00E36079">
            <w:pPr>
              <w:pStyle w:val="TAL"/>
              <w:rPr>
                <w:b/>
                <w:i/>
              </w:rPr>
            </w:pPr>
            <w:r>
              <w:rPr>
                <w:b/>
                <w:i/>
              </w:rPr>
              <w:t>rlm-Relaxation-r17</w:t>
            </w:r>
          </w:p>
          <w:p w14:paraId="4EA24AD7" w14:textId="77777777" w:rsidR="00E36079" w:rsidRDefault="00E36079">
            <w:pPr>
              <w:pStyle w:val="TAL"/>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431DE88E" w14:textId="77777777" w:rsidR="00E36079" w:rsidRDefault="00E36079">
            <w:pPr>
              <w:pStyle w:val="TAL"/>
              <w:rPr>
                <w:bCs/>
                <w:iCs/>
              </w:rPr>
            </w:pPr>
          </w:p>
          <w:p w14:paraId="6D6F703E" w14:textId="77777777" w:rsidR="00E36079" w:rsidRDefault="00E36079">
            <w:pPr>
              <w:pStyle w:val="TAL"/>
              <w:rPr>
                <w:b/>
                <w:i/>
              </w:rPr>
            </w:pPr>
            <w:r>
              <w:rPr>
                <w:bCs/>
                <w:iCs/>
              </w:rPr>
              <w:t xml:space="preserve">UE indicating support of this feature shall also indicate support of </w:t>
            </w:r>
            <w:proofErr w:type="spellStart"/>
            <w:r>
              <w:rPr>
                <w:i/>
              </w:rPr>
              <w:t>ssb</w:t>
            </w:r>
            <w:proofErr w:type="spellEnd"/>
            <w:r>
              <w:rPr>
                <w:i/>
              </w:rPr>
              <w:t>-RLM</w:t>
            </w:r>
            <w:r>
              <w:rPr>
                <w:iCs/>
              </w:rPr>
              <w:t xml:space="preserve"> and/or </w:t>
            </w:r>
            <w:proofErr w:type="spellStart"/>
            <w:r>
              <w:rPr>
                <w:i/>
              </w:rPr>
              <w:t>csi</w:t>
            </w:r>
            <w:proofErr w:type="spellEnd"/>
            <w:r>
              <w:rPr>
                <w:i/>
              </w:rPr>
              <w:t>-RS-RLM.</w:t>
            </w:r>
          </w:p>
        </w:tc>
        <w:tc>
          <w:tcPr>
            <w:tcW w:w="709" w:type="dxa"/>
            <w:tcBorders>
              <w:top w:val="single" w:sz="4" w:space="0" w:color="808080"/>
              <w:left w:val="single" w:sz="4" w:space="0" w:color="808080"/>
              <w:bottom w:val="single" w:sz="4" w:space="0" w:color="808080"/>
              <w:right w:val="single" w:sz="4" w:space="0" w:color="808080"/>
            </w:tcBorders>
            <w:hideMark/>
          </w:tcPr>
          <w:p w14:paraId="6731E08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7E70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B1D5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473428" w14:textId="77777777" w:rsidR="00E36079" w:rsidRDefault="00E36079">
            <w:pPr>
              <w:pStyle w:val="TAL"/>
              <w:jc w:val="center"/>
              <w:rPr>
                <w:bCs/>
                <w:iCs/>
              </w:rPr>
            </w:pPr>
            <w:r>
              <w:rPr>
                <w:bCs/>
                <w:iCs/>
              </w:rPr>
              <w:t>N/A</w:t>
            </w:r>
          </w:p>
        </w:tc>
      </w:tr>
      <w:tr w:rsidR="00E36079" w14:paraId="53163E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FF0950" w14:textId="77777777" w:rsidR="00E36079" w:rsidRDefault="00E36079">
            <w:pPr>
              <w:pStyle w:val="TAL"/>
              <w:rPr>
                <w:b/>
                <w:i/>
              </w:rPr>
            </w:pPr>
            <w:r>
              <w:rPr>
                <w:b/>
                <w:i/>
              </w:rPr>
              <w:t>searchSpaceSetGrp-switchCap2-r17</w:t>
            </w:r>
          </w:p>
          <w:p w14:paraId="58153141" w14:textId="77777777" w:rsidR="00E36079" w:rsidRDefault="00E36079">
            <w:pPr>
              <w:pStyle w:val="TAL"/>
              <w:rPr>
                <w:bCs/>
                <w:iCs/>
              </w:rPr>
            </w:pPr>
            <w:r>
              <w:rPr>
                <w:bCs/>
                <w:iCs/>
              </w:rPr>
              <w:t>Indicates whether UE supports search space set group switching capability 2 for FR1 according to Table 10.4-1 of TS 38.213 [11] for SSSG switching.</w:t>
            </w:r>
          </w:p>
          <w:p w14:paraId="400F79BB" w14:textId="77777777" w:rsidR="00E36079" w:rsidRDefault="00E36079">
            <w:pPr>
              <w:pStyle w:val="TAL"/>
              <w:rPr>
                <w:bCs/>
                <w:iCs/>
              </w:rPr>
            </w:pPr>
          </w:p>
          <w:p w14:paraId="2CBDE316" w14:textId="77777777" w:rsidR="00E36079" w:rsidRDefault="00E36079">
            <w:pPr>
              <w:pStyle w:val="TAL"/>
            </w:pPr>
            <w:r>
              <w:t xml:space="preserve">UE indicating support of this feature shall also indicate support of </w:t>
            </w:r>
            <w:r>
              <w:rPr>
                <w:i/>
                <w:iCs/>
              </w:rPr>
              <w:t>sssg-Switching-1bitInd-r17</w:t>
            </w:r>
            <w:r>
              <w:t>.</w:t>
            </w:r>
          </w:p>
          <w:p w14:paraId="0BBD88E7" w14:textId="77777777" w:rsidR="00E36079" w:rsidRDefault="00E36079">
            <w:pPr>
              <w:pStyle w:val="TAL"/>
            </w:pPr>
          </w:p>
          <w:p w14:paraId="0139CB75" w14:textId="77777777" w:rsidR="00E36079" w:rsidRDefault="00E36079">
            <w:pPr>
              <w:pStyle w:val="TAN"/>
              <w:rPr>
                <w:b/>
              </w:rPr>
            </w:pPr>
            <w:r>
              <w:t>NOTE:</w:t>
            </w:r>
            <w:r>
              <w:rPr>
                <w:rFonts w:cs="Arial"/>
                <w:szCs w:val="18"/>
              </w:rPr>
              <w:tab/>
            </w:r>
            <w:r>
              <w:t xml:space="preserve">For UE supporting this feature and also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13EEA3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AB5D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A3B4EF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50493B" w14:textId="77777777" w:rsidR="00E36079" w:rsidRDefault="00E36079">
            <w:pPr>
              <w:pStyle w:val="TAL"/>
              <w:jc w:val="center"/>
              <w:rPr>
                <w:bCs/>
                <w:iCs/>
              </w:rPr>
            </w:pPr>
            <w:r>
              <w:rPr>
                <w:bCs/>
                <w:iCs/>
              </w:rPr>
              <w:t>FR1 only</w:t>
            </w:r>
          </w:p>
        </w:tc>
      </w:tr>
      <w:tr w:rsidR="00E36079" w14:paraId="558D4A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5C2F93" w14:textId="77777777" w:rsidR="00E36079" w:rsidRDefault="00E36079">
            <w:pPr>
              <w:pStyle w:val="TAL"/>
              <w:rPr>
                <w:b/>
                <w:i/>
              </w:rPr>
            </w:pPr>
            <w:bookmarkStart w:id="97" w:name="_Hlk53130838"/>
            <w:r>
              <w:rPr>
                <w:b/>
                <w:i/>
              </w:rPr>
              <w:lastRenderedPageBreak/>
              <w:t>semi-PersistentL1-SINR-Report-PUCCH-r16</w:t>
            </w:r>
          </w:p>
          <w:p w14:paraId="4699CB1B" w14:textId="77777777" w:rsidR="00E36079" w:rsidRDefault="00E36079">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511A73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6148019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2271717F" w14:textId="77777777" w:rsidR="00E36079" w:rsidRDefault="00E36079">
            <w:pPr>
              <w:pStyle w:val="TAL"/>
              <w:rPr>
                <w:b/>
                <w:i/>
              </w:rPr>
            </w:pPr>
            <w:r>
              <w:rPr>
                <w:bCs/>
                <w:iCs/>
              </w:rPr>
              <w:t xml:space="preserve">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751BC9B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6171EC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042D9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556194" w14:textId="77777777" w:rsidR="00E36079" w:rsidRDefault="00E36079">
            <w:pPr>
              <w:pStyle w:val="TAL"/>
              <w:jc w:val="center"/>
              <w:rPr>
                <w:bCs/>
                <w:iCs/>
              </w:rPr>
            </w:pPr>
            <w:r>
              <w:rPr>
                <w:bCs/>
                <w:iCs/>
              </w:rPr>
              <w:t>N/A</w:t>
            </w:r>
          </w:p>
        </w:tc>
      </w:tr>
      <w:tr w:rsidR="00E36079" w14:paraId="51D8D5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4404" w14:textId="77777777" w:rsidR="00E36079" w:rsidRDefault="00E36079">
            <w:pPr>
              <w:pStyle w:val="TAL"/>
              <w:rPr>
                <w:b/>
                <w:i/>
              </w:rPr>
            </w:pPr>
            <w:r>
              <w:rPr>
                <w:b/>
                <w:i/>
              </w:rPr>
              <w:t>semi-PersistentL1-SINR-Report-PUSCH-r16</w:t>
            </w:r>
          </w:p>
          <w:p w14:paraId="43061157" w14:textId="77777777" w:rsidR="00E36079" w:rsidRDefault="00E36079">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5AD3FFCF"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0993C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77CCA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310D0" w14:textId="77777777" w:rsidR="00E36079" w:rsidRDefault="00E36079">
            <w:pPr>
              <w:pStyle w:val="TAL"/>
              <w:jc w:val="center"/>
              <w:rPr>
                <w:bCs/>
                <w:iCs/>
              </w:rPr>
            </w:pPr>
            <w:r>
              <w:rPr>
                <w:bCs/>
                <w:iCs/>
              </w:rPr>
              <w:t>N/A</w:t>
            </w:r>
          </w:p>
        </w:tc>
      </w:tr>
      <w:tr w:rsidR="00E36079" w14:paraId="760B25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0E151" w14:textId="77777777" w:rsidR="00E36079" w:rsidRDefault="00E36079">
            <w:pPr>
              <w:pStyle w:val="TAL"/>
              <w:rPr>
                <w:b/>
                <w:i/>
              </w:rPr>
            </w:pPr>
            <w:r>
              <w:rPr>
                <w:b/>
                <w:i/>
              </w:rPr>
              <w:t>separateCRS-RateMatching-r16</w:t>
            </w:r>
          </w:p>
          <w:p w14:paraId="7F20A116" w14:textId="77777777" w:rsidR="00E36079" w:rsidRDefault="00E36079">
            <w:pPr>
              <w:pStyle w:val="TAL"/>
              <w:rPr>
                <w:b/>
                <w:i/>
              </w:rPr>
            </w:pPr>
            <w:r>
              <w:rPr>
                <w:bCs/>
                <w:iCs/>
              </w:rPr>
              <w:t xml:space="preserve">Indicates whether the UE supports rate match around configured CRS patterns which is associated with </w:t>
            </w:r>
            <w:proofErr w:type="spellStart"/>
            <w:r>
              <w:rPr>
                <w:bCs/>
                <w:i/>
              </w:rPr>
              <w:t>CORESETPoolIndex</w:t>
            </w:r>
            <w:proofErr w:type="spellEnd"/>
            <w:r>
              <w:rPr>
                <w:bCs/>
                <w:iCs/>
              </w:rPr>
              <w:t xml:space="preserve"> (if configured) and are applied to the PDSCH scheduled with a DCI detected on a CORESET with the same value of </w:t>
            </w:r>
            <w:proofErr w:type="spellStart"/>
            <w:r>
              <w:rPr>
                <w:bCs/>
                <w:i/>
              </w:rPr>
              <w:t>CORESETPoolIndex</w:t>
            </w:r>
            <w:proofErr w:type="spellEnd"/>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21D0BFD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05C052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E7A8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EFE404" w14:textId="77777777" w:rsidR="00E36079" w:rsidRDefault="00E36079">
            <w:pPr>
              <w:pStyle w:val="TAL"/>
              <w:jc w:val="center"/>
              <w:rPr>
                <w:bCs/>
                <w:iCs/>
              </w:rPr>
            </w:pPr>
            <w:r>
              <w:rPr>
                <w:bCs/>
                <w:iCs/>
              </w:rPr>
              <w:t>FR1 only</w:t>
            </w:r>
          </w:p>
        </w:tc>
      </w:tr>
      <w:tr w:rsidR="00E36079" w14:paraId="7D10CB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B5F3BB" w14:textId="77777777" w:rsidR="00E36079" w:rsidRDefault="00E36079">
            <w:pPr>
              <w:pStyle w:val="TAL"/>
              <w:rPr>
                <w:rFonts w:cs="Arial"/>
                <w:b/>
                <w:bCs/>
                <w:i/>
                <w:iCs/>
                <w:szCs w:val="18"/>
                <w:lang w:eastAsia="zh-CN"/>
              </w:rPr>
            </w:pPr>
            <w:r>
              <w:rPr>
                <w:rFonts w:cs="Arial"/>
                <w:b/>
                <w:bCs/>
                <w:i/>
                <w:iCs/>
                <w:szCs w:val="18"/>
              </w:rPr>
              <w:t>sfn-SimulTwoTCI-AcrossMultiCC-r17</w:t>
            </w:r>
          </w:p>
          <w:p w14:paraId="735400B5" w14:textId="77777777" w:rsidR="00E36079" w:rsidRDefault="00E36079">
            <w:pPr>
              <w:pStyle w:val="TAL"/>
              <w:rPr>
                <w:bCs/>
                <w:iCs/>
                <w:lang w:eastAsia="ja-JP"/>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14:paraId="78AC0D4C" w14:textId="77777777" w:rsidR="00E36079" w:rsidRDefault="00E36079">
            <w:pPr>
              <w:pStyle w:val="TAL"/>
              <w:rPr>
                <w:b/>
                <w:i/>
              </w:rPr>
            </w:pPr>
            <w:r>
              <w:rPr>
                <w:bCs/>
                <w:iCs/>
              </w:rPr>
              <w:t>The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B870C0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E546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C5F4A0"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66801" w14:textId="77777777" w:rsidR="00E36079" w:rsidRDefault="00E36079">
            <w:pPr>
              <w:pStyle w:val="TAL"/>
              <w:jc w:val="center"/>
              <w:rPr>
                <w:bCs/>
                <w:iCs/>
              </w:rPr>
            </w:pPr>
            <w:r>
              <w:rPr>
                <w:rFonts w:cs="Arial"/>
                <w:bCs/>
                <w:iCs/>
                <w:szCs w:val="18"/>
              </w:rPr>
              <w:t>N/A</w:t>
            </w:r>
          </w:p>
        </w:tc>
      </w:tr>
      <w:tr w:rsidR="00E36079" w14:paraId="0E347D5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CFE1A" w14:textId="77777777" w:rsidR="00E36079" w:rsidRDefault="00E36079">
            <w:pPr>
              <w:pStyle w:val="TAL"/>
              <w:rPr>
                <w:rFonts w:cs="Arial"/>
                <w:b/>
                <w:bCs/>
                <w:i/>
                <w:iCs/>
                <w:szCs w:val="18"/>
                <w:lang w:eastAsia="zh-CN"/>
              </w:rPr>
            </w:pPr>
            <w:r>
              <w:rPr>
                <w:rFonts w:cs="Arial"/>
                <w:b/>
                <w:bCs/>
                <w:i/>
                <w:iCs/>
                <w:szCs w:val="18"/>
              </w:rPr>
              <w:t>sfn-DefaultDL-BeamSetup-r17</w:t>
            </w:r>
          </w:p>
          <w:p w14:paraId="585CD03C" w14:textId="77777777" w:rsidR="00E36079" w:rsidRDefault="00E36079">
            <w:pPr>
              <w:pStyle w:val="TAL"/>
              <w:rPr>
                <w:bCs/>
                <w:iCs/>
                <w:lang w:eastAsia="ja-JP"/>
              </w:rPr>
            </w:pPr>
            <w:r>
              <w:rPr>
                <w:bCs/>
                <w:iCs/>
              </w:rPr>
              <w:t>Indicates whether the UE supports the following features:</w:t>
            </w:r>
          </w:p>
          <w:p w14:paraId="7BAD6EC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PDSCH reception using default beam for enhanced SFN scheme when PDSCH is scheduled with offset less than threshold.</w:t>
            </w:r>
          </w:p>
          <w:p w14:paraId="477EBD9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643C8E8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aperiodic CSI-RS reception using default beam for enhanced SFN scheme when scheduling offset is less than threshold.</w:t>
            </w:r>
          </w:p>
          <w:p w14:paraId="02353CEC"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Borders>
              <w:top w:val="single" w:sz="4" w:space="0" w:color="808080"/>
              <w:left w:val="single" w:sz="4" w:space="0" w:color="808080"/>
              <w:bottom w:val="single" w:sz="4" w:space="0" w:color="808080"/>
              <w:right w:val="single" w:sz="4" w:space="0" w:color="808080"/>
            </w:tcBorders>
            <w:hideMark/>
          </w:tcPr>
          <w:p w14:paraId="4F6ED5B7"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09BF39"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F9D436"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4EE1AE" w14:textId="77777777" w:rsidR="00E36079" w:rsidRDefault="00E36079">
            <w:pPr>
              <w:pStyle w:val="TAL"/>
              <w:jc w:val="center"/>
              <w:rPr>
                <w:bCs/>
                <w:iCs/>
              </w:rPr>
            </w:pPr>
            <w:r>
              <w:rPr>
                <w:rFonts w:cs="Arial"/>
                <w:bCs/>
                <w:iCs/>
                <w:szCs w:val="18"/>
              </w:rPr>
              <w:t>N/A</w:t>
            </w:r>
          </w:p>
        </w:tc>
      </w:tr>
      <w:tr w:rsidR="00E36079" w14:paraId="4DD1EEB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B8739B" w14:textId="77777777" w:rsidR="00E36079" w:rsidRDefault="00E36079">
            <w:pPr>
              <w:pStyle w:val="TAL"/>
              <w:rPr>
                <w:rFonts w:cs="Arial"/>
                <w:b/>
                <w:bCs/>
                <w:i/>
                <w:iCs/>
                <w:szCs w:val="18"/>
              </w:rPr>
            </w:pPr>
            <w:r>
              <w:rPr>
                <w:rFonts w:cs="Arial"/>
                <w:b/>
                <w:bCs/>
                <w:i/>
                <w:iCs/>
                <w:szCs w:val="18"/>
              </w:rPr>
              <w:t>sfn-DefaultUL-BeamSetup-r17</w:t>
            </w:r>
          </w:p>
          <w:p w14:paraId="5537B95B" w14:textId="77777777" w:rsidR="00E36079" w:rsidRDefault="00E36079">
            <w:pPr>
              <w:pStyle w:val="TAL"/>
              <w:rPr>
                <w:bCs/>
                <w:iCs/>
              </w:rPr>
            </w:pPr>
            <w:r>
              <w:rPr>
                <w:bCs/>
                <w:iCs/>
              </w:rPr>
              <w:t>Indicates whether the UE supports the following features:</w:t>
            </w:r>
          </w:p>
          <w:p w14:paraId="55CEACC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PUCCH transmission using default beam when enhanced SFN PDCCH transmission scheme is configured.</w:t>
            </w:r>
          </w:p>
          <w:p w14:paraId="74C81F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PUSCH transmission using default beam when enhanced SFN PDCCH transmission scheme is configured.</w:t>
            </w:r>
          </w:p>
          <w:p w14:paraId="3C5AE7E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SRS resource transmission using default beam when enhanced SFN PDCCH transmission scheme is configured.</w:t>
            </w:r>
          </w:p>
          <w:p w14:paraId="067F1762"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B0C040"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CC3331"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D48D69"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1A7E0" w14:textId="77777777" w:rsidR="00E36079" w:rsidRDefault="00E36079">
            <w:pPr>
              <w:pStyle w:val="TAL"/>
              <w:jc w:val="center"/>
              <w:rPr>
                <w:bCs/>
                <w:iCs/>
              </w:rPr>
            </w:pPr>
            <w:r>
              <w:rPr>
                <w:rFonts w:cs="Arial"/>
                <w:bCs/>
                <w:iCs/>
                <w:szCs w:val="18"/>
              </w:rPr>
              <w:t>FR2 only</w:t>
            </w:r>
          </w:p>
        </w:tc>
      </w:tr>
      <w:tr w:rsidR="00E36079" w14:paraId="7641FE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C031D0" w14:textId="77777777" w:rsidR="00E36079" w:rsidRDefault="00E36079">
            <w:pPr>
              <w:pStyle w:val="TAL"/>
              <w:rPr>
                <w:rFonts w:cs="Arial"/>
                <w:b/>
                <w:bCs/>
                <w:i/>
                <w:iCs/>
                <w:szCs w:val="18"/>
              </w:rPr>
            </w:pPr>
            <w:r>
              <w:rPr>
                <w:rFonts w:cs="Arial"/>
                <w:b/>
                <w:bCs/>
                <w:i/>
                <w:iCs/>
                <w:szCs w:val="18"/>
              </w:rPr>
              <w:t>sfn-ImplicitRS-twoTCI-r17</w:t>
            </w:r>
          </w:p>
          <w:p w14:paraId="2D439CAE" w14:textId="77777777" w:rsidR="00E36079" w:rsidRDefault="00E36079">
            <w:pPr>
              <w:pStyle w:val="TAL"/>
              <w:rPr>
                <w:rFonts w:cs="Arial"/>
                <w:szCs w:val="18"/>
              </w:rPr>
            </w:pPr>
            <w:r>
              <w:rPr>
                <w:rFonts w:cs="Arial"/>
                <w:szCs w:val="18"/>
              </w:rPr>
              <w:t>Indicates whether the UE supports RS(s) with two TCI states configured implicitly for beam failure detection enhancement for HST.</w:t>
            </w:r>
          </w:p>
        </w:tc>
        <w:tc>
          <w:tcPr>
            <w:tcW w:w="709" w:type="dxa"/>
            <w:tcBorders>
              <w:top w:val="single" w:sz="4" w:space="0" w:color="808080"/>
              <w:left w:val="single" w:sz="4" w:space="0" w:color="808080"/>
              <w:bottom w:val="single" w:sz="4" w:space="0" w:color="808080"/>
              <w:right w:val="single" w:sz="4" w:space="0" w:color="808080"/>
            </w:tcBorders>
            <w:hideMark/>
          </w:tcPr>
          <w:p w14:paraId="15DE87D2"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0D372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92E3B"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F5237" w14:textId="77777777" w:rsidR="00E36079" w:rsidRDefault="00E36079">
            <w:pPr>
              <w:pStyle w:val="TAL"/>
              <w:jc w:val="center"/>
              <w:rPr>
                <w:rFonts w:cs="Arial"/>
                <w:bCs/>
                <w:iCs/>
                <w:szCs w:val="18"/>
              </w:rPr>
            </w:pPr>
            <w:r>
              <w:rPr>
                <w:rFonts w:cs="Arial"/>
                <w:bCs/>
                <w:iCs/>
                <w:szCs w:val="18"/>
              </w:rPr>
              <w:t>N/A</w:t>
            </w:r>
          </w:p>
        </w:tc>
      </w:tr>
      <w:tr w:rsidR="00E36079" w14:paraId="202CF7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CB15A2" w14:textId="77777777" w:rsidR="00E36079" w:rsidRDefault="00E36079">
            <w:pPr>
              <w:pStyle w:val="TAL"/>
              <w:rPr>
                <w:rFonts w:cs="Arial"/>
                <w:b/>
                <w:bCs/>
                <w:i/>
                <w:iCs/>
                <w:szCs w:val="18"/>
              </w:rPr>
            </w:pPr>
            <w:r>
              <w:rPr>
                <w:rFonts w:cs="Arial"/>
                <w:b/>
                <w:bCs/>
                <w:i/>
                <w:iCs/>
                <w:szCs w:val="18"/>
              </w:rPr>
              <w:t>sfn-QCL-TypeD-Collision-twoTCI-r17</w:t>
            </w:r>
          </w:p>
          <w:p w14:paraId="7609C6EF" w14:textId="77777777" w:rsidR="00E36079" w:rsidRDefault="00E36079">
            <w:pPr>
              <w:pStyle w:val="TAL"/>
              <w:rPr>
                <w:rFonts w:cs="Arial"/>
                <w:szCs w:val="18"/>
              </w:rPr>
            </w:pPr>
            <w:r>
              <w:rPr>
                <w:rFonts w:cs="Arial"/>
                <w:szCs w:val="18"/>
              </w:rPr>
              <w:t>Indicates whether the UE supports identification of two QCL-</w:t>
            </w:r>
            <w:proofErr w:type="spellStart"/>
            <w:r>
              <w:rPr>
                <w:rFonts w:cs="Arial"/>
                <w:szCs w:val="18"/>
              </w:rPr>
              <w:t>TypeD</w:t>
            </w:r>
            <w:proofErr w:type="spellEnd"/>
            <w:r>
              <w:rPr>
                <w:rFonts w:cs="Arial"/>
                <w:szCs w:val="18"/>
              </w:rPr>
              <w:t xml:space="preserve"> properties for multiple overlapping CORESETs when a CORESET is activated with two TCI states which overlaps with another CORESET.</w:t>
            </w:r>
          </w:p>
        </w:tc>
        <w:tc>
          <w:tcPr>
            <w:tcW w:w="709" w:type="dxa"/>
            <w:tcBorders>
              <w:top w:val="single" w:sz="4" w:space="0" w:color="808080"/>
              <w:left w:val="single" w:sz="4" w:space="0" w:color="808080"/>
              <w:bottom w:val="single" w:sz="4" w:space="0" w:color="808080"/>
              <w:right w:val="single" w:sz="4" w:space="0" w:color="808080"/>
            </w:tcBorders>
            <w:hideMark/>
          </w:tcPr>
          <w:p w14:paraId="7021ABEB"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CD4231"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713A54"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76AE6" w14:textId="77777777" w:rsidR="00E36079" w:rsidRDefault="00E36079">
            <w:pPr>
              <w:pStyle w:val="TAL"/>
              <w:jc w:val="center"/>
              <w:rPr>
                <w:rFonts w:cs="Arial"/>
                <w:bCs/>
                <w:iCs/>
                <w:szCs w:val="18"/>
              </w:rPr>
            </w:pPr>
            <w:r>
              <w:rPr>
                <w:rFonts w:cs="Arial"/>
                <w:bCs/>
                <w:iCs/>
                <w:szCs w:val="18"/>
              </w:rPr>
              <w:t>N/A</w:t>
            </w:r>
          </w:p>
        </w:tc>
        <w:bookmarkEnd w:id="97"/>
      </w:tr>
      <w:tr w:rsidR="00E36079" w14:paraId="603F684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49D8B" w14:textId="77777777" w:rsidR="00E36079" w:rsidRDefault="00E36079">
            <w:pPr>
              <w:pStyle w:val="TAL"/>
              <w:rPr>
                <w:b/>
                <w:bCs/>
                <w:i/>
                <w:iCs/>
              </w:rPr>
            </w:pPr>
            <w:r>
              <w:rPr>
                <w:rFonts w:cs="Arial"/>
                <w:b/>
                <w:bCs/>
                <w:i/>
                <w:iCs/>
                <w:szCs w:val="18"/>
              </w:rPr>
              <w:t>simul-SpatialRelationUpdatePUCCHResGroup-r16</w:t>
            </w:r>
          </w:p>
          <w:p w14:paraId="49ECCFE9" w14:textId="77777777" w:rsidR="00E36079" w:rsidRDefault="00E36079">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Pr>
                <w:i/>
              </w:rPr>
              <w:t>supportedSRS</w:t>
            </w:r>
            <w:proofErr w:type="spellEnd"/>
            <w:r>
              <w:rPr>
                <w:i/>
              </w:rPr>
              <w:t xml:space="preserve">-Resources, </w:t>
            </w:r>
            <w:proofErr w:type="spellStart"/>
            <w:r>
              <w:rPr>
                <w:i/>
              </w:rPr>
              <w:t>maxNumberConfiguredSpatialRelations</w:t>
            </w:r>
            <w:proofErr w:type="spellEnd"/>
            <w:r>
              <w:rPr>
                <w:rFonts w:cs="Arial"/>
                <w:szCs w:val="18"/>
              </w:rPr>
              <w:t xml:space="preserve"> and </w:t>
            </w:r>
            <w:proofErr w:type="spellStart"/>
            <w:r>
              <w:rPr>
                <w:i/>
              </w:rPr>
              <w:t>pucch</w:t>
            </w:r>
            <w:proofErr w:type="spellEnd"/>
            <w:r>
              <w:rPr>
                <w:i/>
              </w:rPr>
              <w:t>-</w:t>
            </w:r>
            <w:proofErr w:type="spellStart"/>
            <w:r>
              <w:rPr>
                <w:i/>
              </w:rPr>
              <w:t>SpatialRelInfoMAC</w:t>
            </w:r>
            <w:proofErr w:type="spellEnd"/>
            <w:r>
              <w:rPr>
                <w:i/>
              </w:rPr>
              <w:t>-CE</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CF10593"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F8967"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F72CAF"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79D724" w14:textId="77777777" w:rsidR="00E36079" w:rsidRDefault="00E36079">
            <w:pPr>
              <w:pStyle w:val="TAL"/>
              <w:jc w:val="center"/>
              <w:rPr>
                <w:bCs/>
                <w:iCs/>
              </w:rPr>
            </w:pPr>
            <w:r>
              <w:rPr>
                <w:rFonts w:cs="Arial"/>
                <w:bCs/>
                <w:iCs/>
                <w:szCs w:val="18"/>
              </w:rPr>
              <w:t>N/A</w:t>
            </w:r>
          </w:p>
        </w:tc>
      </w:tr>
      <w:tr w:rsidR="00E36079" w14:paraId="2AFCB5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915C36" w14:textId="77777777" w:rsidR="00E36079" w:rsidRDefault="00E36079">
            <w:pPr>
              <w:pStyle w:val="TAL"/>
              <w:rPr>
                <w:rFonts w:eastAsia="Malgun Gothic" w:cs="Arial"/>
                <w:b/>
                <w:bCs/>
                <w:i/>
                <w:iCs/>
                <w:szCs w:val="18"/>
              </w:rPr>
            </w:pPr>
            <w:r>
              <w:rPr>
                <w:rFonts w:eastAsia="Malgun Gothic" w:cs="Arial"/>
                <w:b/>
                <w:bCs/>
                <w:i/>
                <w:iCs/>
                <w:szCs w:val="18"/>
              </w:rPr>
              <w:lastRenderedPageBreak/>
              <w:t>simulTX-SRS-AntSwitchingIntraBandUL-CA-r16</w:t>
            </w:r>
          </w:p>
          <w:p w14:paraId="128B88B1" w14:textId="77777777" w:rsidR="00E36079" w:rsidRDefault="00E36079">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0E07B88F"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w:t>
            </w:r>
            <w:proofErr w:type="spellStart"/>
            <w:r>
              <w:rPr>
                <w:rFonts w:ascii="Arial" w:hAnsi="Arial" w:cs="Arial"/>
                <w:sz w:val="18"/>
                <w:szCs w:val="18"/>
              </w:rPr>
              <w:t>xTyR</w:t>
            </w:r>
            <w:proofErr w:type="spellEnd"/>
            <w:r>
              <w:rPr>
                <w:rFonts w:ascii="Arial" w:hAnsi="Arial" w:cs="Arial"/>
                <w:sz w:val="18"/>
                <w:szCs w:val="18"/>
              </w:rPr>
              <w:t xml:space="preserve"> (x&lt;y) based antenna switching and SRS for CB/NCB/BM on different CCs in overlapped symbol(s) for intra-band UL CA.</w:t>
            </w:r>
          </w:p>
          <w:p w14:paraId="593FF9A6"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w:t>
            </w:r>
            <w:proofErr w:type="spellStart"/>
            <w:r>
              <w:rPr>
                <w:rFonts w:ascii="Arial" w:eastAsia="Malgun Gothic" w:hAnsi="Arial" w:cs="Arial"/>
                <w:sz w:val="18"/>
                <w:szCs w:val="18"/>
              </w:rPr>
              <w:t>xTyR</w:t>
            </w:r>
            <w:proofErr w:type="spellEnd"/>
            <w:r>
              <w:rPr>
                <w:rFonts w:ascii="Arial" w:eastAsia="Malgun Gothic" w:hAnsi="Arial" w:cs="Arial"/>
                <w:sz w:val="18"/>
                <w:szCs w:val="18"/>
              </w:rPr>
              <w:t xml:space="preserve"> (x=y) based antenna switching and SRS for CB/NCB/BM on different CCs in overlapped symbol(s) for intra-band UL CA.</w:t>
            </w:r>
          </w:p>
          <w:p w14:paraId="06593BE3"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285B1A21" w14:textId="77777777" w:rsidR="00E36079" w:rsidRDefault="00E36079">
            <w:pPr>
              <w:pStyle w:val="B1"/>
              <w:spacing w:after="0"/>
              <w:rPr>
                <w:rFonts w:ascii="Arial" w:eastAsia="Malgun Gothic" w:hAnsi="Arial" w:cs="Arial"/>
                <w:sz w:val="18"/>
                <w:szCs w:val="18"/>
              </w:rPr>
            </w:pPr>
          </w:p>
          <w:p w14:paraId="4A063356" w14:textId="77777777" w:rsidR="00E36079" w:rsidRDefault="00E36079">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xml:space="preserve">, the UE expects the same configuration of </w:t>
            </w:r>
            <w:proofErr w:type="spellStart"/>
            <w:r>
              <w:rPr>
                <w:rFonts w:eastAsia="Malgun Gothic"/>
              </w:rPr>
              <w:t>xTyR</w:t>
            </w:r>
            <w:proofErr w:type="spellEnd"/>
            <w:r>
              <w:rPr>
                <w:rFonts w:eastAsia="Malgun Gothic"/>
              </w:rPr>
              <w:t xml:space="preserve">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6AEC51CA" w14:textId="77777777" w:rsidR="00E36079" w:rsidRDefault="00E36079">
            <w:pPr>
              <w:pStyle w:val="TAL"/>
              <w:jc w:val="center"/>
              <w:rPr>
                <w:rFonts w:eastAsia="Times New Roman"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0AB3A3"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9A346E"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DA2CFC" w14:textId="77777777" w:rsidR="00E36079" w:rsidRDefault="00E36079">
            <w:pPr>
              <w:pStyle w:val="TAL"/>
              <w:jc w:val="center"/>
              <w:rPr>
                <w:rFonts w:cs="Arial"/>
                <w:bCs/>
                <w:iCs/>
                <w:szCs w:val="18"/>
              </w:rPr>
            </w:pPr>
            <w:r>
              <w:rPr>
                <w:rFonts w:cs="Arial"/>
                <w:bCs/>
                <w:iCs/>
                <w:szCs w:val="18"/>
              </w:rPr>
              <w:t>N/A</w:t>
            </w:r>
          </w:p>
        </w:tc>
      </w:tr>
      <w:tr w:rsidR="00E36079" w14:paraId="6E5A5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28C9A" w14:textId="77777777" w:rsidR="00E36079" w:rsidRDefault="00E36079">
            <w:pPr>
              <w:pStyle w:val="TAL"/>
              <w:rPr>
                <w:rFonts w:cs="Arial"/>
                <w:b/>
                <w:bCs/>
                <w:i/>
                <w:iCs/>
                <w:szCs w:val="18"/>
              </w:rPr>
            </w:pPr>
            <w:r>
              <w:rPr>
                <w:rFonts w:cs="Arial"/>
                <w:b/>
                <w:bCs/>
                <w:i/>
                <w:iCs/>
                <w:szCs w:val="18"/>
              </w:rPr>
              <w:t>simulSRS-MIMO-TransWithinBand-r16</w:t>
            </w:r>
          </w:p>
          <w:p w14:paraId="3198D1CE" w14:textId="77777777" w:rsidR="00E36079" w:rsidRDefault="00E36079">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EB587DA"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29A2F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95EBA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AEF47" w14:textId="77777777" w:rsidR="00E36079" w:rsidRDefault="00E36079">
            <w:pPr>
              <w:pStyle w:val="TAL"/>
              <w:jc w:val="center"/>
              <w:rPr>
                <w:bCs/>
                <w:iCs/>
              </w:rPr>
            </w:pPr>
            <w:r>
              <w:rPr>
                <w:bCs/>
                <w:iCs/>
              </w:rPr>
              <w:t>N/A</w:t>
            </w:r>
          </w:p>
        </w:tc>
      </w:tr>
      <w:tr w:rsidR="00E36079" w14:paraId="407EE0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CB5D67" w14:textId="77777777" w:rsidR="00E36079" w:rsidRDefault="00E36079">
            <w:pPr>
              <w:pStyle w:val="TAL"/>
              <w:rPr>
                <w:rFonts w:cs="Arial"/>
                <w:b/>
                <w:bCs/>
                <w:i/>
                <w:iCs/>
                <w:szCs w:val="18"/>
              </w:rPr>
            </w:pPr>
            <w:r>
              <w:rPr>
                <w:rFonts w:cs="Arial"/>
                <w:b/>
                <w:bCs/>
                <w:i/>
                <w:iCs/>
                <w:szCs w:val="18"/>
              </w:rPr>
              <w:t>simulSRS-TransWithinBand-r16</w:t>
            </w:r>
          </w:p>
          <w:p w14:paraId="06CB08AC" w14:textId="77777777" w:rsidR="00E36079" w:rsidRDefault="00E36079">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61850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C9AAB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A60CF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4B155A" w14:textId="77777777" w:rsidR="00E36079" w:rsidRDefault="00E36079">
            <w:pPr>
              <w:pStyle w:val="TAL"/>
              <w:jc w:val="center"/>
            </w:pPr>
            <w:r>
              <w:rPr>
                <w:bCs/>
                <w:iCs/>
              </w:rPr>
              <w:t>N/A</w:t>
            </w:r>
          </w:p>
        </w:tc>
      </w:tr>
      <w:tr w:rsidR="00E36079" w14:paraId="421355B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675CEB" w14:textId="77777777" w:rsidR="00E36079" w:rsidRDefault="00E36079">
            <w:pPr>
              <w:pStyle w:val="TAL"/>
              <w:rPr>
                <w:b/>
                <w:i/>
              </w:rPr>
            </w:pPr>
            <w:r>
              <w:rPr>
                <w:b/>
                <w:i/>
              </w:rPr>
              <w:t>simultaneousReceptionDiffTypeD-r16</w:t>
            </w:r>
          </w:p>
          <w:p w14:paraId="3E6494AA" w14:textId="77777777" w:rsidR="00E36079" w:rsidRDefault="00E36079">
            <w:pPr>
              <w:pStyle w:val="TAL"/>
              <w:rPr>
                <w:rFonts w:cs="Arial"/>
                <w:b/>
                <w:bCs/>
                <w:i/>
                <w:iCs/>
                <w:szCs w:val="18"/>
              </w:rPr>
            </w:pPr>
            <w:r>
              <w:rPr>
                <w:bCs/>
                <w:iCs/>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33A809D0"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D320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C5ED1F"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B269447" w14:textId="77777777" w:rsidR="00E36079" w:rsidRDefault="00E36079">
            <w:pPr>
              <w:pStyle w:val="TAL"/>
              <w:jc w:val="center"/>
              <w:rPr>
                <w:bCs/>
                <w:iCs/>
              </w:rPr>
            </w:pPr>
            <w:r>
              <w:t>FR2 only</w:t>
            </w:r>
          </w:p>
        </w:tc>
      </w:tr>
      <w:tr w:rsidR="00E36079" w14:paraId="54F6006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CC12F0" w14:textId="77777777" w:rsidR="00E36079" w:rsidRDefault="00E36079">
            <w:pPr>
              <w:pStyle w:val="TAL"/>
              <w:rPr>
                <w:rFonts w:cs="Arial"/>
                <w:b/>
                <w:bCs/>
                <w:i/>
                <w:iCs/>
                <w:szCs w:val="18"/>
              </w:rPr>
            </w:pPr>
            <w:r>
              <w:rPr>
                <w:rFonts w:cs="Arial"/>
                <w:b/>
                <w:bCs/>
                <w:i/>
                <w:iCs/>
                <w:szCs w:val="18"/>
              </w:rPr>
              <w:t>sn-InitiatedCondPSCellChangeNRDC-r17</w:t>
            </w:r>
          </w:p>
          <w:p w14:paraId="01FF69A4" w14:textId="77777777" w:rsidR="00E36079" w:rsidRDefault="00E36079">
            <w:pPr>
              <w:pStyle w:val="TAL"/>
              <w:rPr>
                <w:b/>
                <w:i/>
              </w:rPr>
            </w:pPr>
            <w:r>
              <w:rPr>
                <w:rFonts w:eastAsia="MS PGothic" w:cs="Arial"/>
                <w:szCs w:val="18"/>
              </w:rPr>
              <w:t xml:space="preserve">Indicates whether the UE supports SN initiated inter-SN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E847426"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6898C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BA7D1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C9612" w14:textId="77777777" w:rsidR="00E36079" w:rsidRDefault="00E36079">
            <w:pPr>
              <w:pStyle w:val="TAL"/>
              <w:jc w:val="center"/>
            </w:pPr>
            <w:r>
              <w:rPr>
                <w:bCs/>
                <w:iCs/>
              </w:rPr>
              <w:t>N/A</w:t>
            </w:r>
          </w:p>
        </w:tc>
      </w:tr>
      <w:tr w:rsidR="00E36079" w14:paraId="737B9D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7AAE1B" w14:textId="77777777" w:rsidR="00E36079" w:rsidRDefault="00E36079">
            <w:pPr>
              <w:pStyle w:val="TAL"/>
              <w:rPr>
                <w:rFonts w:cs="Arial"/>
                <w:b/>
                <w:bCs/>
                <w:i/>
                <w:iCs/>
                <w:szCs w:val="18"/>
              </w:rPr>
            </w:pPr>
            <w:proofErr w:type="spellStart"/>
            <w:r>
              <w:rPr>
                <w:rFonts w:cs="Arial"/>
                <w:b/>
                <w:bCs/>
                <w:i/>
                <w:iCs/>
                <w:szCs w:val="18"/>
              </w:rPr>
              <w:t>spatialRelations</w:t>
            </w:r>
            <w:proofErr w:type="spellEnd"/>
            <w:r>
              <w:rPr>
                <w:rFonts w:cs="Arial"/>
                <w:b/>
                <w:bCs/>
                <w:i/>
                <w:iCs/>
                <w:szCs w:val="18"/>
              </w:rPr>
              <w:t>, spatialRelations-v1640</w:t>
            </w:r>
          </w:p>
          <w:p w14:paraId="09764C94" w14:textId="77777777" w:rsidR="00E36079" w:rsidRDefault="00E36079">
            <w:pPr>
              <w:pStyle w:val="TAL"/>
              <w:rPr>
                <w:rFonts w:cs="Arial"/>
                <w:bCs/>
                <w:iCs/>
                <w:szCs w:val="18"/>
              </w:rPr>
            </w:pPr>
            <w:r>
              <w:rPr>
                <w:rFonts w:cs="Arial"/>
                <w:bCs/>
                <w:iCs/>
                <w:szCs w:val="18"/>
              </w:rPr>
              <w:t>Indicates whether the UE supports spatial relations. The capability signalling comprises the following parameters.</w:t>
            </w:r>
          </w:p>
          <w:p w14:paraId="1A648C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maxNumberConfiguredSpatialRelations</w:t>
            </w:r>
            <w:proofErr w:type="spellEnd"/>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1E6FEAD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maxNumberActiveSpatialRelations</w:t>
            </w:r>
            <w:proofErr w:type="spellEnd"/>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46900A4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additionalActiveSpatialRelationPUCCH</w:t>
            </w:r>
            <w:proofErr w:type="spellEnd"/>
            <w:r>
              <w:rPr>
                <w:rFonts w:ascii="Arial" w:hAnsi="Arial" w:cs="Arial"/>
                <w:sz w:val="18"/>
                <w:szCs w:val="18"/>
              </w:rPr>
              <w:t xml:space="preserve"> indicates support of one additional active spatial relation for PUCCH. It is mandatory with capability signalling if </w:t>
            </w:r>
            <w:proofErr w:type="spellStart"/>
            <w:r>
              <w:rPr>
                <w:rFonts w:ascii="Arial" w:hAnsi="Arial" w:cs="Arial"/>
                <w:i/>
                <w:sz w:val="18"/>
                <w:szCs w:val="18"/>
              </w:rPr>
              <w:t>maxNumberActiveSpatialRelations</w:t>
            </w:r>
            <w:proofErr w:type="spellEnd"/>
            <w:r>
              <w:rPr>
                <w:rFonts w:ascii="Arial" w:hAnsi="Arial" w:cs="Arial"/>
                <w:i/>
                <w:sz w:val="18"/>
                <w:szCs w:val="18"/>
              </w:rPr>
              <w:t xml:space="preserve"> </w:t>
            </w:r>
            <w:r>
              <w:rPr>
                <w:rFonts w:ascii="Arial" w:hAnsi="Arial" w:cs="Arial"/>
                <w:sz w:val="18"/>
                <w:szCs w:val="18"/>
              </w:rPr>
              <w:t>is set to n1;</w:t>
            </w:r>
          </w:p>
          <w:p w14:paraId="1EE607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maxNumberDL</w:t>
            </w:r>
            <w:proofErr w:type="spellEnd"/>
            <w:r>
              <w:rPr>
                <w:rFonts w:ascii="Arial" w:hAnsi="Arial" w:cs="Arial"/>
                <w:i/>
                <w:sz w:val="18"/>
                <w:szCs w:val="18"/>
              </w:rPr>
              <w:t>-RS-QCL-</w:t>
            </w:r>
            <w:proofErr w:type="spellStart"/>
            <w:r>
              <w:rPr>
                <w:rFonts w:ascii="Arial" w:hAnsi="Arial" w:cs="Arial"/>
                <w:i/>
                <w:sz w:val="18"/>
                <w:szCs w:val="18"/>
              </w:rPr>
              <w:t>TypeD</w:t>
            </w:r>
            <w:proofErr w:type="spellEnd"/>
            <w:r>
              <w:rPr>
                <w:rFonts w:ascii="Arial" w:hAnsi="Arial" w:cs="Arial"/>
                <w:sz w:val="18"/>
                <w:szCs w:val="18"/>
              </w:rPr>
              <w:t xml:space="preserve"> indicates the maximum number of downlink RS resources used for QCL type D in the active TCI states and active spatial relation information, which is optional.</w:t>
            </w:r>
          </w:p>
          <w:p w14:paraId="79AE1F96" w14:textId="77777777" w:rsidR="00E36079" w:rsidRDefault="00E36079">
            <w:pPr>
              <w:pStyle w:val="TAL"/>
              <w:rPr>
                <w:b/>
                <w:i/>
              </w:rPr>
            </w:pPr>
            <w:r>
              <w:t xml:space="preserve">The UE is mandated to report </w:t>
            </w:r>
            <w:proofErr w:type="spellStart"/>
            <w:r>
              <w:rPr>
                <w:i/>
                <w:iCs/>
              </w:rPr>
              <w:t>spatialRelations</w:t>
            </w:r>
            <w:proofErr w:type="spellEnd"/>
            <w:r>
              <w:rPr>
                <w:i/>
                <w:iCs/>
              </w:rPr>
              <w:t xml:space="preserve">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proofErr w:type="spellStart"/>
            <w:r>
              <w:rPr>
                <w:rFonts w:cs="Arial"/>
                <w:i/>
                <w:szCs w:val="18"/>
              </w:rPr>
              <w:t>maxNumberConfiguredSpatialRelations</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FEC05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324C2F5"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458218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40BCB1B" w14:textId="77777777" w:rsidR="00E36079" w:rsidRDefault="00E36079">
            <w:pPr>
              <w:pStyle w:val="TAL"/>
              <w:jc w:val="center"/>
            </w:pPr>
            <w:r>
              <w:t>FD</w:t>
            </w:r>
          </w:p>
        </w:tc>
      </w:tr>
      <w:tr w:rsidR="00E36079" w14:paraId="4FABF4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45F309" w14:textId="77777777" w:rsidR="00E36079" w:rsidRDefault="00E36079">
            <w:pPr>
              <w:pStyle w:val="TAL"/>
              <w:rPr>
                <w:rFonts w:cs="Arial"/>
                <w:b/>
                <w:bCs/>
                <w:i/>
                <w:iCs/>
                <w:szCs w:val="18"/>
              </w:rPr>
            </w:pPr>
            <w:r>
              <w:rPr>
                <w:rFonts w:cs="Arial"/>
                <w:b/>
                <w:bCs/>
                <w:i/>
                <w:iCs/>
                <w:szCs w:val="18"/>
              </w:rPr>
              <w:lastRenderedPageBreak/>
              <w:t>spatialRelationsSRS-Pos-r16</w:t>
            </w:r>
          </w:p>
          <w:p w14:paraId="5E899A54" w14:textId="77777777" w:rsidR="00E36079" w:rsidRDefault="00E36079">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5FF25E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7015F5D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85355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325C046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0F20B2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746A4B2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CD2EB0B" w14:textId="77777777" w:rsidR="00E36079" w:rsidRDefault="00E36079">
            <w:pPr>
              <w:pStyle w:val="TAN"/>
            </w:pPr>
            <w:r>
              <w:t>NOTE:</w:t>
            </w:r>
            <w:r>
              <w:rPr>
                <w:rFonts w:cs="Arial"/>
                <w:szCs w:val="18"/>
              </w:rPr>
              <w:tab/>
            </w:r>
            <w:r>
              <w:t>A PRS from a PRS-only TP is treated as PRS from a non-serving cell.</w:t>
            </w:r>
          </w:p>
          <w:p w14:paraId="328FDBD7" w14:textId="77777777" w:rsidR="00E36079" w:rsidRDefault="00E36079">
            <w:pPr>
              <w:pStyle w:val="TAN"/>
            </w:pPr>
          </w:p>
        </w:tc>
        <w:tc>
          <w:tcPr>
            <w:tcW w:w="709" w:type="dxa"/>
            <w:tcBorders>
              <w:top w:val="single" w:sz="4" w:space="0" w:color="808080"/>
              <w:left w:val="single" w:sz="4" w:space="0" w:color="808080"/>
              <w:bottom w:val="single" w:sz="4" w:space="0" w:color="808080"/>
              <w:right w:val="single" w:sz="4" w:space="0" w:color="808080"/>
            </w:tcBorders>
            <w:hideMark/>
          </w:tcPr>
          <w:p w14:paraId="53F18E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F7F54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893DA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70FAEA7" w14:textId="77777777" w:rsidR="00E36079" w:rsidRDefault="00E36079">
            <w:pPr>
              <w:pStyle w:val="TAL"/>
              <w:jc w:val="center"/>
            </w:pPr>
            <w:r>
              <w:t>FR2 only</w:t>
            </w:r>
          </w:p>
        </w:tc>
      </w:tr>
      <w:tr w:rsidR="00E36079" w14:paraId="3CF2A1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DDA4F8" w14:textId="77777777" w:rsidR="00E36079" w:rsidRDefault="00E36079">
            <w:pPr>
              <w:pStyle w:val="TAL"/>
              <w:rPr>
                <w:rFonts w:cs="Arial"/>
                <w:b/>
                <w:bCs/>
                <w:i/>
                <w:iCs/>
                <w:szCs w:val="18"/>
              </w:rPr>
            </w:pPr>
            <w:r>
              <w:rPr>
                <w:rFonts w:cs="Arial"/>
                <w:b/>
                <w:bCs/>
                <w:i/>
                <w:iCs/>
                <w:szCs w:val="18"/>
              </w:rPr>
              <w:lastRenderedPageBreak/>
              <w:t>spatialRelationsSRS-PosRRC-Inactive-r17</w:t>
            </w:r>
          </w:p>
          <w:p w14:paraId="5C0E7A09" w14:textId="77777777" w:rsidR="00E36079" w:rsidRDefault="00E36079">
            <w:pPr>
              <w:pStyle w:val="TAL"/>
              <w:rPr>
                <w:rFonts w:cs="Arial"/>
                <w:bCs/>
                <w:iCs/>
                <w:szCs w:val="18"/>
              </w:rPr>
            </w:pPr>
            <w:r>
              <w:rPr>
                <w:rFonts w:cs="Arial"/>
                <w:bCs/>
                <w:iCs/>
                <w:szCs w:val="18"/>
              </w:rPr>
              <w:t>Indicates whether the UE supports spatial relations for SRS for positioning in RRC_INACTIVE. The capability signalling comprises the following parameters:</w:t>
            </w:r>
          </w:p>
          <w:p w14:paraId="326C911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0A07402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5334EA5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srs-PosResourcesRRC-Inactive-r17</w:t>
            </w:r>
            <w:r>
              <w:rPr>
                <w:rFonts w:ascii="Arial" w:hAnsi="Arial" w:cs="Arial"/>
                <w:sz w:val="18"/>
                <w:szCs w:val="18"/>
              </w:rPr>
              <w:t>;</w:t>
            </w:r>
          </w:p>
          <w:p w14:paraId="300FD59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6A81D99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128590F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14:paraId="2916E0B2" w14:textId="77777777" w:rsidR="00E36079" w:rsidRDefault="00E36079">
            <w:pPr>
              <w:pStyle w:val="TAN"/>
            </w:pPr>
            <w:r>
              <w:t>NOTE:</w:t>
            </w:r>
            <w:r>
              <w:rPr>
                <w:rFonts w:cs="Arial"/>
                <w:szCs w:val="18"/>
              </w:rPr>
              <w:tab/>
            </w:r>
            <w:r>
              <w:t>A PRS from a PRS-only TP is treated as PRS from a non-serving cell.</w:t>
            </w:r>
          </w:p>
        </w:tc>
        <w:tc>
          <w:tcPr>
            <w:tcW w:w="709" w:type="dxa"/>
            <w:tcBorders>
              <w:top w:val="single" w:sz="4" w:space="0" w:color="808080"/>
              <w:left w:val="single" w:sz="4" w:space="0" w:color="808080"/>
              <w:bottom w:val="single" w:sz="4" w:space="0" w:color="808080"/>
              <w:right w:val="single" w:sz="4" w:space="0" w:color="808080"/>
            </w:tcBorders>
            <w:hideMark/>
          </w:tcPr>
          <w:p w14:paraId="6DB6D06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5BAB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B7BF7C"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A39F82D" w14:textId="77777777" w:rsidR="00E36079" w:rsidRDefault="00E36079">
            <w:pPr>
              <w:pStyle w:val="TAL"/>
              <w:jc w:val="center"/>
            </w:pPr>
            <w:r>
              <w:t>FR2 only</w:t>
            </w:r>
          </w:p>
        </w:tc>
      </w:tr>
      <w:tr w:rsidR="00E36079" w14:paraId="61FE187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1F0CFA" w14:textId="77777777" w:rsidR="00E36079" w:rsidRDefault="00E36079">
            <w:pPr>
              <w:pStyle w:val="TAL"/>
              <w:rPr>
                <w:b/>
                <w:bCs/>
                <w:i/>
                <w:iCs/>
              </w:rPr>
            </w:pPr>
            <w:proofErr w:type="spellStart"/>
            <w:r>
              <w:rPr>
                <w:b/>
                <w:bCs/>
                <w:i/>
                <w:iCs/>
              </w:rPr>
              <w:t>sp-BeamReportPUCCH</w:t>
            </w:r>
            <w:proofErr w:type="spellEnd"/>
          </w:p>
          <w:p w14:paraId="1941986E" w14:textId="77777777" w:rsidR="00E36079" w:rsidRDefault="00E36079">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48183F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B1341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80C2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71E30" w14:textId="77777777" w:rsidR="00E36079" w:rsidRDefault="00E36079">
            <w:pPr>
              <w:pStyle w:val="TAL"/>
              <w:jc w:val="center"/>
            </w:pPr>
            <w:r>
              <w:rPr>
                <w:bCs/>
                <w:iCs/>
              </w:rPr>
              <w:t>N/A</w:t>
            </w:r>
          </w:p>
        </w:tc>
      </w:tr>
      <w:tr w:rsidR="00E36079" w14:paraId="11BE11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D5EFA" w14:textId="77777777" w:rsidR="00E36079" w:rsidRDefault="00E36079">
            <w:pPr>
              <w:pStyle w:val="TAL"/>
              <w:rPr>
                <w:b/>
                <w:bCs/>
                <w:i/>
                <w:iCs/>
              </w:rPr>
            </w:pPr>
            <w:proofErr w:type="spellStart"/>
            <w:r>
              <w:rPr>
                <w:b/>
                <w:bCs/>
                <w:i/>
                <w:iCs/>
              </w:rPr>
              <w:t>sp-BeamReportPUSCH</w:t>
            </w:r>
            <w:proofErr w:type="spellEnd"/>
          </w:p>
          <w:p w14:paraId="72317D2D" w14:textId="77777777" w:rsidR="00E36079" w:rsidRDefault="00E36079">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6F9C17F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5038D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A28A4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9F48F0" w14:textId="77777777" w:rsidR="00E36079" w:rsidRDefault="00E36079">
            <w:pPr>
              <w:pStyle w:val="TAL"/>
              <w:jc w:val="center"/>
            </w:pPr>
            <w:r>
              <w:rPr>
                <w:bCs/>
                <w:iCs/>
              </w:rPr>
              <w:t>N/A</w:t>
            </w:r>
          </w:p>
        </w:tc>
      </w:tr>
      <w:tr w:rsidR="00E36079" w14:paraId="7431A0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A4E9A6" w14:textId="77777777" w:rsidR="00E36079" w:rsidRDefault="00E36079">
            <w:pPr>
              <w:pStyle w:val="TAL"/>
              <w:rPr>
                <w:b/>
                <w:i/>
              </w:rPr>
            </w:pPr>
            <w:r>
              <w:rPr>
                <w:b/>
                <w:i/>
              </w:rPr>
              <w:t>sps-r16</w:t>
            </w:r>
          </w:p>
          <w:p w14:paraId="28A44F09" w14:textId="77777777" w:rsidR="00E36079" w:rsidRDefault="00E36079">
            <w:pPr>
              <w:pStyle w:val="TAL"/>
            </w:pPr>
            <w:r>
              <w:t>Indicates whether the UE support of up to 8 configured SPS configurations in a BWP of a serving cell and up to 32 configured SPS configurations in a cell group. This field includes the following parameters:</w:t>
            </w:r>
          </w:p>
          <w:p w14:paraId="4278DBE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3199A36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6E1FA3BA" w14:textId="77777777" w:rsidR="00E36079" w:rsidRDefault="00E36079">
            <w:pPr>
              <w:pStyle w:val="TAL"/>
              <w:rPr>
                <w:rFonts w:cs="Arial"/>
                <w:szCs w:val="18"/>
              </w:rPr>
            </w:pPr>
            <w:r>
              <w:rPr>
                <w:rFonts w:cs="Arial"/>
                <w:szCs w:val="18"/>
              </w:rPr>
              <w:t xml:space="preserve">The UE can include this feature only if the UE indicates support of </w:t>
            </w:r>
            <w:proofErr w:type="spellStart"/>
            <w:r>
              <w:rPr>
                <w:rFonts w:cs="Arial"/>
                <w:i/>
                <w:szCs w:val="18"/>
              </w:rPr>
              <w:t>downlinkSPS</w:t>
            </w:r>
            <w:proofErr w:type="spellEnd"/>
            <w:r>
              <w:rPr>
                <w:rFonts w:cs="Arial"/>
                <w:szCs w:val="18"/>
              </w:rPr>
              <w:t>.</w:t>
            </w:r>
          </w:p>
          <w:p w14:paraId="4ED8FE92" w14:textId="77777777" w:rsidR="00E36079" w:rsidRDefault="00E36079">
            <w:pPr>
              <w:pStyle w:val="TAL"/>
              <w:rPr>
                <w:rFonts w:cs="Arial"/>
                <w:szCs w:val="18"/>
              </w:rPr>
            </w:pPr>
          </w:p>
          <w:p w14:paraId="75AB055F" w14:textId="77777777" w:rsidR="00E36079" w:rsidRDefault="00E36079">
            <w:pPr>
              <w:pStyle w:val="TAL"/>
              <w:rPr>
                <w:rFonts w:cs="Arial"/>
                <w:szCs w:val="18"/>
              </w:rPr>
            </w:pPr>
            <w:r>
              <w:rPr>
                <w:rFonts w:cs="Arial"/>
                <w:szCs w:val="18"/>
              </w:rPr>
              <w:t>NOTE:</w:t>
            </w:r>
          </w:p>
          <w:p w14:paraId="3CFA01A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E1E2C1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68F93E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0D29DB50"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Pr>
                <w:rFonts w:ascii="Arial" w:hAnsi="Arial" w:cs="Arial"/>
                <w:sz w:val="18"/>
                <w:szCs w:val="18"/>
              </w:rPr>
              <w:t>max(</w:t>
            </w:r>
            <w:proofErr w:type="gramEnd"/>
            <w:r>
              <w:rPr>
                <w:rFonts w:ascii="Arial" w:hAnsi="Arial" w:cs="Arial"/>
                <w:sz w:val="18"/>
                <w:szCs w:val="18"/>
              </w:rPr>
              <w:t>X1, X2).</w:t>
            </w:r>
          </w:p>
        </w:tc>
        <w:tc>
          <w:tcPr>
            <w:tcW w:w="709" w:type="dxa"/>
            <w:tcBorders>
              <w:top w:val="single" w:sz="4" w:space="0" w:color="808080"/>
              <w:left w:val="single" w:sz="4" w:space="0" w:color="808080"/>
              <w:bottom w:val="single" w:sz="4" w:space="0" w:color="808080"/>
              <w:right w:val="single" w:sz="4" w:space="0" w:color="808080"/>
            </w:tcBorders>
            <w:hideMark/>
          </w:tcPr>
          <w:p w14:paraId="19CF501A"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140A63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35BC0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7C861B" w14:textId="77777777" w:rsidR="00E36079" w:rsidRDefault="00E36079">
            <w:pPr>
              <w:pStyle w:val="TAL"/>
              <w:jc w:val="center"/>
              <w:rPr>
                <w:bCs/>
                <w:iCs/>
              </w:rPr>
            </w:pPr>
            <w:r>
              <w:rPr>
                <w:bCs/>
                <w:iCs/>
              </w:rPr>
              <w:t>N/A</w:t>
            </w:r>
          </w:p>
        </w:tc>
      </w:tr>
      <w:tr w:rsidR="00E36079" w14:paraId="05D962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F6E216" w14:textId="77777777" w:rsidR="00E36079" w:rsidRDefault="00E36079">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504C3EEE" w14:textId="77777777" w:rsidR="00E36079" w:rsidRDefault="00E36079">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-RS) as described in clause 6.1.1.2 of TS 38.214 [12]. UE supporting this feature shall also indicate support of non-codebook based PUSCH transmission.</w:t>
            </w:r>
          </w:p>
          <w:p w14:paraId="1817219B" w14:textId="77777777" w:rsidR="00E36079" w:rsidRDefault="00E36079">
            <w:pPr>
              <w:pStyle w:val="TAL"/>
            </w:pPr>
            <w:r>
              <w:rPr>
                <w:rFonts w:cs="Arial"/>
                <w:szCs w:val="18"/>
              </w:rPr>
              <w:t xml:space="preserve">This capability signalling </w:t>
            </w:r>
            <w:r>
              <w:t>includes list of the following parameters:</w:t>
            </w:r>
          </w:p>
          <w:p w14:paraId="4A70F5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w:t>
            </w:r>
          </w:p>
          <w:p w14:paraId="6A84205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simultaneously;</w:t>
            </w:r>
          </w:p>
          <w:p w14:paraId="69D9062A" w14:textId="77777777" w:rsidR="00E36079" w:rsidRDefault="00E36079">
            <w:pPr>
              <w:pStyle w:val="B1"/>
              <w:rPr>
                <w:bCs/>
                <w:iCs/>
              </w:rPr>
            </w:pPr>
            <w:r>
              <w:rPr>
                <w:i/>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45CE565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7D2523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A809C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8CDBCF" w14:textId="77777777" w:rsidR="00E36079" w:rsidRDefault="00E36079">
            <w:pPr>
              <w:pStyle w:val="TAL"/>
              <w:jc w:val="center"/>
            </w:pPr>
            <w:r>
              <w:rPr>
                <w:bCs/>
                <w:iCs/>
              </w:rPr>
              <w:t>N/A</w:t>
            </w:r>
          </w:p>
        </w:tc>
      </w:tr>
      <w:tr w:rsidR="00E36079" w14:paraId="2992E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935BFE" w14:textId="77777777" w:rsidR="00E36079" w:rsidRDefault="00E36079">
            <w:pPr>
              <w:pStyle w:val="TAL"/>
              <w:rPr>
                <w:b/>
                <w:i/>
              </w:rPr>
            </w:pPr>
            <w:r>
              <w:rPr>
                <w:b/>
                <w:i/>
              </w:rPr>
              <w:t>srs-combEight-r17</w:t>
            </w:r>
          </w:p>
          <w:p w14:paraId="533D2638" w14:textId="77777777" w:rsidR="00E36079" w:rsidRDefault="00E36079">
            <w:pPr>
              <w:pStyle w:val="TAL"/>
            </w:pPr>
            <w:r>
              <w:t>Indicates whether the UE supports comb-8 for SRS other than for positioning.</w:t>
            </w:r>
          </w:p>
        </w:tc>
        <w:tc>
          <w:tcPr>
            <w:tcW w:w="709" w:type="dxa"/>
            <w:tcBorders>
              <w:top w:val="single" w:sz="4" w:space="0" w:color="808080"/>
              <w:left w:val="single" w:sz="4" w:space="0" w:color="808080"/>
              <w:bottom w:val="single" w:sz="4" w:space="0" w:color="808080"/>
              <w:right w:val="single" w:sz="4" w:space="0" w:color="808080"/>
            </w:tcBorders>
            <w:hideMark/>
          </w:tcPr>
          <w:p w14:paraId="6BF011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D96FB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EC51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D1ECA" w14:textId="77777777" w:rsidR="00E36079" w:rsidRDefault="00E36079">
            <w:pPr>
              <w:pStyle w:val="TAL"/>
              <w:jc w:val="center"/>
              <w:rPr>
                <w:bCs/>
                <w:iCs/>
              </w:rPr>
            </w:pPr>
            <w:r>
              <w:rPr>
                <w:bCs/>
                <w:iCs/>
              </w:rPr>
              <w:t>N/A</w:t>
            </w:r>
          </w:p>
        </w:tc>
      </w:tr>
      <w:tr w:rsidR="00E36079" w14:paraId="6DF45C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B55BC" w14:textId="77777777" w:rsidR="00E36079" w:rsidRDefault="00E36079">
            <w:pPr>
              <w:pStyle w:val="TAL"/>
              <w:rPr>
                <w:b/>
                <w:i/>
              </w:rPr>
            </w:pPr>
            <w:r>
              <w:rPr>
                <w:b/>
                <w:i/>
              </w:rPr>
              <w:t>srs-increasedRepetition-r17</w:t>
            </w:r>
          </w:p>
          <w:p w14:paraId="21D4ADBE" w14:textId="77777777" w:rsidR="00E36079" w:rsidRDefault="00E36079">
            <w:pPr>
              <w:pStyle w:val="TAL"/>
            </w:pPr>
            <w:r>
              <w:t>Indicates whether the UE supports increased repetition patterns (8, 10, 12, 14 symbols) for SRS resource.</w:t>
            </w:r>
          </w:p>
          <w:p w14:paraId="771A1E72" w14:textId="77777777" w:rsidR="00E36079" w:rsidRDefault="00E36079">
            <w:pPr>
              <w:pStyle w:val="TAL"/>
            </w:pPr>
          </w:p>
          <w:p w14:paraId="400F061B" w14:textId="77777777" w:rsidR="00E36079" w:rsidRDefault="00E36079">
            <w:pPr>
              <w:pStyle w:val="TAL"/>
              <w:rPr>
                <w:b/>
                <w:i/>
              </w:rPr>
            </w:pPr>
            <w:r>
              <w:t xml:space="preserve">The UE supporting this feature shall also indicate the support of </w:t>
            </w:r>
            <w:r>
              <w:rPr>
                <w:i/>
                <w:iCs/>
              </w:rPr>
              <w:t>srs-StartAnyOFDM-Symbol-r16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B6A1C0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C28A7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47DB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E648E" w14:textId="77777777" w:rsidR="00E36079" w:rsidRDefault="00E36079">
            <w:pPr>
              <w:pStyle w:val="TAL"/>
              <w:jc w:val="center"/>
              <w:rPr>
                <w:bCs/>
                <w:iCs/>
              </w:rPr>
            </w:pPr>
            <w:r>
              <w:rPr>
                <w:bCs/>
                <w:iCs/>
              </w:rPr>
              <w:t>N/A</w:t>
            </w:r>
          </w:p>
        </w:tc>
      </w:tr>
      <w:tr w:rsidR="00E36079" w14:paraId="7BB58E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8F5334" w14:textId="77777777" w:rsidR="00E36079" w:rsidRDefault="00E36079">
            <w:pPr>
              <w:pStyle w:val="TAL"/>
              <w:rPr>
                <w:rFonts w:cs="Arial"/>
                <w:b/>
                <w:bCs/>
                <w:i/>
                <w:iCs/>
                <w:szCs w:val="22"/>
                <w:lang w:eastAsia="en-GB"/>
              </w:rPr>
            </w:pPr>
            <w:r>
              <w:rPr>
                <w:rFonts w:cs="Arial"/>
                <w:b/>
                <w:bCs/>
                <w:i/>
                <w:iCs/>
                <w:szCs w:val="22"/>
                <w:lang w:eastAsia="en-GB"/>
              </w:rPr>
              <w:t>srs-partialFreqSounding-r17</w:t>
            </w:r>
          </w:p>
          <w:p w14:paraId="5F77E4E7" w14:textId="77777777" w:rsidR="00E36079" w:rsidRDefault="00E36079">
            <w:pPr>
              <w:pStyle w:val="TAL"/>
              <w:rPr>
                <w:rFonts w:cs="Arial"/>
                <w:szCs w:val="22"/>
                <w:lang w:eastAsia="en-GB"/>
              </w:rPr>
            </w:pPr>
            <w:r>
              <w:rPr>
                <w:rFonts w:cs="Arial"/>
                <w:szCs w:val="22"/>
                <w:lang w:eastAsia="en-GB"/>
              </w:rPr>
              <w:t>Indicates the support of partial frequency sounding for SRS for non-frequency hopping case.</w:t>
            </w:r>
          </w:p>
          <w:p w14:paraId="15956B28" w14:textId="77777777" w:rsidR="00E36079" w:rsidRDefault="00E36079">
            <w:pPr>
              <w:pStyle w:val="TAL"/>
              <w:rPr>
                <w:rFonts w:cs="Arial"/>
                <w:b/>
                <w:bCs/>
                <w:i/>
                <w:iCs/>
                <w:szCs w:val="22"/>
                <w:lang w:eastAsia="en-GB"/>
              </w:rPr>
            </w:pPr>
          </w:p>
          <w:p w14:paraId="203C8CF7" w14:textId="77777777" w:rsidR="00E36079" w:rsidRDefault="00E36079">
            <w:pPr>
              <w:pStyle w:val="TAL"/>
              <w:rPr>
                <w:b/>
                <w:i/>
                <w:lang w:eastAsia="ja-JP"/>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F89262"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148B59"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332B5B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711168" w14:textId="77777777" w:rsidR="00E36079" w:rsidRDefault="00E36079">
            <w:pPr>
              <w:pStyle w:val="TAL"/>
              <w:jc w:val="center"/>
              <w:rPr>
                <w:bCs/>
                <w:iCs/>
              </w:rPr>
            </w:pPr>
            <w:r>
              <w:rPr>
                <w:bCs/>
                <w:iCs/>
              </w:rPr>
              <w:t>N/A</w:t>
            </w:r>
          </w:p>
        </w:tc>
      </w:tr>
      <w:tr w:rsidR="00E36079" w14:paraId="787D94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384919" w14:textId="77777777" w:rsidR="00E36079" w:rsidRDefault="00E36079">
            <w:pPr>
              <w:pStyle w:val="TAL"/>
              <w:rPr>
                <w:b/>
                <w:i/>
              </w:rPr>
            </w:pPr>
            <w:r>
              <w:rPr>
                <w:b/>
                <w:i/>
              </w:rPr>
              <w:t>srs-partialFrequencySounding-r17</w:t>
            </w:r>
          </w:p>
          <w:p w14:paraId="2D5936CC" w14:textId="77777777" w:rsidR="00E36079" w:rsidRDefault="00E36079">
            <w:pPr>
              <w:pStyle w:val="TAL"/>
              <w:rPr>
                <w:b/>
                <w:i/>
              </w:rPr>
            </w:pPr>
            <w:r>
              <w:t>Indicates whether the UE supports partial frequency sounding for SRS with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52980D8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C7AB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0D9E6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834F14" w14:textId="77777777" w:rsidR="00E36079" w:rsidRDefault="00E36079">
            <w:pPr>
              <w:pStyle w:val="TAL"/>
              <w:jc w:val="center"/>
              <w:rPr>
                <w:bCs/>
                <w:iCs/>
              </w:rPr>
            </w:pPr>
            <w:r>
              <w:rPr>
                <w:bCs/>
                <w:iCs/>
              </w:rPr>
              <w:t>N/A</w:t>
            </w:r>
          </w:p>
        </w:tc>
      </w:tr>
      <w:tr w:rsidR="00E36079" w14:paraId="24E611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C22A8F" w14:textId="77777777" w:rsidR="00E36079" w:rsidRDefault="00E36079">
            <w:pPr>
              <w:pStyle w:val="TAL"/>
              <w:rPr>
                <w:rFonts w:eastAsia="宋体"/>
                <w:b/>
                <w:bCs/>
                <w:i/>
                <w:iCs/>
                <w:lang w:eastAsia="zh-CN"/>
              </w:rPr>
            </w:pPr>
            <w:r>
              <w:rPr>
                <w:rFonts w:eastAsia="宋体"/>
                <w:b/>
                <w:bCs/>
                <w:i/>
                <w:iCs/>
                <w:lang w:eastAsia="zh-CN"/>
              </w:rPr>
              <w:t>srs-PosResourcesRRC-Inactive-r17</w:t>
            </w:r>
          </w:p>
          <w:p w14:paraId="27E75856" w14:textId="77777777" w:rsidR="00E36079" w:rsidRDefault="00E36079">
            <w:pPr>
              <w:pStyle w:val="TAL"/>
              <w:rPr>
                <w:rFonts w:eastAsia="宋体"/>
                <w:bCs/>
                <w:iCs/>
                <w:lang w:eastAsia="zh-CN"/>
              </w:rPr>
            </w:pPr>
            <w:r>
              <w:rPr>
                <w:rFonts w:eastAsia="宋体"/>
                <w:bCs/>
                <w:iCs/>
                <w:lang w:eastAsia="zh-CN"/>
              </w:rPr>
              <w:t>Indicates support of positioning SRS transmission in RRC_INACTIVE for initial UL BWP. The capability signalling comprises the following parameters:</w:t>
            </w:r>
          </w:p>
          <w:p w14:paraId="7134B168"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p>
          <w:p w14:paraId="0D86DEA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p>
          <w:p w14:paraId="0A17F6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p>
          <w:p w14:paraId="5463B2F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p>
          <w:p w14:paraId="0FD4C8A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14:paraId="7122873B" w14:textId="77777777" w:rsidR="00E36079" w:rsidRDefault="00E36079">
            <w:pPr>
              <w:keepNext/>
              <w:keepLines/>
              <w:spacing w:after="0"/>
              <w:rPr>
                <w:rFonts w:ascii="Arial" w:hAnsi="Arial" w:cs="Arial"/>
                <w:sz w:val="18"/>
                <w:szCs w:val="18"/>
              </w:rPr>
            </w:pPr>
          </w:p>
          <w:p w14:paraId="54AAD719" w14:textId="77777777" w:rsidR="00E36079" w:rsidRDefault="00E36079">
            <w:pPr>
              <w:pStyle w:val="TAN"/>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Borders>
              <w:top w:val="single" w:sz="4" w:space="0" w:color="808080"/>
              <w:left w:val="single" w:sz="4" w:space="0" w:color="808080"/>
              <w:bottom w:val="single" w:sz="4" w:space="0" w:color="808080"/>
              <w:right w:val="single" w:sz="4" w:space="0" w:color="808080"/>
            </w:tcBorders>
            <w:hideMark/>
          </w:tcPr>
          <w:p w14:paraId="390AACE1" w14:textId="77777777" w:rsidR="00E36079" w:rsidRDefault="00E36079">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970290" w14:textId="77777777" w:rsidR="00E36079" w:rsidRDefault="00E36079">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4A2B7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1AC26" w14:textId="77777777" w:rsidR="00E36079" w:rsidRDefault="00E36079">
            <w:pPr>
              <w:pStyle w:val="TAL"/>
              <w:jc w:val="center"/>
              <w:rPr>
                <w:bCs/>
                <w:iCs/>
              </w:rPr>
            </w:pPr>
            <w:r>
              <w:rPr>
                <w:bCs/>
                <w:iCs/>
              </w:rPr>
              <w:t>N/A</w:t>
            </w:r>
          </w:p>
        </w:tc>
      </w:tr>
      <w:tr w:rsidR="00E36079" w14:paraId="5C2655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41455C" w14:textId="77777777" w:rsidR="00E36079" w:rsidRDefault="00E36079">
            <w:pPr>
              <w:pStyle w:val="TAL"/>
              <w:rPr>
                <w:b/>
                <w:bCs/>
                <w:i/>
                <w:iCs/>
                <w:lang w:eastAsia="zh-CN"/>
              </w:rPr>
            </w:pPr>
            <w:r>
              <w:rPr>
                <w:b/>
                <w:bCs/>
                <w:i/>
                <w:iCs/>
                <w:lang w:eastAsia="zh-CN"/>
              </w:rPr>
              <w:t>srs-SemiPersistent-PosResourcesRRC-Inactive-r17</w:t>
            </w:r>
          </w:p>
          <w:p w14:paraId="480EABA5" w14:textId="77777777" w:rsidR="00E36079" w:rsidRDefault="00E36079">
            <w:pPr>
              <w:pStyle w:val="TAL"/>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14:paraId="75DBAEE2" w14:textId="77777777" w:rsidR="00E36079" w:rsidRDefault="00E36079">
            <w:pPr>
              <w:pStyle w:val="TAL"/>
              <w:rPr>
                <w:bCs/>
                <w:iCs/>
                <w:lang w:eastAsia="zh-CN"/>
              </w:rPr>
            </w:pPr>
          </w:p>
          <w:p w14:paraId="07D0FB0F" w14:textId="77777777" w:rsidR="00E36079" w:rsidRDefault="00E36079">
            <w:pPr>
              <w:pStyle w:val="TAL"/>
              <w:rPr>
                <w:bCs/>
                <w:iCs/>
                <w:lang w:eastAsia="zh-CN"/>
              </w:rPr>
            </w:pPr>
            <w:r>
              <w:rPr>
                <w:bCs/>
                <w:iCs/>
                <w:lang w:eastAsia="zh-CN"/>
              </w:rPr>
              <w:t>The capability signalling comprises the following parameters:</w:t>
            </w:r>
          </w:p>
          <w:p w14:paraId="773C11BD" w14:textId="77777777" w:rsidR="00E36079" w:rsidRDefault="00E36079">
            <w:pPr>
              <w:pStyle w:val="B1"/>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56816EB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Borders>
              <w:top w:val="single" w:sz="4" w:space="0" w:color="808080"/>
              <w:left w:val="single" w:sz="4" w:space="0" w:color="808080"/>
              <w:bottom w:val="single" w:sz="4" w:space="0" w:color="808080"/>
              <w:right w:val="single" w:sz="4" w:space="0" w:color="808080"/>
            </w:tcBorders>
            <w:hideMark/>
          </w:tcPr>
          <w:p w14:paraId="3E80D0B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D4212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9784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7961B" w14:textId="77777777" w:rsidR="00E36079" w:rsidRDefault="00E36079">
            <w:pPr>
              <w:pStyle w:val="TAL"/>
              <w:jc w:val="center"/>
              <w:rPr>
                <w:bCs/>
                <w:iCs/>
              </w:rPr>
            </w:pPr>
            <w:r>
              <w:rPr>
                <w:bCs/>
                <w:iCs/>
              </w:rPr>
              <w:t>N/A</w:t>
            </w:r>
          </w:p>
        </w:tc>
      </w:tr>
      <w:tr w:rsidR="00E36079" w14:paraId="566343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B02129" w14:textId="77777777" w:rsidR="00E36079" w:rsidRDefault="00E36079">
            <w:pPr>
              <w:pStyle w:val="TAL"/>
              <w:rPr>
                <w:b/>
                <w:i/>
              </w:rPr>
            </w:pPr>
            <w:r>
              <w:rPr>
                <w:b/>
                <w:i/>
              </w:rPr>
              <w:t>srs-PortReport-r17</w:t>
            </w:r>
          </w:p>
          <w:p w14:paraId="10F4FEA9" w14:textId="77777777" w:rsidR="00E36079" w:rsidRDefault="00E36079">
            <w:pPr>
              <w:pStyle w:val="TAL"/>
              <w:rPr>
                <w:b/>
                <w:i/>
              </w:rPr>
            </w:pPr>
            <w:r>
              <w:t xml:space="preserve">Indicates the maximum number of </w:t>
            </w:r>
            <w:r>
              <w:rPr>
                <w:rFonts w:cs="Arial"/>
                <w:szCs w:val="18"/>
              </w:rPr>
              <w:t xml:space="preserve">SRS ports for each UE reported quantity in </w:t>
            </w:r>
            <w:r>
              <w:rPr>
                <w:rFonts w:cs="Arial"/>
                <w:i/>
                <w:iCs/>
                <w:szCs w:val="18"/>
              </w:rPr>
              <w:t>reportQuantity-r17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1DA47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06213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353E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9F4694" w14:textId="77777777" w:rsidR="00E36079" w:rsidRDefault="00E36079">
            <w:pPr>
              <w:pStyle w:val="TAL"/>
              <w:jc w:val="center"/>
              <w:rPr>
                <w:bCs/>
                <w:iCs/>
              </w:rPr>
            </w:pPr>
            <w:r>
              <w:rPr>
                <w:bCs/>
                <w:iCs/>
              </w:rPr>
              <w:t>N/A</w:t>
            </w:r>
          </w:p>
        </w:tc>
      </w:tr>
      <w:tr w:rsidR="00E36079" w14:paraId="21FAEDF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1DA3A1" w14:textId="77777777" w:rsidR="00E36079" w:rsidRDefault="00E36079">
            <w:pPr>
              <w:pStyle w:val="TAL"/>
              <w:rPr>
                <w:bCs/>
                <w:iCs/>
              </w:rPr>
            </w:pPr>
            <w:r>
              <w:rPr>
                <w:b/>
                <w:i/>
              </w:rPr>
              <w:lastRenderedPageBreak/>
              <w:t>srs-PortReportSP-AP-r17</w:t>
            </w:r>
          </w:p>
          <w:p w14:paraId="411B3B4B" w14:textId="77777777" w:rsidR="00E36079" w:rsidRDefault="00E36079">
            <w:pPr>
              <w:pStyle w:val="TAL"/>
              <w:rPr>
                <w:bCs/>
                <w:iCs/>
              </w:rPr>
            </w:pPr>
            <w:r>
              <w:rPr>
                <w:bCs/>
                <w:iCs/>
              </w:rPr>
              <w:t xml:space="preserve">Indicates that the UE supports </w:t>
            </w:r>
            <w:r>
              <w:t xml:space="preserve">the maximum number of </w:t>
            </w:r>
            <w:r>
              <w:rPr>
                <w:rFonts w:cs="Arial"/>
                <w:szCs w:val="18"/>
              </w:rPr>
              <w:t xml:space="preserve">SRS ports with </w:t>
            </w:r>
            <w:r>
              <w:rPr>
                <w:bCs/>
                <w:iCs/>
              </w:rPr>
              <w:t>semi-persistent/aperiodic capability value reporting.</w:t>
            </w:r>
          </w:p>
          <w:p w14:paraId="4CBE83FD" w14:textId="77777777" w:rsidR="00E36079" w:rsidRDefault="00E36079">
            <w:pPr>
              <w:pStyle w:val="TAL"/>
              <w:rPr>
                <w:b/>
                <w:i/>
              </w:rPr>
            </w:pPr>
            <w:r>
              <w:rPr>
                <w:bCs/>
                <w:iCs/>
              </w:rPr>
              <w:t xml:space="preserve">The UE supporting this feature shall also indicate support of </w:t>
            </w:r>
            <w:r>
              <w:rPr>
                <w:bCs/>
                <w:i/>
              </w:rPr>
              <w:t>srs-PortReport-r17</w:t>
            </w:r>
            <w:r>
              <w:rPr>
                <w:bCs/>
                <w:iCs/>
              </w:rPr>
              <w:t xml:space="preserve"> and one of</w:t>
            </w:r>
            <w:r>
              <w:rPr>
                <w:bCs/>
                <w:i/>
              </w:rPr>
              <w:t xml:space="preserve"> </w:t>
            </w:r>
            <w:proofErr w:type="spellStart"/>
            <w:r>
              <w:rPr>
                <w:bCs/>
                <w:i/>
              </w:rPr>
              <w:t>aperiodicBeamReport</w:t>
            </w:r>
            <w:proofErr w:type="spellEnd"/>
            <w:r>
              <w:rPr>
                <w:bCs/>
                <w:iCs/>
              </w:rPr>
              <w:t>,</w:t>
            </w:r>
            <w:r>
              <w:t xml:space="preserve"> </w:t>
            </w:r>
            <w:proofErr w:type="spellStart"/>
            <w:r>
              <w:rPr>
                <w:bCs/>
                <w:i/>
              </w:rPr>
              <w:t>sp-BeamReportPUCCH</w:t>
            </w:r>
            <w:proofErr w:type="spellEnd"/>
            <w:r>
              <w:rPr>
                <w:bCs/>
                <w:iCs/>
              </w:rPr>
              <w:t xml:space="preserve">, </w:t>
            </w:r>
            <w:proofErr w:type="spellStart"/>
            <w:r>
              <w:rPr>
                <w:i/>
              </w:rPr>
              <w:t>sp-BeamReportPUSCH</w:t>
            </w:r>
            <w:proofErr w:type="spellEnd"/>
            <w:r>
              <w:rPr>
                <w:i/>
              </w:rPr>
              <w:t>,</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3DA4F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07D3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E70445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FB1254" w14:textId="77777777" w:rsidR="00E36079" w:rsidRDefault="00E36079">
            <w:pPr>
              <w:pStyle w:val="TAL"/>
              <w:jc w:val="center"/>
              <w:rPr>
                <w:bCs/>
                <w:iCs/>
              </w:rPr>
            </w:pPr>
            <w:r>
              <w:rPr>
                <w:bCs/>
                <w:iCs/>
              </w:rPr>
              <w:t>N/A</w:t>
            </w:r>
          </w:p>
        </w:tc>
      </w:tr>
      <w:tr w:rsidR="00E36079" w14:paraId="76CED0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8FC12" w14:textId="77777777" w:rsidR="00E36079" w:rsidRDefault="00E36079">
            <w:pPr>
              <w:pStyle w:val="TAL"/>
              <w:rPr>
                <w:b/>
                <w:i/>
              </w:rPr>
            </w:pPr>
            <w:r>
              <w:rPr>
                <w:b/>
                <w:i/>
              </w:rPr>
              <w:t>srs-startRB-locationHoppingPartial-r17</w:t>
            </w:r>
          </w:p>
          <w:p w14:paraId="4C3B0D5D" w14:textId="77777777" w:rsidR="00E36079" w:rsidRDefault="00E36079">
            <w:pPr>
              <w:pStyle w:val="TAL"/>
            </w:pPr>
            <w:r>
              <w:t>Indicates whether the UE supports start RB location hopping in partial frequency SRS transmission across different SRS frequency hopping periods for periodic/semi-persistent/aperiodic SRS.</w:t>
            </w:r>
          </w:p>
          <w:p w14:paraId="107C85ED" w14:textId="77777777" w:rsidR="00E36079" w:rsidRDefault="00E36079">
            <w:pPr>
              <w:pStyle w:val="TAL"/>
            </w:pPr>
          </w:p>
          <w:p w14:paraId="142A801C" w14:textId="77777777" w:rsidR="00E36079" w:rsidRDefault="00E36079">
            <w:pPr>
              <w:pStyle w:val="TAL"/>
            </w:pPr>
            <w:r>
              <w:t xml:space="preserve">The UE supporting this feature shall also indicate the support of </w:t>
            </w:r>
            <w:r>
              <w:rPr>
                <w:i/>
                <w:iCs/>
              </w:rPr>
              <w:t>srs-partialFrequencySounding-r17.</w:t>
            </w:r>
          </w:p>
        </w:tc>
        <w:tc>
          <w:tcPr>
            <w:tcW w:w="709" w:type="dxa"/>
            <w:tcBorders>
              <w:top w:val="single" w:sz="4" w:space="0" w:color="808080"/>
              <w:left w:val="single" w:sz="4" w:space="0" w:color="808080"/>
              <w:bottom w:val="single" w:sz="4" w:space="0" w:color="808080"/>
              <w:right w:val="single" w:sz="4" w:space="0" w:color="808080"/>
            </w:tcBorders>
            <w:hideMark/>
          </w:tcPr>
          <w:p w14:paraId="3D816FB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A691A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2E57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E1E303" w14:textId="77777777" w:rsidR="00E36079" w:rsidRDefault="00E36079">
            <w:pPr>
              <w:pStyle w:val="TAL"/>
              <w:jc w:val="center"/>
              <w:rPr>
                <w:bCs/>
                <w:iCs/>
              </w:rPr>
            </w:pPr>
            <w:r>
              <w:rPr>
                <w:bCs/>
                <w:iCs/>
              </w:rPr>
              <w:t>N/A</w:t>
            </w:r>
          </w:p>
        </w:tc>
      </w:tr>
      <w:tr w:rsidR="00E36079" w14:paraId="11906E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2DBCF6" w14:textId="77777777" w:rsidR="00E36079" w:rsidRDefault="00E36079">
            <w:pPr>
              <w:pStyle w:val="TAL"/>
              <w:rPr>
                <w:b/>
                <w:i/>
              </w:rPr>
            </w:pPr>
            <w:r>
              <w:rPr>
                <w:b/>
                <w:i/>
              </w:rPr>
              <w:t>srs-TriggeringOffset-r17</w:t>
            </w:r>
          </w:p>
          <w:p w14:paraId="30B71DE2" w14:textId="77777777" w:rsidR="00E36079" w:rsidRDefault="00E36079">
            <w:pPr>
              <w:pStyle w:val="TAL"/>
              <w:rPr>
                <w:b/>
                <w:i/>
              </w:rPr>
            </w:pPr>
            <w:r>
              <w:t>Indicates the maximum number of configured available slots offsets for determining aperiodic SRS location based on available slot.</w:t>
            </w:r>
          </w:p>
        </w:tc>
        <w:tc>
          <w:tcPr>
            <w:tcW w:w="709" w:type="dxa"/>
            <w:tcBorders>
              <w:top w:val="single" w:sz="4" w:space="0" w:color="808080"/>
              <w:left w:val="single" w:sz="4" w:space="0" w:color="808080"/>
              <w:bottom w:val="single" w:sz="4" w:space="0" w:color="808080"/>
              <w:right w:val="single" w:sz="4" w:space="0" w:color="808080"/>
            </w:tcBorders>
            <w:hideMark/>
          </w:tcPr>
          <w:p w14:paraId="7C022BF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D536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A5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25CF59" w14:textId="77777777" w:rsidR="00E36079" w:rsidRDefault="00E36079">
            <w:pPr>
              <w:pStyle w:val="TAL"/>
              <w:jc w:val="center"/>
              <w:rPr>
                <w:bCs/>
                <w:iCs/>
              </w:rPr>
            </w:pPr>
            <w:r>
              <w:rPr>
                <w:bCs/>
                <w:iCs/>
              </w:rPr>
              <w:t>N/A</w:t>
            </w:r>
          </w:p>
        </w:tc>
      </w:tr>
      <w:tr w:rsidR="00E36079" w14:paraId="6DE0971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F6EC9C" w14:textId="77777777" w:rsidR="00E36079" w:rsidRDefault="00E36079">
            <w:pPr>
              <w:pStyle w:val="TAL"/>
              <w:rPr>
                <w:b/>
                <w:i/>
              </w:rPr>
            </w:pPr>
            <w:r>
              <w:rPr>
                <w:b/>
                <w:i/>
              </w:rPr>
              <w:t>srs-TriggeringDCI-r17</w:t>
            </w:r>
          </w:p>
          <w:p w14:paraId="57E00379" w14:textId="77777777" w:rsidR="00E36079" w:rsidRDefault="00E36079">
            <w:pPr>
              <w:pStyle w:val="TAL"/>
              <w:rPr>
                <w:b/>
                <w:i/>
              </w:rPr>
            </w:pPr>
            <w:r>
              <w:t>Indicates whether the UE supports triggering SRS in DCI 0_1/0_2 without data and without CSI.</w:t>
            </w:r>
          </w:p>
        </w:tc>
        <w:tc>
          <w:tcPr>
            <w:tcW w:w="709" w:type="dxa"/>
            <w:tcBorders>
              <w:top w:val="single" w:sz="4" w:space="0" w:color="808080"/>
              <w:left w:val="single" w:sz="4" w:space="0" w:color="808080"/>
              <w:bottom w:val="single" w:sz="4" w:space="0" w:color="808080"/>
              <w:right w:val="single" w:sz="4" w:space="0" w:color="808080"/>
            </w:tcBorders>
            <w:hideMark/>
          </w:tcPr>
          <w:p w14:paraId="47F21AE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FE5FD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2AE97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CCF7C" w14:textId="77777777" w:rsidR="00E36079" w:rsidRDefault="00E36079">
            <w:pPr>
              <w:pStyle w:val="TAL"/>
              <w:jc w:val="center"/>
              <w:rPr>
                <w:bCs/>
                <w:iCs/>
              </w:rPr>
            </w:pPr>
            <w:r>
              <w:rPr>
                <w:bCs/>
                <w:iCs/>
              </w:rPr>
              <w:t>N/A</w:t>
            </w:r>
          </w:p>
        </w:tc>
      </w:tr>
      <w:tr w:rsidR="00E36079" w14:paraId="5C8B908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1165C2" w14:textId="77777777" w:rsidR="00E36079" w:rsidRDefault="00E36079">
            <w:pPr>
              <w:pStyle w:val="TAL"/>
              <w:rPr>
                <w:b/>
                <w:i/>
              </w:rPr>
            </w:pPr>
            <w:r>
              <w:rPr>
                <w:b/>
                <w:i/>
              </w:rPr>
              <w:lastRenderedPageBreak/>
              <w:t>ssb-csirs-SINR-measurement-r16</w:t>
            </w:r>
          </w:p>
          <w:p w14:paraId="2279AF00" w14:textId="77777777" w:rsidR="00E36079" w:rsidRDefault="00E36079">
            <w:pPr>
              <w:pStyle w:val="TAL"/>
              <w:rPr>
                <w:bCs/>
                <w:iCs/>
              </w:rPr>
            </w:pPr>
            <w:r>
              <w:rPr>
                <w:bCs/>
                <w:iCs/>
              </w:rPr>
              <w:t>Indicates the limitations of the UE support of SSB/CSI-RS for L1-SINR measurement.</w:t>
            </w:r>
          </w:p>
          <w:p w14:paraId="313B5F94" w14:textId="77777777" w:rsidR="00E36079" w:rsidRDefault="00E36079">
            <w:pPr>
              <w:pStyle w:val="TAL"/>
              <w:rPr>
                <w:bCs/>
                <w:iCs/>
              </w:rPr>
            </w:pPr>
            <w:r>
              <w:rPr>
                <w:bCs/>
                <w:iCs/>
              </w:rPr>
              <w:t>This capability signalling includes list of the following parameters:</w:t>
            </w:r>
          </w:p>
          <w:p w14:paraId="4DCE7CAB" w14:textId="77777777" w:rsidR="00E36079" w:rsidRDefault="00E36079">
            <w:pPr>
              <w:pStyle w:val="TAL"/>
              <w:rPr>
                <w:bCs/>
                <w:iCs/>
              </w:rPr>
            </w:pPr>
            <w:r>
              <w:rPr>
                <w:bCs/>
                <w:iCs/>
              </w:rPr>
              <w:t>Per slot limitations:</w:t>
            </w:r>
          </w:p>
          <w:p w14:paraId="0591860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3ACFDF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53CDC2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17BB599C" w14:textId="77777777" w:rsidR="00E36079" w:rsidRDefault="00E36079">
            <w:pPr>
              <w:pStyle w:val="TAL"/>
              <w:rPr>
                <w:bCs/>
                <w:iCs/>
              </w:rPr>
            </w:pPr>
            <w:r>
              <w:rPr>
                <w:bCs/>
                <w:iCs/>
              </w:rPr>
              <w:t>Memory limitations:</w:t>
            </w:r>
          </w:p>
          <w:p w14:paraId="09697DE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2F0FE4A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0FC3BD6D" w14:textId="77777777" w:rsidR="00E36079" w:rsidRDefault="00E36079">
            <w:pPr>
              <w:pStyle w:val="TAL"/>
              <w:rPr>
                <w:bCs/>
                <w:iCs/>
              </w:rPr>
            </w:pPr>
            <w:r>
              <w:rPr>
                <w:bCs/>
                <w:iCs/>
              </w:rPr>
              <w:t>Other limitations:</w:t>
            </w:r>
          </w:p>
          <w:p w14:paraId="6346C18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2C7A79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71A49A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supportedSINR-meas</w:t>
            </w:r>
            <w:proofErr w:type="spellEnd"/>
            <w:r>
              <w:rPr>
                <w:rFonts w:ascii="Arial" w:hAnsi="Arial" w:cs="Arial"/>
                <w:sz w:val="18"/>
                <w:szCs w:val="18"/>
              </w:rPr>
              <w:t xml:space="preserve"> indicates the supported SINR measurements.</w:t>
            </w:r>
          </w:p>
          <w:p w14:paraId="52BF17B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proofErr w:type="spellStart"/>
            <w:r>
              <w:rPr>
                <w:rFonts w:ascii="Arial" w:hAnsi="Arial" w:cs="Arial"/>
                <w:i/>
                <w:iCs/>
                <w:sz w:val="18"/>
                <w:szCs w:val="18"/>
              </w:rPr>
              <w:t>ssbWithCSI</w:t>
            </w:r>
            <w:proofErr w:type="spellEnd"/>
            <w:r>
              <w:rPr>
                <w:rFonts w:ascii="Arial" w:hAnsi="Arial" w:cs="Arial"/>
                <w:i/>
                <w:iCs/>
                <w:sz w:val="18"/>
                <w:szCs w:val="18"/>
              </w:rPr>
              <w:t>-IM</w:t>
            </w:r>
            <w:r>
              <w:rPr>
                <w:rFonts w:ascii="Arial" w:hAnsi="Arial" w:cs="Arial"/>
                <w:sz w:val="18"/>
                <w:szCs w:val="18"/>
              </w:rPr>
              <w:t xml:space="preserve">, </w:t>
            </w:r>
            <w:proofErr w:type="spellStart"/>
            <w:r>
              <w:rPr>
                <w:rFonts w:ascii="Arial" w:hAnsi="Arial" w:cs="Arial"/>
                <w:i/>
                <w:iCs/>
                <w:sz w:val="18"/>
                <w:szCs w:val="18"/>
              </w:rPr>
              <w:t>ssbWithNZP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csi-RSWithoutIMR</w:t>
            </w:r>
            <w:proofErr w:type="spellEnd"/>
            <w:r>
              <w:rPr>
                <w:rFonts w:ascii="Arial" w:hAnsi="Arial" w:cs="Arial"/>
                <w:sz w:val="18"/>
                <w:szCs w:val="18"/>
              </w:rPr>
              <w:t>} representing {SSB as CMR with dedicated CSI-IM, SSB as CMR with dedicated NZP IMR, CSI-RS as CMR with dedicated NZP IMR configured, CSI-RS as CMR without dedicated IMR configured}.</w:t>
            </w:r>
          </w:p>
          <w:p w14:paraId="07FEA360"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indicates a 4-bit bitmap {</w:t>
            </w:r>
            <w:proofErr w:type="spellStart"/>
            <w:r>
              <w:rPr>
                <w:rFonts w:ascii="Arial" w:hAnsi="Arial" w:cs="Arial"/>
                <w:bCs/>
                <w:sz w:val="18"/>
                <w:szCs w:val="18"/>
              </w:rPr>
              <w:t>ssbWithCSI</w:t>
            </w:r>
            <w:proofErr w:type="spellEnd"/>
            <w:r>
              <w:rPr>
                <w:rFonts w:ascii="Arial" w:hAnsi="Arial" w:cs="Arial"/>
                <w:bCs/>
                <w:sz w:val="18"/>
                <w:szCs w:val="18"/>
              </w:rPr>
              <w:t xml:space="preserve">-IM, </w:t>
            </w:r>
            <w:proofErr w:type="spellStart"/>
            <w:r>
              <w:rPr>
                <w:rFonts w:ascii="Arial" w:hAnsi="Arial" w:cs="Arial"/>
                <w:bCs/>
                <w:sz w:val="18"/>
                <w:szCs w:val="18"/>
              </w:rPr>
              <w:t>ssbWithNZP</w:t>
            </w:r>
            <w:proofErr w:type="spellEnd"/>
            <w:r>
              <w:rPr>
                <w:rFonts w:ascii="Arial" w:hAnsi="Arial" w:cs="Arial"/>
                <w:bCs/>
                <w:sz w:val="18"/>
                <w:szCs w:val="18"/>
              </w:rPr>
              <w:t xml:space="preserve">-IMR, </w:t>
            </w:r>
            <w:proofErr w:type="spellStart"/>
            <w:r>
              <w:rPr>
                <w:rFonts w:ascii="Arial" w:hAnsi="Arial" w:cs="Arial"/>
                <w:bCs/>
                <w:sz w:val="18"/>
                <w:szCs w:val="18"/>
              </w:rPr>
              <w:t>csirsWithNZP</w:t>
            </w:r>
            <w:proofErr w:type="spellEnd"/>
            <w:r>
              <w:rPr>
                <w:rFonts w:ascii="Arial" w:hAnsi="Arial" w:cs="Arial"/>
                <w:bCs/>
                <w:sz w:val="18"/>
                <w:szCs w:val="18"/>
              </w:rPr>
              <w:t xml:space="preserve">-IMR, </w:t>
            </w:r>
            <w:proofErr w:type="spellStart"/>
            <w:r>
              <w:rPr>
                <w:rFonts w:ascii="Arial" w:hAnsi="Arial" w:cs="Arial"/>
                <w:bCs/>
                <w:sz w:val="18"/>
                <w:szCs w:val="18"/>
              </w:rPr>
              <w:t>csi-RSWithoutIMR</w:t>
            </w:r>
            <w:proofErr w:type="spellEnd"/>
            <w:r>
              <w:rPr>
                <w:rFonts w:ascii="Arial" w:hAnsi="Arial" w:cs="Arial"/>
                <w:bCs/>
                <w:sz w:val="18"/>
                <w:szCs w:val="18"/>
              </w:rPr>
              <w:t xml:space="preserve">}, where the leftmost bit corresponds to </w:t>
            </w:r>
            <w:proofErr w:type="spellStart"/>
            <w:r>
              <w:rPr>
                <w:rFonts w:ascii="Arial" w:hAnsi="Arial" w:cs="Arial"/>
                <w:bCs/>
                <w:sz w:val="18"/>
                <w:szCs w:val="18"/>
              </w:rPr>
              <w:t>ssbWithCSI</w:t>
            </w:r>
            <w:proofErr w:type="spellEnd"/>
            <w:r>
              <w:rPr>
                <w:rFonts w:ascii="Arial" w:hAnsi="Arial" w:cs="Arial"/>
                <w:bCs/>
                <w:sz w:val="18"/>
                <w:szCs w:val="18"/>
              </w:rPr>
              <w:t xml:space="preserve">-IM, the next bit corresponds to </w:t>
            </w:r>
            <w:proofErr w:type="spellStart"/>
            <w:r>
              <w:rPr>
                <w:rFonts w:ascii="Arial" w:hAnsi="Arial" w:cs="Arial"/>
                <w:bCs/>
                <w:sz w:val="18"/>
                <w:szCs w:val="18"/>
              </w:rPr>
              <w:t>ssbWithNZP</w:t>
            </w:r>
            <w:proofErr w:type="spellEnd"/>
            <w:r>
              <w:rPr>
                <w:rFonts w:ascii="Arial" w:hAnsi="Arial" w:cs="Arial"/>
                <w:bCs/>
                <w:sz w:val="18"/>
                <w:szCs w:val="18"/>
              </w:rPr>
              <w:t xml:space="preserve">-IMR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4ECE5B10" w14:textId="77777777" w:rsidR="00E36079" w:rsidRDefault="00E36079">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proofErr w:type="spellStart"/>
            <w:r>
              <w:rPr>
                <w:i/>
              </w:rPr>
              <w:t>periodicBeamReport</w:t>
            </w:r>
            <w:proofErr w:type="spellEnd"/>
            <w:r>
              <w:rPr>
                <w:bCs/>
                <w:iCs/>
              </w:rPr>
              <w:t xml:space="preserve"> and </w:t>
            </w:r>
            <w:proofErr w:type="spellStart"/>
            <w:r>
              <w:rPr>
                <w:i/>
              </w:rPr>
              <w:t>aperiodicBeamReport</w:t>
            </w:r>
            <w:proofErr w:type="spellEnd"/>
            <w:r>
              <w:rPr>
                <w:bCs/>
                <w:iCs/>
              </w:rPr>
              <w:t xml:space="preserve"> or </w:t>
            </w:r>
            <w:proofErr w:type="spellStart"/>
            <w:r>
              <w:rPr>
                <w:i/>
              </w:rPr>
              <w:t>sp-BeamReportPUCCH</w:t>
            </w:r>
            <w:proofErr w:type="spellEnd"/>
            <w:r>
              <w:rPr>
                <w:bCs/>
                <w:iCs/>
              </w:rPr>
              <w:t xml:space="preserve"> and</w:t>
            </w:r>
            <w:r>
              <w:rPr>
                <w:i/>
              </w:rPr>
              <w:t xml:space="preserve"> </w:t>
            </w:r>
            <w:proofErr w:type="spellStart"/>
            <w:r>
              <w:rPr>
                <w:i/>
              </w:rPr>
              <w:t>sp-BeamReportPUSCH</w:t>
            </w:r>
            <w:proofErr w:type="spellEnd"/>
            <w:r>
              <w:rPr>
                <w:i/>
              </w:rPr>
              <w:t>.</w:t>
            </w:r>
            <w:r>
              <w:rPr>
                <w:bCs/>
                <w:iCs/>
              </w:rPr>
              <w:t xml:space="preserve"> UE indicating support of</w:t>
            </w:r>
            <w:r>
              <w:t xml:space="preserve"> </w:t>
            </w:r>
            <w:r>
              <w:rPr>
                <w:bCs/>
                <w:i/>
              </w:rPr>
              <w:t>ssb-csirs-SINR-measurement-r16</w:t>
            </w:r>
            <w:r>
              <w:rPr>
                <w:bCs/>
                <w:iCs/>
              </w:rPr>
              <w:t xml:space="preserve"> shall support periodic and aperiodic L1-SINR report.</w:t>
            </w:r>
          </w:p>
          <w:p w14:paraId="5D884FB3" w14:textId="77777777" w:rsidR="00E36079" w:rsidRDefault="00E36079">
            <w:pPr>
              <w:pStyle w:val="TAL"/>
              <w:rPr>
                <w:bCs/>
                <w:iCs/>
              </w:rPr>
            </w:pPr>
          </w:p>
          <w:p w14:paraId="51666C87" w14:textId="77777777" w:rsidR="00E36079" w:rsidRDefault="00E36079">
            <w:pPr>
              <w:pStyle w:val="TAN"/>
            </w:pPr>
            <w:r>
              <w:t>NOTE 1:</w:t>
            </w:r>
            <w:r>
              <w:tab/>
              <w:t>The reference slot duration is the shortest slot duration defined for the frequency range where the reported band belongs.</w:t>
            </w:r>
          </w:p>
          <w:p w14:paraId="615E6376" w14:textId="77777777" w:rsidR="00E36079" w:rsidRDefault="00E36079">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7D1A9FB2" w14:textId="77777777" w:rsidR="00E36079" w:rsidRDefault="00E36079">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16D7D35" w14:textId="77777777" w:rsidR="00E36079" w:rsidRDefault="00E36079">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w:t>
            </w:r>
            <w:proofErr w:type="gramStart"/>
            <w:r>
              <w:rPr>
                <w:rFonts w:cs="Arial"/>
                <w:szCs w:val="18"/>
              </w:rPr>
              <w:t>a</w:t>
            </w:r>
            <w:proofErr w:type="gramEnd"/>
            <w:r>
              <w:rPr>
                <w:rFonts w:cs="Arial"/>
                <w:szCs w:val="18"/>
              </w:rPr>
              <w:t xml:space="preserve"> SSB/CSI-RS resource is counted within the duration of a reference slot in which the corresponding reference signals are transmitted.</w:t>
            </w:r>
          </w:p>
          <w:p w14:paraId="60691260" w14:textId="77777777" w:rsidR="00E36079" w:rsidRDefault="00E36079">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9F2C897" w14:textId="77777777" w:rsidR="00E36079" w:rsidRDefault="00E36079">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0614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8D10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A8833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D225A" w14:textId="77777777" w:rsidR="00E36079" w:rsidRDefault="00E36079">
            <w:pPr>
              <w:pStyle w:val="TAL"/>
              <w:jc w:val="center"/>
              <w:rPr>
                <w:bCs/>
                <w:iCs/>
              </w:rPr>
            </w:pPr>
            <w:r>
              <w:rPr>
                <w:bCs/>
                <w:iCs/>
              </w:rPr>
              <w:t>N/A</w:t>
            </w:r>
          </w:p>
        </w:tc>
      </w:tr>
      <w:tr w:rsidR="00E36079" w14:paraId="1C7C47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34E0A9" w14:textId="77777777" w:rsidR="00E36079" w:rsidRDefault="00E36079">
            <w:pPr>
              <w:pStyle w:val="TAL"/>
            </w:pPr>
            <w:r>
              <w:rPr>
                <w:b/>
                <w:bCs/>
                <w:i/>
                <w:iCs/>
              </w:rPr>
              <w:lastRenderedPageBreak/>
              <w:t>sssg-Switching-1BitInd-r17</w:t>
            </w:r>
          </w:p>
          <w:p w14:paraId="149BAE21" w14:textId="77777777" w:rsidR="00E36079" w:rsidRDefault="00E36079">
            <w:pPr>
              <w:pStyle w:val="TAL"/>
              <w:rPr>
                <w:b/>
                <w:i/>
              </w:rPr>
            </w:pPr>
            <w:r>
              <w:t xml:space="preserve">Indicates whether the UE supports 1-bit indication of SSSG switching between 2 SSSGs by scheduling DCI, and timer based SSSG switching, if </w:t>
            </w:r>
            <w:proofErr w:type="spellStart"/>
            <w:r>
              <w:rPr>
                <w:i/>
                <w:iCs/>
              </w:rPr>
              <w:t>pdcch-SkippingDurationList</w:t>
            </w:r>
            <w:proofErr w:type="spellEnd"/>
            <w:r>
              <w:t xml:space="preserve"> is not configured as specified in TS 38.213 [11], clause 10.4. UE supports search space set group switching capability-1 according to Table 10.4-1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373EF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C512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6C3A9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0FB414" w14:textId="77777777" w:rsidR="00E36079" w:rsidRDefault="00E36079">
            <w:pPr>
              <w:pStyle w:val="TAL"/>
              <w:jc w:val="center"/>
              <w:rPr>
                <w:bCs/>
                <w:iCs/>
              </w:rPr>
            </w:pPr>
            <w:r>
              <w:t>N/A</w:t>
            </w:r>
          </w:p>
        </w:tc>
      </w:tr>
      <w:tr w:rsidR="00E36079" w14:paraId="43AE5F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C4DB8D" w14:textId="77777777" w:rsidR="00E36079" w:rsidRDefault="00E36079">
            <w:pPr>
              <w:pStyle w:val="TAL"/>
            </w:pPr>
            <w:r>
              <w:rPr>
                <w:b/>
                <w:bCs/>
                <w:i/>
                <w:iCs/>
              </w:rPr>
              <w:t>sssg-Switching-2BitInd-r17</w:t>
            </w:r>
          </w:p>
          <w:p w14:paraId="29279082" w14:textId="77777777" w:rsidR="00E36079" w:rsidRDefault="00E36079">
            <w:pPr>
              <w:pStyle w:val="TAL"/>
            </w:pPr>
            <w:r>
              <w:t xml:space="preserve">Indicates whether the UE supports 2-bit indication of SSSG switching among 3 SSSGs by scheduling DCI and timer based SSSG switching, if </w:t>
            </w:r>
            <w:proofErr w:type="spellStart"/>
            <w:r>
              <w:rPr>
                <w:i/>
                <w:iCs/>
              </w:rPr>
              <w:t>pdcch-SkippingDurationList</w:t>
            </w:r>
            <w:proofErr w:type="spellEnd"/>
            <w:r>
              <w:rPr>
                <w:i/>
                <w:iCs/>
              </w:rPr>
              <w:t xml:space="preserve"> </w:t>
            </w:r>
            <w:r>
              <w:t>is not configured as specified in TS 38.213 [11], clause 10.4. UE supports search space set group switching capability-1 according to Table 10.4-1 of TS 38.213 [11].</w:t>
            </w:r>
          </w:p>
          <w:p w14:paraId="6DDF8E5C" w14:textId="77777777" w:rsidR="00E36079" w:rsidRDefault="00E36079">
            <w:pPr>
              <w:pStyle w:val="TAL"/>
            </w:pPr>
          </w:p>
          <w:p w14:paraId="34655609" w14:textId="77777777" w:rsidR="00E36079" w:rsidRDefault="00E36079">
            <w:pPr>
              <w:pStyle w:val="TAL"/>
              <w:rPr>
                <w:b/>
                <w:i/>
              </w:rPr>
            </w:pPr>
            <w:r>
              <w:t xml:space="preserve">UE indicating support of this feature shall also indicate support of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EA25F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33AF5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7DB69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71614C" w14:textId="77777777" w:rsidR="00E36079" w:rsidRDefault="00E36079">
            <w:pPr>
              <w:pStyle w:val="TAL"/>
              <w:jc w:val="center"/>
              <w:rPr>
                <w:bCs/>
                <w:iCs/>
              </w:rPr>
            </w:pPr>
            <w:r>
              <w:t>N/A</w:t>
            </w:r>
          </w:p>
        </w:tc>
      </w:tr>
      <w:tr w:rsidR="00E36079" w14:paraId="557E89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918E02" w14:textId="77777777" w:rsidR="00E36079" w:rsidRDefault="00E36079">
            <w:pPr>
              <w:pStyle w:val="TAL"/>
              <w:rPr>
                <w:b/>
                <w:i/>
              </w:rPr>
            </w:pPr>
            <w:r>
              <w:rPr>
                <w:b/>
                <w:i/>
              </w:rPr>
              <w:t>support64CandidateBeamRS-BFR-r16</w:t>
            </w:r>
          </w:p>
          <w:p w14:paraId="5201AF87" w14:textId="77777777" w:rsidR="00E36079" w:rsidRDefault="00E36079">
            <w:pPr>
              <w:pStyle w:val="TAL"/>
              <w:rPr>
                <w:b/>
                <w:i/>
              </w:rPr>
            </w:pPr>
            <w:r>
              <w:rPr>
                <w:bCs/>
                <w:iCs/>
              </w:rPr>
              <w:t xml:space="preserve">Indicates UE support of configuring maximum 64 candidate beam RSs per BWP per CC. 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5B7AED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BBAE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2BAF2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B35DF" w14:textId="77777777" w:rsidR="00E36079" w:rsidRDefault="00E36079">
            <w:pPr>
              <w:pStyle w:val="TAL"/>
              <w:jc w:val="center"/>
              <w:rPr>
                <w:bCs/>
                <w:iCs/>
              </w:rPr>
            </w:pPr>
            <w:r>
              <w:rPr>
                <w:bCs/>
                <w:iCs/>
              </w:rPr>
              <w:t>N/A</w:t>
            </w:r>
          </w:p>
        </w:tc>
      </w:tr>
      <w:tr w:rsidR="00E36079" w14:paraId="2AE136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EA787" w14:textId="77777777" w:rsidR="00E36079" w:rsidRDefault="00E36079">
            <w:pPr>
              <w:pStyle w:val="TAL"/>
            </w:pPr>
            <w:r>
              <w:rPr>
                <w:b/>
                <w:bCs/>
                <w:i/>
                <w:iCs/>
              </w:rPr>
              <w:t>supportCodeWordSoftCombining-r16</w:t>
            </w:r>
          </w:p>
          <w:p w14:paraId="1A1DDBAF" w14:textId="77777777" w:rsidR="00E36079" w:rsidRDefault="00E36079">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supportFDM-SchemeB-r16</w:t>
            </w:r>
            <w: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068182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89447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159A0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2A283" w14:textId="77777777" w:rsidR="00E36079" w:rsidRDefault="00E36079">
            <w:pPr>
              <w:pStyle w:val="TAL"/>
              <w:jc w:val="center"/>
              <w:rPr>
                <w:bCs/>
                <w:iCs/>
              </w:rPr>
            </w:pPr>
            <w:r>
              <w:rPr>
                <w:bCs/>
                <w:iCs/>
              </w:rPr>
              <w:t>N/A</w:t>
            </w:r>
          </w:p>
        </w:tc>
      </w:tr>
      <w:tr w:rsidR="00E36079" w14:paraId="31968B4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EB646F" w14:textId="77777777" w:rsidR="00E36079" w:rsidRDefault="00E36079">
            <w:pPr>
              <w:pStyle w:val="TAL"/>
              <w:rPr>
                <w:b/>
                <w:bCs/>
                <w:i/>
                <w:iCs/>
              </w:rPr>
            </w:pPr>
            <w:r>
              <w:rPr>
                <w:b/>
                <w:bCs/>
                <w:i/>
                <w:iCs/>
              </w:rPr>
              <w:t>supportFDM-SchemeA-r16</w:t>
            </w:r>
          </w:p>
          <w:p w14:paraId="0D78C3BB" w14:textId="77777777" w:rsidR="00E36079" w:rsidRDefault="00E36079">
            <w:pPr>
              <w:pStyle w:val="TAL"/>
              <w:rPr>
                <w:b/>
                <w:i/>
              </w:rPr>
            </w:pPr>
            <w:r>
              <w:rPr>
                <w:bCs/>
                <w:iCs/>
              </w:rPr>
              <w:t xml:space="preserve">Indicates whether UE supports single DCI based </w:t>
            </w:r>
            <w:proofErr w:type="spellStart"/>
            <w:r>
              <w:rPr>
                <w:bCs/>
                <w:iCs/>
              </w:rPr>
              <w:t>FDMSchemeA</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CF982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0C560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4C1A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AE5F9A" w14:textId="77777777" w:rsidR="00E36079" w:rsidRDefault="00E36079">
            <w:pPr>
              <w:pStyle w:val="TAL"/>
              <w:jc w:val="center"/>
              <w:rPr>
                <w:bCs/>
                <w:iCs/>
              </w:rPr>
            </w:pPr>
            <w:r>
              <w:rPr>
                <w:bCs/>
                <w:iCs/>
              </w:rPr>
              <w:t>N/A</w:t>
            </w:r>
          </w:p>
        </w:tc>
      </w:tr>
      <w:tr w:rsidR="00E36079" w14:paraId="6DE1A2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6B32FB" w14:textId="77777777" w:rsidR="00E36079" w:rsidRDefault="00E36079">
            <w:pPr>
              <w:pStyle w:val="TAL"/>
              <w:rPr>
                <w:b/>
                <w:bCs/>
                <w:i/>
                <w:iCs/>
              </w:rPr>
            </w:pPr>
            <w:r>
              <w:rPr>
                <w:b/>
                <w:bCs/>
                <w:i/>
                <w:iCs/>
              </w:rPr>
              <w:t>supportInter-slotTDM-r16</w:t>
            </w:r>
          </w:p>
          <w:p w14:paraId="668FCCDB" w14:textId="77777777" w:rsidR="00E36079" w:rsidRDefault="00E36079">
            <w:pPr>
              <w:pStyle w:val="TAL"/>
            </w:pPr>
            <w:r>
              <w:t>Indicates whether UE supports single-DCI based inter-slot TDM. This capability signalling includes the following:</w:t>
            </w:r>
          </w:p>
          <w:p w14:paraId="35B2C93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w:t>
            </w:r>
            <w:proofErr w:type="spellStart"/>
            <w:r>
              <w:rPr>
                <w:rFonts w:ascii="Arial" w:hAnsi="Arial" w:cs="Arial"/>
                <w:sz w:val="18"/>
                <w:szCs w:val="18"/>
              </w:rPr>
              <w:t>TimeDomainResourceAllocation</w:t>
            </w:r>
            <w:proofErr w:type="spellEnd"/>
            <w:r>
              <w:rPr>
                <w:rFonts w:ascii="Arial" w:hAnsi="Arial" w:cs="Arial"/>
                <w:sz w:val="18"/>
                <w:szCs w:val="18"/>
              </w:rPr>
              <w:t xml:space="preserve"> and the maximum value of RepNumR16</w:t>
            </w:r>
          </w:p>
          <w:p w14:paraId="26DD62A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161D575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7EAC557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5753D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537BC4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3E44C9" w14:textId="77777777" w:rsidR="00E36079" w:rsidRDefault="00E36079">
            <w:pPr>
              <w:pStyle w:val="TAL"/>
              <w:jc w:val="center"/>
              <w:rPr>
                <w:bCs/>
                <w:iCs/>
              </w:rPr>
            </w:pPr>
            <w:r>
              <w:rPr>
                <w:bCs/>
                <w:iCs/>
              </w:rPr>
              <w:t>N/A</w:t>
            </w:r>
          </w:p>
        </w:tc>
      </w:tr>
      <w:tr w:rsidR="00E36079" w14:paraId="6196BB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3016ED" w14:textId="77777777" w:rsidR="00E36079" w:rsidRDefault="00E36079">
            <w:pPr>
              <w:pStyle w:val="TAL"/>
              <w:rPr>
                <w:b/>
                <w:i/>
              </w:rPr>
            </w:pPr>
            <w:r>
              <w:rPr>
                <w:b/>
                <w:i/>
              </w:rPr>
              <w:t>supportNewDMRS-Port-r16</w:t>
            </w:r>
          </w:p>
          <w:p w14:paraId="43EC4442" w14:textId="77777777" w:rsidR="00E36079" w:rsidRDefault="00E36079">
            <w:pPr>
              <w:pStyle w:val="TAL"/>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5A0380B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6E36D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B873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F1508" w14:textId="77777777" w:rsidR="00E36079" w:rsidRDefault="00E36079">
            <w:pPr>
              <w:pStyle w:val="TAL"/>
              <w:jc w:val="center"/>
              <w:rPr>
                <w:bCs/>
                <w:iCs/>
              </w:rPr>
            </w:pPr>
            <w:r>
              <w:rPr>
                <w:bCs/>
                <w:iCs/>
              </w:rPr>
              <w:t>N/A</w:t>
            </w:r>
          </w:p>
        </w:tc>
      </w:tr>
      <w:tr w:rsidR="00E36079" w14:paraId="2948DE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ADD206" w14:textId="77777777" w:rsidR="00E36079" w:rsidRDefault="00E36079">
            <w:pPr>
              <w:pStyle w:val="TAL"/>
              <w:rPr>
                <w:b/>
                <w:i/>
              </w:rPr>
            </w:pPr>
            <w:r>
              <w:rPr>
                <w:b/>
                <w:i/>
              </w:rPr>
              <w:t>supportRepNumPDSCH-TDRA-DCI-1-2-r17</w:t>
            </w:r>
          </w:p>
          <w:p w14:paraId="1D5F1423" w14:textId="77777777" w:rsidR="00E36079" w:rsidRDefault="00E36079">
            <w:pPr>
              <w:pStyle w:val="TAL"/>
            </w:pPr>
            <w:r>
              <w:t xml:space="preserve">Indicates support of </w:t>
            </w:r>
            <w:r>
              <w:rPr>
                <w:i/>
                <w:iCs/>
              </w:rPr>
              <w:t>repetitionNumber-v1730</w:t>
            </w:r>
            <w:r>
              <w:t xml:space="preserve"> in </w:t>
            </w:r>
            <w:r>
              <w:rPr>
                <w:i/>
                <w:iCs/>
              </w:rPr>
              <w:t>PDSCH-</w:t>
            </w:r>
            <w:proofErr w:type="spellStart"/>
            <w:r>
              <w:rPr>
                <w:i/>
                <w:iCs/>
              </w:rPr>
              <w:t>TimeDomainResourceAllocation</w:t>
            </w:r>
            <w:proofErr w:type="spellEnd"/>
            <w:r>
              <w:t xml:space="preserve"> for DCI format 1_2 and the maximum value of </w:t>
            </w:r>
            <w:r>
              <w:rPr>
                <w:i/>
                <w:iCs/>
              </w:rPr>
              <w:t>repetitionNumber-v1730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9442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BBB2C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C674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7DB301" w14:textId="77777777" w:rsidR="00E36079" w:rsidRDefault="00E36079">
            <w:pPr>
              <w:pStyle w:val="TAL"/>
              <w:jc w:val="center"/>
              <w:rPr>
                <w:bCs/>
                <w:iCs/>
              </w:rPr>
            </w:pPr>
            <w:r>
              <w:rPr>
                <w:bCs/>
                <w:iCs/>
              </w:rPr>
              <w:t>N/A</w:t>
            </w:r>
          </w:p>
        </w:tc>
      </w:tr>
      <w:tr w:rsidR="00E36079" w14:paraId="690335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95ED65" w14:textId="77777777" w:rsidR="00E36079" w:rsidRDefault="00E36079">
            <w:pPr>
              <w:pStyle w:val="TAL"/>
              <w:rPr>
                <w:b/>
                <w:bCs/>
                <w:i/>
                <w:iCs/>
              </w:rPr>
            </w:pPr>
            <w:r>
              <w:rPr>
                <w:b/>
                <w:bCs/>
                <w:i/>
                <w:iCs/>
              </w:rPr>
              <w:t>supportTDM-SchemeA-r16</w:t>
            </w:r>
          </w:p>
          <w:p w14:paraId="71C13BBE" w14:textId="77777777" w:rsidR="00E36079" w:rsidRDefault="00E36079">
            <w:pPr>
              <w:pStyle w:val="TAL"/>
              <w:rPr>
                <w:b/>
                <w:i/>
              </w:rPr>
            </w:pPr>
            <w:r>
              <w:rPr>
                <w:bCs/>
                <w:iCs/>
              </w:rPr>
              <w:t xml:space="preserve">Indicates whether UE supports single DCI based </w:t>
            </w:r>
            <w:proofErr w:type="spellStart"/>
            <w:r>
              <w:rPr>
                <w:bCs/>
                <w:iCs/>
              </w:rPr>
              <w:t>TDMSchemeA</w:t>
            </w:r>
            <w:proofErr w:type="spellEnd"/>
            <w:r>
              <w:rPr>
                <w:bCs/>
                <w:iCs/>
              </w:rPr>
              <w:t xml:space="preserve">. The capability signalling includes </w:t>
            </w:r>
            <w: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1D1DD23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15B0D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2DF8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A06304" w14:textId="77777777" w:rsidR="00E36079" w:rsidRDefault="00E36079">
            <w:pPr>
              <w:pStyle w:val="TAL"/>
              <w:jc w:val="center"/>
              <w:rPr>
                <w:bCs/>
                <w:iCs/>
              </w:rPr>
            </w:pPr>
            <w:r>
              <w:rPr>
                <w:bCs/>
                <w:iCs/>
              </w:rPr>
              <w:t>N/A</w:t>
            </w:r>
          </w:p>
        </w:tc>
      </w:tr>
      <w:tr w:rsidR="00E36079" w14:paraId="239887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28B93" w14:textId="77777777" w:rsidR="00E36079" w:rsidRDefault="00E36079">
            <w:pPr>
              <w:pStyle w:val="TAL"/>
              <w:rPr>
                <w:b/>
                <w:bCs/>
                <w:i/>
                <w:iCs/>
              </w:rPr>
            </w:pPr>
            <w:r>
              <w:rPr>
                <w:b/>
                <w:bCs/>
                <w:i/>
                <w:iCs/>
              </w:rPr>
              <w:t>supportTwoPortDL-PTRS-r16</w:t>
            </w:r>
          </w:p>
          <w:p w14:paraId="1D216B68" w14:textId="77777777" w:rsidR="00E36079" w:rsidRDefault="00E36079">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262248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54854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1893B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8AA2D4C" w14:textId="77777777" w:rsidR="00E36079" w:rsidRDefault="00E36079">
            <w:pPr>
              <w:pStyle w:val="TAL"/>
              <w:jc w:val="center"/>
              <w:rPr>
                <w:bCs/>
                <w:iCs/>
              </w:rPr>
            </w:pPr>
            <w:r>
              <w:rPr>
                <w:bCs/>
                <w:iCs/>
              </w:rPr>
              <w:t>N/A</w:t>
            </w:r>
          </w:p>
        </w:tc>
      </w:tr>
      <w:tr w:rsidR="00E36079" w14:paraId="5C22E9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91A551" w14:textId="77777777" w:rsidR="00E36079" w:rsidRDefault="00E36079">
            <w:pPr>
              <w:pStyle w:val="TAL"/>
              <w:rPr>
                <w:b/>
                <w:bCs/>
                <w:i/>
                <w:iCs/>
              </w:rPr>
            </w:pPr>
            <w:r>
              <w:rPr>
                <w:b/>
                <w:bCs/>
                <w:i/>
                <w:iCs/>
              </w:rPr>
              <w:t>ta-BasedPDC-NTN-SharedSpectrumChAccess-r17</w:t>
            </w:r>
          </w:p>
          <w:p w14:paraId="477FDA09" w14:textId="77777777" w:rsidR="00E36079" w:rsidRDefault="00E36079">
            <w:pPr>
              <w:pStyle w:val="TAL"/>
              <w:rPr>
                <w:b/>
                <w:bCs/>
                <w:i/>
                <w:iCs/>
              </w:rPr>
            </w:pPr>
            <w:r>
              <w:rPr>
                <w:bCs/>
                <w:iCs/>
              </w:rPr>
              <w:t>Indicates whether the UE supports propagation delay compensation based on legacy TA procedure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0EDC5B4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A725C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616C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800A96" w14:textId="77777777" w:rsidR="00E36079" w:rsidRDefault="00E36079">
            <w:pPr>
              <w:pStyle w:val="TAL"/>
              <w:jc w:val="center"/>
              <w:rPr>
                <w:bCs/>
                <w:iCs/>
              </w:rPr>
            </w:pPr>
            <w:r>
              <w:t>N/A</w:t>
            </w:r>
          </w:p>
        </w:tc>
      </w:tr>
      <w:tr w:rsidR="00E36079" w14:paraId="2A9B6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9E32F" w14:textId="77777777" w:rsidR="00E36079" w:rsidRDefault="00E36079">
            <w:pPr>
              <w:pStyle w:val="TAL"/>
              <w:rPr>
                <w:b/>
                <w:bCs/>
                <w:i/>
                <w:iCs/>
                <w:lang w:eastAsia="zh-CN"/>
              </w:rPr>
            </w:pPr>
            <w:r>
              <w:rPr>
                <w:b/>
                <w:bCs/>
                <w:i/>
                <w:iCs/>
              </w:rPr>
              <w:t>tb-ProcessingMultiSlotPUSCH-r17</w:t>
            </w:r>
          </w:p>
          <w:p w14:paraId="0D6D53C0" w14:textId="77777777" w:rsidR="00E36079" w:rsidRDefault="00E36079">
            <w:pPr>
              <w:pStyle w:val="TAL"/>
              <w:rPr>
                <w:b/>
                <w:bCs/>
                <w:i/>
                <w:iCs/>
                <w:lang w:eastAsia="ja-JP"/>
              </w:rPr>
            </w:pPr>
            <w:r>
              <w:rPr>
                <w:bCs/>
                <w:iCs/>
              </w:rPr>
              <w:t>Indicates whether UE supports TB processing over multi-slot PUSCH for DG and Type 2 CG without repetition in RRC connected mode.</w:t>
            </w:r>
          </w:p>
        </w:tc>
        <w:tc>
          <w:tcPr>
            <w:tcW w:w="709" w:type="dxa"/>
            <w:tcBorders>
              <w:top w:val="single" w:sz="4" w:space="0" w:color="808080"/>
              <w:left w:val="single" w:sz="4" w:space="0" w:color="808080"/>
              <w:bottom w:val="single" w:sz="4" w:space="0" w:color="808080"/>
              <w:right w:val="single" w:sz="4" w:space="0" w:color="808080"/>
            </w:tcBorders>
            <w:hideMark/>
          </w:tcPr>
          <w:p w14:paraId="36329FC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28638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7EB11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5BCB85" w14:textId="77777777" w:rsidR="00E36079" w:rsidRDefault="00E36079">
            <w:pPr>
              <w:pStyle w:val="TAL"/>
              <w:jc w:val="center"/>
              <w:rPr>
                <w:bCs/>
                <w:iCs/>
              </w:rPr>
            </w:pPr>
            <w:r>
              <w:rPr>
                <w:bCs/>
                <w:iCs/>
              </w:rPr>
              <w:t>N/A</w:t>
            </w:r>
          </w:p>
        </w:tc>
      </w:tr>
      <w:tr w:rsidR="00E36079" w14:paraId="5C2334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EB5143" w14:textId="77777777" w:rsidR="00E36079" w:rsidRDefault="00E36079">
            <w:pPr>
              <w:pStyle w:val="TAL"/>
              <w:rPr>
                <w:b/>
                <w:bCs/>
                <w:i/>
                <w:iCs/>
              </w:rPr>
            </w:pPr>
            <w:r>
              <w:rPr>
                <w:b/>
                <w:bCs/>
                <w:i/>
                <w:iCs/>
              </w:rPr>
              <w:t>tb-ProcessingRepMultiSlotPUSCH-r17</w:t>
            </w:r>
          </w:p>
          <w:p w14:paraId="2C994CFC" w14:textId="77777777" w:rsidR="00E36079" w:rsidRDefault="00E36079">
            <w:pPr>
              <w:pStyle w:val="TAL"/>
              <w:rPr>
                <w:bCs/>
                <w:iCs/>
              </w:rPr>
            </w:pPr>
            <w:r>
              <w:rPr>
                <w:bCs/>
                <w:iCs/>
              </w:rPr>
              <w:t>Indicates whether UE supports repetition of TB processing over multi-slot PUSCH in RRC connected mode.</w:t>
            </w:r>
          </w:p>
          <w:p w14:paraId="102B2AA1" w14:textId="77777777" w:rsidR="00E36079" w:rsidRDefault="00E36079">
            <w:pPr>
              <w:pStyle w:val="TAL"/>
              <w:rPr>
                <w:bCs/>
                <w:iCs/>
              </w:rPr>
            </w:pPr>
          </w:p>
          <w:p w14:paraId="630F161D" w14:textId="77777777" w:rsidR="00E36079" w:rsidRDefault="00E36079">
            <w:pPr>
              <w:pStyle w:val="TAL"/>
              <w:rPr>
                <w:b/>
                <w:bCs/>
                <w:i/>
                <w:iCs/>
              </w:rPr>
            </w:pPr>
            <w:r>
              <w:rPr>
                <w:bCs/>
                <w:iCs/>
              </w:rPr>
              <w:t xml:space="preserve">UE supporting this feature shall also indicates support of </w:t>
            </w:r>
            <w:r>
              <w:rPr>
                <w:bCs/>
                <w:i/>
              </w:rPr>
              <w:t>tb-ProcessingMultiSlotPUSCH-r17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D0362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B9FA9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CF41D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1D4D18" w14:textId="77777777" w:rsidR="00E36079" w:rsidRDefault="00E36079">
            <w:pPr>
              <w:pStyle w:val="TAL"/>
              <w:jc w:val="center"/>
              <w:rPr>
                <w:bCs/>
                <w:iCs/>
              </w:rPr>
            </w:pPr>
            <w:r>
              <w:rPr>
                <w:bCs/>
                <w:iCs/>
              </w:rPr>
              <w:t>N/A</w:t>
            </w:r>
          </w:p>
        </w:tc>
      </w:tr>
      <w:tr w:rsidR="00E36079" w14:paraId="5D300B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15DAD" w14:textId="77777777" w:rsidR="00E36079" w:rsidRDefault="00E36079">
            <w:pPr>
              <w:pStyle w:val="TAL"/>
              <w:rPr>
                <w:b/>
                <w:bCs/>
                <w:i/>
                <w:iCs/>
              </w:rPr>
            </w:pPr>
            <w:proofErr w:type="spellStart"/>
            <w:r>
              <w:rPr>
                <w:b/>
                <w:bCs/>
                <w:i/>
                <w:iCs/>
              </w:rPr>
              <w:lastRenderedPageBreak/>
              <w:t>tci-StatePDSCH</w:t>
            </w:r>
            <w:proofErr w:type="spellEnd"/>
          </w:p>
          <w:p w14:paraId="429398FA" w14:textId="77777777" w:rsidR="00E36079" w:rsidRDefault="00E36079">
            <w:pPr>
              <w:pStyle w:val="TAL"/>
              <w:rPr>
                <w:rFonts w:cs="Arial"/>
                <w:bCs/>
                <w:iCs/>
              </w:rPr>
            </w:pPr>
            <w:r>
              <w:rPr>
                <w:rFonts w:cs="Arial"/>
                <w:bCs/>
                <w:iCs/>
              </w:rPr>
              <w:t>Defines support of TCI-States for PDSCH. The capability signalling comprises the following parameters:</w:t>
            </w:r>
          </w:p>
          <w:p w14:paraId="336094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maxNumberConfiguredTCIstatesPerCC</w:t>
            </w:r>
            <w:proofErr w:type="spellEnd"/>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B309882" w14:textId="77777777" w:rsidR="00E36079" w:rsidRDefault="00E36079">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maxNumberActiveTCI-PerBWP</w:t>
            </w:r>
            <w:proofErr w:type="spellEnd"/>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257632F" w14:textId="77777777" w:rsidR="00E36079" w:rsidRDefault="00E36079">
            <w:pPr>
              <w:spacing w:after="0"/>
              <w:ind w:left="568" w:hanging="284"/>
              <w:rPr>
                <w:rFonts w:ascii="Arial" w:hAnsi="Arial" w:cs="Arial"/>
                <w:sz w:val="18"/>
                <w:szCs w:val="18"/>
              </w:rPr>
            </w:pPr>
          </w:p>
          <w:p w14:paraId="5D84BF24" w14:textId="77777777" w:rsidR="00E36079" w:rsidRDefault="00E36079">
            <w:pPr>
              <w:pStyle w:val="TAL"/>
            </w:pPr>
            <w:r>
              <w:t>Note the UE is required to track only the active TCI states.</w:t>
            </w:r>
          </w:p>
          <w:p w14:paraId="48A5A357" w14:textId="77777777" w:rsidR="00E36079" w:rsidRDefault="00E36079">
            <w:pPr>
              <w:pStyle w:val="TAL"/>
            </w:pPr>
          </w:p>
          <w:p w14:paraId="15782397" w14:textId="77777777" w:rsidR="00E36079" w:rsidRDefault="00E36079">
            <w:pPr>
              <w:pStyle w:val="TAL"/>
              <w:rPr>
                <w:rFonts w:cs="Arial"/>
                <w:szCs w:val="18"/>
              </w:rPr>
            </w:pPr>
            <w:r>
              <w:rPr>
                <w:rFonts w:cs="Arial"/>
                <w:szCs w:val="18"/>
              </w:rPr>
              <w:t xml:space="preserve">The UE is mandated to report </w:t>
            </w:r>
            <w:proofErr w:type="spellStart"/>
            <w:r>
              <w:rPr>
                <w:rFonts w:cs="Arial"/>
                <w:i/>
                <w:iCs/>
                <w:szCs w:val="18"/>
              </w:rPr>
              <w:t>tci-StatePDSCH</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CFA094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43F10A"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C83089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EC66C9" w14:textId="77777777" w:rsidR="00E36079" w:rsidRDefault="00E36079">
            <w:pPr>
              <w:pStyle w:val="TAL"/>
              <w:jc w:val="center"/>
            </w:pPr>
            <w:r>
              <w:rPr>
                <w:bCs/>
                <w:iCs/>
              </w:rPr>
              <w:t>N/A</w:t>
            </w:r>
          </w:p>
        </w:tc>
      </w:tr>
      <w:tr w:rsidR="00E36079" w14:paraId="34C8724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27D03A" w14:textId="77777777" w:rsidR="00E36079" w:rsidRDefault="00E36079">
            <w:pPr>
              <w:pStyle w:val="TAL"/>
              <w:rPr>
                <w:b/>
                <w:bCs/>
                <w:i/>
                <w:iCs/>
              </w:rPr>
            </w:pPr>
            <w:r>
              <w:rPr>
                <w:b/>
                <w:bCs/>
                <w:i/>
                <w:iCs/>
              </w:rPr>
              <w:t>timeBasedCondHandover-r17</w:t>
            </w:r>
          </w:p>
          <w:p w14:paraId="6D6BEF60" w14:textId="77777777" w:rsidR="00E36079" w:rsidRDefault="00E36079">
            <w:pPr>
              <w:pStyle w:val="TAL"/>
              <w:rPr>
                <w:b/>
                <w:bCs/>
                <w:i/>
                <w:iCs/>
              </w:rPr>
            </w:pPr>
            <w:r>
              <w:t xml:space="preserve">Indicates whether the UE supports time based conditional handover, i.e., </w:t>
            </w:r>
            <w:proofErr w:type="spellStart"/>
            <w:r>
              <w:rPr>
                <w:i/>
                <w:iCs/>
                <w:lang w:eastAsia="ko-KR"/>
              </w:rPr>
              <w:t>CondEvent</w:t>
            </w:r>
            <w:proofErr w:type="spellEnd"/>
            <w:r>
              <w:rPr>
                <w:i/>
                <w:iCs/>
                <w:lang w:eastAsia="ko-KR"/>
              </w:rPr>
              <w:t xml:space="preserve">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0CB197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C606A"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2BA43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7A66E" w14:textId="77777777" w:rsidR="00E36079" w:rsidRDefault="00E36079">
            <w:pPr>
              <w:pStyle w:val="TAL"/>
              <w:jc w:val="center"/>
              <w:rPr>
                <w:bCs/>
                <w:iCs/>
              </w:rPr>
            </w:pPr>
            <w:r>
              <w:rPr>
                <w:rFonts w:cs="Arial"/>
                <w:bCs/>
                <w:iCs/>
                <w:szCs w:val="18"/>
              </w:rPr>
              <w:t>N/A</w:t>
            </w:r>
          </w:p>
        </w:tc>
      </w:tr>
      <w:tr w:rsidR="00E36079" w14:paraId="6AAAA1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D4B6A2" w14:textId="77777777" w:rsidR="00E36079" w:rsidRDefault="00E36079">
            <w:pPr>
              <w:pStyle w:val="TAL"/>
              <w:rPr>
                <w:b/>
                <w:i/>
              </w:rPr>
            </w:pPr>
            <w:r>
              <w:rPr>
                <w:b/>
                <w:i/>
              </w:rPr>
              <w:t>triggeredHARQ-CodebookRetx-r17</w:t>
            </w:r>
          </w:p>
          <w:p w14:paraId="636F239A" w14:textId="77777777" w:rsidR="00E36079" w:rsidRDefault="00E36079">
            <w:pPr>
              <w:pStyle w:val="TAL"/>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9B5BCB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indicates minimum value for the HARQ re-</w:t>
            </w:r>
            <w:proofErr w:type="spellStart"/>
            <w:r>
              <w:rPr>
                <w:rFonts w:ascii="Arial" w:hAnsi="Arial" w:cs="Arial"/>
                <w:sz w:val="18"/>
                <w:szCs w:val="18"/>
              </w:rPr>
              <w:t>tx</w:t>
            </w:r>
            <w:proofErr w:type="spellEnd"/>
            <w:r>
              <w:rPr>
                <w:rFonts w:ascii="Arial" w:hAnsi="Arial" w:cs="Arial"/>
                <w:sz w:val="18"/>
                <w:szCs w:val="18"/>
              </w:rPr>
              <w:t xml:space="preserve">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14:paraId="0C15EB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w:t>
            </w:r>
            <w:proofErr w:type="spellStart"/>
            <w:r>
              <w:rPr>
                <w:rFonts w:ascii="Arial" w:hAnsi="Arial" w:cs="Arial"/>
                <w:sz w:val="18"/>
                <w:szCs w:val="18"/>
              </w:rPr>
              <w:t>tx</w:t>
            </w:r>
            <w:proofErr w:type="spellEnd"/>
            <w:r>
              <w:rPr>
                <w:rFonts w:ascii="Arial" w:hAnsi="Arial" w:cs="Arial"/>
                <w:sz w:val="18"/>
                <w:szCs w:val="18"/>
              </w:rPr>
              <w:t xml:space="preserve"> offset.</w:t>
            </w:r>
          </w:p>
          <w:p w14:paraId="3FF4EBB1" w14:textId="77777777" w:rsidR="00E36079" w:rsidRDefault="00E36079">
            <w:pPr>
              <w:pStyle w:val="TAL"/>
              <w:rPr>
                <w:rFonts w:cs="Arial"/>
                <w:szCs w:val="18"/>
              </w:rPr>
            </w:pPr>
          </w:p>
          <w:p w14:paraId="3202C942" w14:textId="77777777" w:rsidR="00E36079" w:rsidRDefault="00E36079">
            <w:pPr>
              <w:pStyle w:val="TAN"/>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Borders>
              <w:top w:val="single" w:sz="4" w:space="0" w:color="808080"/>
              <w:left w:val="single" w:sz="4" w:space="0" w:color="808080"/>
              <w:bottom w:val="single" w:sz="4" w:space="0" w:color="808080"/>
              <w:right w:val="single" w:sz="4" w:space="0" w:color="808080"/>
            </w:tcBorders>
            <w:hideMark/>
          </w:tcPr>
          <w:p w14:paraId="2FEFA84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180B6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7962AD"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4CB69E7" w14:textId="77777777" w:rsidR="00E36079" w:rsidRDefault="00E36079">
            <w:pPr>
              <w:pStyle w:val="TAL"/>
              <w:jc w:val="center"/>
              <w:rPr>
                <w:rFonts w:cs="Arial"/>
                <w:bCs/>
                <w:iCs/>
                <w:szCs w:val="18"/>
              </w:rPr>
            </w:pPr>
            <w:r>
              <w:t>N/A</w:t>
            </w:r>
          </w:p>
        </w:tc>
      </w:tr>
      <w:tr w:rsidR="00E36079" w14:paraId="0501A97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10075B" w14:textId="77777777" w:rsidR="00E36079" w:rsidRDefault="00E36079">
            <w:pPr>
              <w:pStyle w:val="TAL"/>
              <w:rPr>
                <w:b/>
                <w:i/>
              </w:rPr>
            </w:pPr>
            <w:r>
              <w:rPr>
                <w:b/>
                <w:i/>
              </w:rPr>
              <w:t>trs-AdditionalBandwidth-r16</w:t>
            </w:r>
          </w:p>
          <w:p w14:paraId="14F6FBC3" w14:textId="77777777" w:rsidR="00E36079" w:rsidRDefault="00E36079">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225292D" w14:textId="77777777" w:rsidR="00E36079" w:rsidRDefault="00E36079">
            <w:pPr>
              <w:pStyle w:val="TAL"/>
            </w:pPr>
            <w:r>
              <w:t xml:space="preserve">Value </w:t>
            </w:r>
            <w:r>
              <w:rPr>
                <w:i/>
              </w:rPr>
              <w:t>trs-AddBW-Set1</w:t>
            </w:r>
            <w:r>
              <w:t xml:space="preserve"> indicates 28, 32, 36, 40, 44, 48 RBs.</w:t>
            </w:r>
          </w:p>
          <w:p w14:paraId="46A98C2C" w14:textId="77777777" w:rsidR="00E36079" w:rsidRDefault="00E36079">
            <w:pPr>
              <w:pStyle w:val="TAL"/>
              <w:rPr>
                <w:b/>
                <w:bCs/>
                <w:i/>
                <w:iCs/>
              </w:rPr>
            </w:pPr>
            <w:r>
              <w:t xml:space="preserve">Value </w:t>
            </w:r>
            <w:r>
              <w:rPr>
                <w:i/>
              </w:rPr>
              <w:t>trs-AddBW-Set2</w:t>
            </w:r>
            <w: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7173523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2701B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78D62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6DBCF4A1" w14:textId="77777777" w:rsidR="00E36079" w:rsidRDefault="00E36079">
            <w:pPr>
              <w:pStyle w:val="TAL"/>
              <w:jc w:val="center"/>
              <w:rPr>
                <w:bCs/>
                <w:iCs/>
              </w:rPr>
            </w:pPr>
            <w:r>
              <w:rPr>
                <w:bCs/>
                <w:iCs/>
              </w:rPr>
              <w:t>FR1 only</w:t>
            </w:r>
          </w:p>
        </w:tc>
      </w:tr>
      <w:tr w:rsidR="00E36079" w14:paraId="110DBB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D01AEB" w14:textId="77777777" w:rsidR="00E36079" w:rsidRDefault="00E36079">
            <w:pPr>
              <w:pStyle w:val="TAL"/>
              <w:rPr>
                <w:b/>
                <w:i/>
              </w:rPr>
            </w:pPr>
            <w:proofErr w:type="spellStart"/>
            <w:r>
              <w:rPr>
                <w:b/>
                <w:i/>
              </w:rPr>
              <w:t>twoPortsPTRS</w:t>
            </w:r>
            <w:proofErr w:type="spellEnd"/>
            <w:r>
              <w:rPr>
                <w:b/>
                <w:i/>
              </w:rPr>
              <w:t>-UL</w:t>
            </w:r>
          </w:p>
          <w:p w14:paraId="69A58289" w14:textId="77777777" w:rsidR="00E36079" w:rsidRDefault="00E36079">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D8DA17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77B74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E29D4" w14:textId="77777777" w:rsidR="00E36079" w:rsidRDefault="00E36079">
            <w:pPr>
              <w:pStyle w:val="TAL"/>
              <w:jc w:val="center"/>
              <w:rPr>
                <w:rFonts w:eastAsia="MS Mincho"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579576" w14:textId="77777777" w:rsidR="00E36079" w:rsidRDefault="00E36079">
            <w:pPr>
              <w:pStyle w:val="TAL"/>
              <w:jc w:val="center"/>
              <w:rPr>
                <w:rFonts w:eastAsia="Times New Roman"/>
              </w:rPr>
            </w:pPr>
            <w:r>
              <w:rPr>
                <w:bCs/>
                <w:iCs/>
              </w:rPr>
              <w:t>N/A</w:t>
            </w:r>
          </w:p>
        </w:tc>
      </w:tr>
      <w:tr w:rsidR="00E36079" w14:paraId="43BF6B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EBF721" w14:textId="77777777" w:rsidR="00E36079" w:rsidRDefault="00E36079">
            <w:pPr>
              <w:pStyle w:val="TAL"/>
              <w:rPr>
                <w:b/>
                <w:i/>
              </w:rPr>
            </w:pPr>
            <w:r>
              <w:rPr>
                <w:b/>
                <w:i/>
              </w:rPr>
              <w:t>type1-HARQ-Codebook-r17</w:t>
            </w:r>
          </w:p>
          <w:p w14:paraId="35748687" w14:textId="77777777" w:rsidR="00E36079" w:rsidRDefault="00E36079">
            <w:pPr>
              <w:pStyle w:val="TAL"/>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259C5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8EF45C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E543C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B2504D" w14:textId="77777777" w:rsidR="00E36079" w:rsidRDefault="00E36079">
            <w:pPr>
              <w:pStyle w:val="TAL"/>
              <w:jc w:val="center"/>
              <w:rPr>
                <w:bCs/>
                <w:iCs/>
              </w:rPr>
            </w:pPr>
            <w:r>
              <w:rPr>
                <w:bCs/>
                <w:iCs/>
              </w:rPr>
              <w:t>N/A</w:t>
            </w:r>
          </w:p>
        </w:tc>
      </w:tr>
      <w:tr w:rsidR="00E36079" w14:paraId="0AC4E9C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45234" w14:textId="77777777" w:rsidR="00E36079" w:rsidRDefault="00E36079">
            <w:pPr>
              <w:pStyle w:val="TAL"/>
              <w:rPr>
                <w:b/>
                <w:i/>
              </w:rPr>
            </w:pPr>
            <w:r>
              <w:rPr>
                <w:b/>
                <w:i/>
              </w:rPr>
              <w:t>type2-HARQ-Codebook-r17</w:t>
            </w:r>
          </w:p>
          <w:p w14:paraId="52225EFE" w14:textId="77777777" w:rsidR="00E36079" w:rsidRDefault="00E36079">
            <w:pPr>
              <w:pStyle w:val="TAL"/>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BA328C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5FAFA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AE2B2A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ED46E0" w14:textId="77777777" w:rsidR="00E36079" w:rsidRDefault="00E36079">
            <w:pPr>
              <w:pStyle w:val="TAL"/>
              <w:jc w:val="center"/>
              <w:rPr>
                <w:bCs/>
                <w:iCs/>
              </w:rPr>
            </w:pPr>
            <w:r>
              <w:rPr>
                <w:bCs/>
                <w:iCs/>
              </w:rPr>
              <w:t>N/A</w:t>
            </w:r>
          </w:p>
        </w:tc>
      </w:tr>
      <w:tr w:rsidR="00E36079" w14:paraId="7A3E3E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492812" w14:textId="77777777" w:rsidR="00E36079" w:rsidRDefault="00E36079">
            <w:pPr>
              <w:pStyle w:val="TAL"/>
              <w:rPr>
                <w:b/>
                <w:i/>
              </w:rPr>
            </w:pPr>
            <w:r>
              <w:rPr>
                <w:b/>
                <w:i/>
              </w:rPr>
              <w:lastRenderedPageBreak/>
              <w:t>type1-PUSCH-RepetitionMultiSlots-v1650</w:t>
            </w:r>
          </w:p>
          <w:p w14:paraId="74931DE4" w14:textId="77777777" w:rsidR="00E36079" w:rsidRDefault="00E36079">
            <w:pPr>
              <w:pStyle w:val="TAL"/>
              <w:rPr>
                <w:bCs/>
                <w:iCs/>
              </w:rPr>
            </w:pPr>
            <w:r>
              <w:rPr>
                <w:bCs/>
                <w:iCs/>
              </w:rPr>
              <w:t>Indicates whether the UE supports Type 1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4AEEAE7C" w14:textId="77777777" w:rsidR="00E36079" w:rsidRDefault="00E36079">
            <w:pPr>
              <w:pStyle w:val="TAL"/>
              <w:rPr>
                <w:bCs/>
                <w:iCs/>
              </w:rPr>
            </w:pPr>
          </w:p>
          <w:p w14:paraId="41A8B239" w14:textId="77777777" w:rsidR="00E36079" w:rsidRDefault="00E36079">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7FCA131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3AA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72903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712E094" w14:textId="77777777" w:rsidR="00E36079" w:rsidRDefault="00E36079">
            <w:pPr>
              <w:pStyle w:val="TAL"/>
              <w:jc w:val="center"/>
              <w:rPr>
                <w:bCs/>
                <w:iCs/>
              </w:rPr>
            </w:pPr>
            <w:r>
              <w:t>N/A</w:t>
            </w:r>
          </w:p>
        </w:tc>
      </w:tr>
      <w:tr w:rsidR="00E36079" w14:paraId="0CCAA5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EC7E1C" w14:textId="77777777" w:rsidR="00E36079" w:rsidRDefault="00E36079">
            <w:pPr>
              <w:pStyle w:val="TAL"/>
              <w:rPr>
                <w:b/>
                <w:i/>
              </w:rPr>
            </w:pPr>
            <w:r>
              <w:rPr>
                <w:b/>
                <w:i/>
              </w:rPr>
              <w:t>type2-PUSCH-RepetitionMultiSlots-v1650</w:t>
            </w:r>
          </w:p>
          <w:p w14:paraId="4BAED4B5" w14:textId="77777777" w:rsidR="00E36079" w:rsidRDefault="00E36079">
            <w:pPr>
              <w:pStyle w:val="TAL"/>
              <w:rPr>
                <w:bCs/>
                <w:iCs/>
              </w:rPr>
            </w:pPr>
            <w:r>
              <w:rPr>
                <w:bCs/>
                <w:iCs/>
              </w:rPr>
              <w:t>Indicates whether the UE supports Type 2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0D230A1C" w14:textId="77777777" w:rsidR="00E36079" w:rsidRDefault="00E36079">
            <w:pPr>
              <w:pStyle w:val="TAL"/>
              <w:rPr>
                <w:bCs/>
                <w:iCs/>
              </w:rPr>
            </w:pPr>
          </w:p>
          <w:p w14:paraId="14478C4C" w14:textId="77777777" w:rsidR="00E36079" w:rsidRDefault="00E36079">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7DDF4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90B416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D9FE69"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9020019" w14:textId="77777777" w:rsidR="00E36079" w:rsidRDefault="00E36079">
            <w:pPr>
              <w:pStyle w:val="TAL"/>
              <w:jc w:val="center"/>
              <w:rPr>
                <w:bCs/>
                <w:iCs/>
              </w:rPr>
            </w:pPr>
            <w:r>
              <w:t>N/A</w:t>
            </w:r>
          </w:p>
        </w:tc>
      </w:tr>
      <w:tr w:rsidR="00E36079" w14:paraId="3267156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90E7" w14:textId="77777777" w:rsidR="00E36079" w:rsidRDefault="00E36079">
            <w:pPr>
              <w:pStyle w:val="TAL"/>
              <w:rPr>
                <w:b/>
                <w:i/>
              </w:rPr>
            </w:pPr>
            <w:r>
              <w:rPr>
                <w:b/>
                <w:i/>
              </w:rPr>
              <w:t>type3-HARQ-Codebook-r17</w:t>
            </w:r>
          </w:p>
          <w:p w14:paraId="1BBCD326" w14:textId="77777777" w:rsidR="00E36079" w:rsidRDefault="00E36079">
            <w:pPr>
              <w:pStyle w:val="TAL"/>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35FD1B7E"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147D9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22513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92522B" w14:textId="77777777" w:rsidR="00E36079" w:rsidRDefault="00E36079">
            <w:pPr>
              <w:pStyle w:val="TAL"/>
              <w:jc w:val="center"/>
            </w:pPr>
            <w:r>
              <w:rPr>
                <w:bCs/>
                <w:iCs/>
              </w:rPr>
              <w:t>N/A</w:t>
            </w:r>
          </w:p>
        </w:tc>
      </w:tr>
      <w:tr w:rsidR="00E36079" w14:paraId="21F4AD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AC41AB" w14:textId="77777777" w:rsidR="00E36079" w:rsidRDefault="00E36079">
            <w:pPr>
              <w:keepNext/>
              <w:keepLines/>
              <w:spacing w:after="0"/>
              <w:rPr>
                <w:rFonts w:ascii="Arial" w:hAnsi="Arial"/>
                <w:b/>
                <w:i/>
                <w:sz w:val="18"/>
                <w:lang w:eastAsia="zh-CN"/>
              </w:rPr>
            </w:pPr>
            <w:r>
              <w:rPr>
                <w:rFonts w:ascii="Arial" w:hAnsi="Arial"/>
                <w:b/>
                <w:i/>
                <w:sz w:val="18"/>
                <w:lang w:eastAsia="zh-CN"/>
              </w:rPr>
              <w:t>txDiversity-r16</w:t>
            </w:r>
          </w:p>
          <w:p w14:paraId="66601AA1" w14:textId="77777777" w:rsidR="00E36079" w:rsidRDefault="00E36079">
            <w:pPr>
              <w:pStyle w:val="TAL"/>
              <w:rPr>
                <w:b/>
                <w:i/>
                <w:lang w:eastAsia="ja-JP"/>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FEA86B5" w14:textId="77777777" w:rsidR="00E36079" w:rsidRDefault="00E36079">
            <w:pPr>
              <w:pStyle w:val="TAL"/>
              <w:jc w:val="cente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3E76A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5B385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C8D409E" w14:textId="77777777" w:rsidR="00E36079" w:rsidRDefault="00E36079">
            <w:pPr>
              <w:pStyle w:val="TAL"/>
              <w:jc w:val="center"/>
            </w:pPr>
            <w:r>
              <w:rPr>
                <w:lang w:eastAsia="zh-CN"/>
              </w:rPr>
              <w:t>FR1 only</w:t>
            </w:r>
          </w:p>
        </w:tc>
      </w:tr>
      <w:tr w:rsidR="00E36079" w14:paraId="6C84E0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A3EDD6" w14:textId="77777777" w:rsidR="00E36079" w:rsidRDefault="00E36079">
            <w:pPr>
              <w:pStyle w:val="TAL"/>
              <w:rPr>
                <w:b/>
                <w:i/>
              </w:rPr>
            </w:pPr>
            <w:r>
              <w:rPr>
                <w:b/>
                <w:i/>
              </w:rPr>
              <w:t>ue-OneShotUL-TimingAdj-r17</w:t>
            </w:r>
          </w:p>
          <w:p w14:paraId="25E812D2" w14:textId="77777777" w:rsidR="00E36079" w:rsidRDefault="00E36079">
            <w:pPr>
              <w:pStyle w:val="TAL"/>
              <w:rPr>
                <w:bCs/>
                <w:iCs/>
              </w:rPr>
            </w:pPr>
            <w:r>
              <w:rPr>
                <w:bCs/>
                <w:iCs/>
              </w:rPr>
              <w:t>Indicates whether the UE supports one shot large UL timing adjustment.</w:t>
            </w:r>
          </w:p>
          <w:p w14:paraId="5326C13A" w14:textId="77777777" w:rsidR="00E36079" w:rsidRDefault="00E36079">
            <w:pPr>
              <w:pStyle w:val="TAL"/>
              <w:rPr>
                <w:rFonts w:cs="Arial"/>
                <w:bCs/>
                <w:iCs/>
                <w:szCs w:val="18"/>
              </w:rPr>
            </w:pPr>
          </w:p>
          <w:p w14:paraId="10CFBE17" w14:textId="77777777" w:rsidR="00E36079" w:rsidRDefault="00E36079">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Borders>
              <w:top w:val="single" w:sz="4" w:space="0" w:color="808080"/>
              <w:left w:val="single" w:sz="4" w:space="0" w:color="808080"/>
              <w:bottom w:val="single" w:sz="4" w:space="0" w:color="808080"/>
              <w:right w:val="single" w:sz="4" w:space="0" w:color="808080"/>
            </w:tcBorders>
            <w:hideMark/>
          </w:tcPr>
          <w:p w14:paraId="0CBC410A" w14:textId="77777777" w:rsidR="00E36079" w:rsidRDefault="00E36079">
            <w:pPr>
              <w:pStyle w:val="TAL"/>
              <w:jc w:val="center"/>
              <w:rPr>
                <w:lang w:eastAsia="zh-CN"/>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17D774" w14:textId="77777777" w:rsidR="00E36079" w:rsidRDefault="00E36079">
            <w:pPr>
              <w:pStyle w:val="TAL"/>
              <w:jc w:val="center"/>
              <w:rPr>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B1472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042824" w14:textId="77777777" w:rsidR="00E36079" w:rsidRDefault="00E36079">
            <w:pPr>
              <w:pStyle w:val="TAL"/>
              <w:jc w:val="center"/>
              <w:rPr>
                <w:lang w:eastAsia="zh-CN"/>
              </w:rPr>
            </w:pPr>
            <w:r>
              <w:rPr>
                <w:bCs/>
                <w:iCs/>
              </w:rPr>
              <w:t>FR2 only</w:t>
            </w:r>
          </w:p>
        </w:tc>
      </w:tr>
      <w:tr w:rsidR="00E36079" w14:paraId="42E6F9D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92EBB8" w14:textId="77777777" w:rsidR="00E36079" w:rsidRDefault="00E36079">
            <w:pPr>
              <w:pStyle w:val="TAL"/>
              <w:rPr>
                <w:b/>
                <w:i/>
                <w:lang w:eastAsia="ja-JP"/>
              </w:rPr>
            </w:pPr>
            <w:proofErr w:type="spellStart"/>
            <w:r>
              <w:rPr>
                <w:b/>
                <w:i/>
              </w:rPr>
              <w:t>ue-PowerClass</w:t>
            </w:r>
            <w:proofErr w:type="spellEnd"/>
            <w:r>
              <w:rPr>
                <w:b/>
                <w:i/>
              </w:rPr>
              <w:t>, ue-PowerClass-v1610, ue-PowerClass-v1700</w:t>
            </w:r>
          </w:p>
          <w:p w14:paraId="5F69CBD5" w14:textId="77777777" w:rsidR="00E36079" w:rsidRDefault="00E36079">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Pr>
                <w:rFonts w:cs="Arial"/>
                <w:bCs/>
                <w:iCs/>
                <w:lang w:eastAsia="fr-FR"/>
              </w:rPr>
              <w:t>RedCap</w:t>
            </w:r>
            <w:proofErr w:type="spellEnd"/>
            <w:r>
              <w:rPr>
                <w:rFonts w:cs="Arial"/>
                <w:bCs/>
                <w:iCs/>
                <w:lang w:eastAsia="fr-FR"/>
              </w:rPr>
              <w:t xml:space="preserve"> UEs operation in FR2.</w:t>
            </w:r>
          </w:p>
        </w:tc>
        <w:tc>
          <w:tcPr>
            <w:tcW w:w="709" w:type="dxa"/>
            <w:tcBorders>
              <w:top w:val="single" w:sz="4" w:space="0" w:color="808080"/>
              <w:left w:val="single" w:sz="4" w:space="0" w:color="808080"/>
              <w:bottom w:val="single" w:sz="4" w:space="0" w:color="808080"/>
              <w:right w:val="single" w:sz="4" w:space="0" w:color="808080"/>
            </w:tcBorders>
            <w:hideMark/>
          </w:tcPr>
          <w:p w14:paraId="78BD89FC"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A63800F"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6348E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B902D" w14:textId="77777777" w:rsidR="00E36079" w:rsidRDefault="00E36079">
            <w:pPr>
              <w:pStyle w:val="TAL"/>
              <w:jc w:val="center"/>
            </w:pPr>
            <w:r>
              <w:rPr>
                <w:bCs/>
                <w:iCs/>
              </w:rPr>
              <w:t>N/A</w:t>
            </w:r>
          </w:p>
        </w:tc>
      </w:tr>
      <w:tr w:rsidR="00E36079" w14:paraId="4B9423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0CAC97" w14:textId="77777777" w:rsidR="00E36079" w:rsidRDefault="00E36079">
            <w:pPr>
              <w:pStyle w:val="TAL"/>
              <w:rPr>
                <w:b/>
                <w:i/>
              </w:rPr>
            </w:pPr>
            <w:r>
              <w:rPr>
                <w:b/>
                <w:i/>
              </w:rPr>
              <w:t>ue-specific-K-Offset-r17</w:t>
            </w:r>
          </w:p>
          <w:p w14:paraId="2B45E8C2" w14:textId="77777777" w:rsidR="00E36079" w:rsidRDefault="00E36079">
            <w:pPr>
              <w:pStyle w:val="TAL"/>
              <w:rPr>
                <w:rFonts w:cs="Arial"/>
                <w:bCs/>
                <w:iCs/>
                <w:szCs w:val="18"/>
              </w:rPr>
            </w:pPr>
            <w:r>
              <w:rPr>
                <w:rFonts w:cs="Arial"/>
                <w:bCs/>
                <w:iCs/>
                <w:szCs w:val="18"/>
              </w:rPr>
              <w:t xml:space="preserve">Indicates whether the UE supports the reception of UE-specific </w:t>
            </w:r>
            <w:proofErr w:type="spellStart"/>
            <w:r>
              <w:rPr>
                <w:rFonts w:cs="Arial"/>
                <w:bCs/>
                <w:iCs/>
                <w:szCs w:val="18"/>
              </w:rPr>
              <w:t>K_offset</w:t>
            </w:r>
            <w:proofErr w:type="spellEnd"/>
            <w:r>
              <w:rPr>
                <w:rFonts w:cs="Arial"/>
                <w:bCs/>
                <w:iCs/>
                <w:szCs w:val="18"/>
              </w:rPr>
              <w:t xml:space="preserve"> comprised of the following functional components:</w:t>
            </w:r>
          </w:p>
          <w:p w14:paraId="33FF346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reception of UE-specific </w:t>
            </w:r>
            <w:proofErr w:type="spellStart"/>
            <w:r>
              <w:rPr>
                <w:rFonts w:ascii="Arial" w:hAnsi="Arial" w:cs="Arial"/>
                <w:sz w:val="18"/>
                <w:szCs w:val="18"/>
              </w:rPr>
              <w:t>K_offset</w:t>
            </w:r>
            <w:proofErr w:type="spellEnd"/>
            <w:r>
              <w:rPr>
                <w:rFonts w:ascii="Arial" w:hAnsi="Arial" w:cs="Arial"/>
                <w:sz w:val="18"/>
                <w:szCs w:val="18"/>
              </w:rPr>
              <w:t xml:space="preserve"> via MAC-CE</w:t>
            </w:r>
          </w:p>
          <w:p w14:paraId="6089B8F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Pr>
                <w:rFonts w:ascii="Arial" w:hAnsi="Arial" w:cs="Arial"/>
                <w:sz w:val="18"/>
                <w:szCs w:val="18"/>
              </w:rPr>
              <w:t>Koffset</w:t>
            </w:r>
            <w:proofErr w:type="spellEnd"/>
          </w:p>
          <w:p w14:paraId="1E89D75D" w14:textId="77777777" w:rsidR="00E36079" w:rsidRDefault="00E36079">
            <w:pPr>
              <w:pStyle w:val="TAL"/>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917D963"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B7333"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7F22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6AB44F" w14:textId="77777777" w:rsidR="00E36079" w:rsidRDefault="00E36079">
            <w:pPr>
              <w:pStyle w:val="TAL"/>
              <w:jc w:val="center"/>
              <w:rPr>
                <w:bCs/>
                <w:iCs/>
              </w:rPr>
            </w:pPr>
            <w:r>
              <w:rPr>
                <w:bCs/>
                <w:iCs/>
              </w:rPr>
              <w:t>N/A</w:t>
            </w:r>
          </w:p>
        </w:tc>
      </w:tr>
      <w:tr w:rsidR="00E36079" w14:paraId="050998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4E92B" w14:textId="77777777" w:rsidR="00E36079" w:rsidRDefault="00E36079">
            <w:pPr>
              <w:keepNext/>
              <w:keepLines/>
              <w:spacing w:after="0"/>
              <w:rPr>
                <w:rFonts w:ascii="Arial" w:hAnsi="Arial"/>
                <w:b/>
                <w:i/>
                <w:sz w:val="18"/>
              </w:rPr>
            </w:pPr>
            <w:r>
              <w:rPr>
                <w:rFonts w:ascii="Arial" w:hAnsi="Arial"/>
                <w:b/>
                <w:i/>
                <w:sz w:val="18"/>
              </w:rPr>
              <w:t>ul-GapFR2-r17</w:t>
            </w:r>
          </w:p>
          <w:p w14:paraId="41E1C4B4" w14:textId="77777777" w:rsidR="00E36079" w:rsidRDefault="00E36079">
            <w:pPr>
              <w:pStyle w:val="TAL"/>
              <w:rPr>
                <w:b/>
                <w:i/>
              </w:rPr>
            </w:pPr>
            <w:r>
              <w:rPr>
                <w:rFonts w:eastAsia="MS PGothic"/>
              </w:rPr>
              <w:t>Indicates whether the UE supports FR2 UL gap to perform BPS sensing for Tx power management</w:t>
            </w:r>
            <w:r>
              <w:t xml:space="preserve"> </w:t>
            </w:r>
            <w:r>
              <w:rPr>
                <w:rFonts w:eastAsia="MS PGothic"/>
              </w:rPr>
              <w:t xml:space="preserve">by the use of uplink gap patterns as specified in TS 38.133 [5] </w:t>
            </w:r>
            <w:r>
              <w:rPr>
                <w:bCs/>
                <w:iCs/>
              </w:rPr>
              <w:t>if UE supports a band in FR2</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D43FC12" w14:textId="77777777" w:rsidR="00E36079" w:rsidRDefault="00E36079">
            <w:pPr>
              <w:pStyle w:val="TAL"/>
              <w:jc w:val="center"/>
              <w:rPr>
                <w:rFonts w:cs="Arial"/>
                <w:szCs w:val="18"/>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29E76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9E277D" w14:textId="77777777" w:rsidR="00E36079" w:rsidRDefault="00E36079">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C5DC98B" w14:textId="77777777" w:rsidR="00E36079" w:rsidRDefault="00E36079">
            <w:pPr>
              <w:pStyle w:val="TAL"/>
              <w:jc w:val="center"/>
              <w:rPr>
                <w:bCs/>
                <w:iCs/>
              </w:rPr>
            </w:pPr>
            <w:r>
              <w:t>FR2 only</w:t>
            </w:r>
          </w:p>
        </w:tc>
      </w:tr>
      <w:tr w:rsidR="00E36079" w14:paraId="73423E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3B0991" w14:textId="77777777" w:rsidR="00E36079" w:rsidRDefault="00E36079">
            <w:pPr>
              <w:pStyle w:val="TAL"/>
              <w:rPr>
                <w:rFonts w:cs="Arial"/>
                <w:b/>
                <w:bCs/>
                <w:i/>
                <w:iCs/>
                <w:szCs w:val="18"/>
                <w:lang w:eastAsia="en-GB"/>
              </w:rPr>
            </w:pPr>
            <w:r>
              <w:rPr>
                <w:rFonts w:cs="Arial"/>
                <w:b/>
                <w:bCs/>
                <w:i/>
                <w:iCs/>
                <w:szCs w:val="18"/>
                <w:lang w:eastAsia="en-GB"/>
              </w:rPr>
              <w:lastRenderedPageBreak/>
              <w:t>unifiedJointTCI-BeamAlignDLRS-r17</w:t>
            </w:r>
          </w:p>
          <w:p w14:paraId="5FEAD5FE" w14:textId="77777777" w:rsidR="00E36079" w:rsidRDefault="00E36079">
            <w:pPr>
              <w:pStyle w:val="TAL"/>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14:paraId="4F2054B4" w14:textId="77777777" w:rsidR="00E36079" w:rsidRDefault="00E36079">
            <w:pPr>
              <w:pStyle w:val="TAL"/>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65E58A8" w14:textId="77777777" w:rsidR="00E36079" w:rsidRDefault="00E36079">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7BE1A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8C752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75FB9B" w14:textId="77777777" w:rsidR="00E36079" w:rsidRDefault="00E36079">
            <w:pPr>
              <w:pStyle w:val="TAL"/>
              <w:jc w:val="center"/>
              <w:rPr>
                <w:bCs/>
                <w:iCs/>
              </w:rPr>
            </w:pPr>
            <w:r>
              <w:rPr>
                <w:bCs/>
                <w:iCs/>
              </w:rPr>
              <w:t>FR2 only</w:t>
            </w:r>
          </w:p>
        </w:tc>
      </w:tr>
      <w:tr w:rsidR="00E36079" w14:paraId="53FAA5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301D9" w14:textId="77777777" w:rsidR="00E36079" w:rsidRDefault="00E36079">
            <w:pPr>
              <w:pStyle w:val="TAL"/>
              <w:rPr>
                <w:rFonts w:cs="Arial"/>
                <w:b/>
                <w:bCs/>
                <w:i/>
                <w:iCs/>
                <w:szCs w:val="18"/>
                <w:lang w:eastAsia="en-GB"/>
              </w:rPr>
            </w:pPr>
            <w:r>
              <w:rPr>
                <w:rFonts w:cs="Arial"/>
                <w:b/>
                <w:bCs/>
                <w:i/>
                <w:iCs/>
                <w:szCs w:val="18"/>
                <w:lang w:eastAsia="en-GB"/>
              </w:rPr>
              <w:t>unifiedJointTCI-commonMultiCC-r17</w:t>
            </w:r>
          </w:p>
          <w:p w14:paraId="0A1AC005" w14:textId="77777777" w:rsidR="00E36079" w:rsidRDefault="00E36079">
            <w:pPr>
              <w:pStyle w:val="TAL"/>
              <w:rPr>
                <w:rFonts w:cs="Arial"/>
                <w:szCs w:val="18"/>
                <w:lang w:eastAsia="ja-JP"/>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14:paraId="3F453FA8"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A7E09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5F71B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9A858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012BCF" w14:textId="77777777" w:rsidR="00E36079" w:rsidRDefault="00E36079">
            <w:pPr>
              <w:pStyle w:val="TAL"/>
              <w:jc w:val="center"/>
              <w:rPr>
                <w:bCs/>
                <w:iCs/>
              </w:rPr>
            </w:pPr>
            <w:r>
              <w:rPr>
                <w:bCs/>
                <w:iCs/>
              </w:rPr>
              <w:t>N/A</w:t>
            </w:r>
          </w:p>
        </w:tc>
      </w:tr>
      <w:tr w:rsidR="00E36079" w14:paraId="124BE85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98D421" w14:textId="77777777" w:rsidR="00E36079" w:rsidRDefault="00E36079">
            <w:pPr>
              <w:pStyle w:val="TAL"/>
              <w:rPr>
                <w:rFonts w:cs="Arial"/>
                <w:b/>
                <w:i/>
                <w:szCs w:val="18"/>
              </w:rPr>
            </w:pPr>
            <w:r>
              <w:rPr>
                <w:rFonts w:cs="Arial"/>
                <w:b/>
                <w:i/>
                <w:szCs w:val="18"/>
              </w:rPr>
              <w:t>unifiedJointTCI-InterCell-r17</w:t>
            </w:r>
          </w:p>
          <w:p w14:paraId="6F0EDBBD" w14:textId="77777777" w:rsidR="00E36079" w:rsidRDefault="00E36079">
            <w:pPr>
              <w:pStyle w:val="TAL"/>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14:paraId="2810D520"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additionalMAC-CE-PerCC-r17</w:t>
            </w:r>
            <w:r>
              <w:rPr>
                <w:rFonts w:ascii="Arial" w:eastAsia="MS Mincho" w:hAnsi="Arial" w:cs="Arial"/>
                <w:sz w:val="18"/>
                <w:szCs w:val="18"/>
              </w:rPr>
              <w:t xml:space="preserve"> indicates the number of K additional MAC-CEs to indicate joint TCI states per CC in a band.</w:t>
            </w:r>
          </w:p>
          <w:p w14:paraId="28CD0305"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additionalMAC-CE-AcrossCC-r17</w:t>
            </w:r>
            <w:r>
              <w:rPr>
                <w:rFonts w:ascii="Arial" w:eastAsia="MS Mincho" w:hAnsi="Arial" w:cs="Arial"/>
                <w:sz w:val="18"/>
                <w:szCs w:val="18"/>
              </w:rPr>
              <w:t xml:space="preserve"> indicates the number of K additional MAC-CE activated joint TCI states across all CC(s) in a band.</w:t>
            </w:r>
          </w:p>
          <w:p w14:paraId="5BF99ADA" w14:textId="77777777" w:rsidR="00E36079" w:rsidRDefault="00E36079">
            <w:pPr>
              <w:pStyle w:val="TAL"/>
              <w:rPr>
                <w:rFonts w:eastAsia="MS Mincho" w:cs="Arial"/>
                <w:szCs w:val="18"/>
              </w:rPr>
            </w:pPr>
          </w:p>
          <w:p w14:paraId="11B67457" w14:textId="77777777" w:rsidR="00E36079" w:rsidRDefault="00E36079">
            <w:pPr>
              <w:pStyle w:val="TAL"/>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14:paraId="1F99EA99" w14:textId="77777777" w:rsidR="00E36079" w:rsidRDefault="00E36079">
            <w:pPr>
              <w:pStyle w:val="TAL"/>
              <w:rPr>
                <w:rFonts w:eastAsia="MS Mincho" w:cs="Arial"/>
                <w:szCs w:val="18"/>
              </w:rPr>
            </w:pPr>
          </w:p>
          <w:p w14:paraId="6EC9C3E0" w14:textId="77777777" w:rsidR="00E36079" w:rsidRDefault="00E36079">
            <w:pPr>
              <w:pStyle w:val="TAN"/>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14:paraId="4D6C4F7A" w14:textId="77777777" w:rsidR="00E36079" w:rsidRDefault="00E36079">
            <w:pPr>
              <w:pStyle w:val="TAL"/>
              <w:rPr>
                <w:rFonts w:eastAsia="Times New Roman"/>
                <w:b/>
                <w:i/>
              </w:rPr>
            </w:pPr>
          </w:p>
        </w:tc>
        <w:tc>
          <w:tcPr>
            <w:tcW w:w="709" w:type="dxa"/>
            <w:tcBorders>
              <w:top w:val="single" w:sz="4" w:space="0" w:color="808080"/>
              <w:left w:val="single" w:sz="4" w:space="0" w:color="808080"/>
              <w:bottom w:val="single" w:sz="4" w:space="0" w:color="808080"/>
              <w:right w:val="single" w:sz="4" w:space="0" w:color="808080"/>
            </w:tcBorders>
            <w:hideMark/>
          </w:tcPr>
          <w:p w14:paraId="4F31D2C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6F5BB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1DF29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F66EB" w14:textId="77777777" w:rsidR="00E36079" w:rsidRDefault="00E36079">
            <w:pPr>
              <w:pStyle w:val="TAL"/>
              <w:jc w:val="center"/>
              <w:rPr>
                <w:bCs/>
                <w:iCs/>
              </w:rPr>
            </w:pPr>
            <w:r>
              <w:rPr>
                <w:bCs/>
                <w:iCs/>
              </w:rPr>
              <w:t>N/A</w:t>
            </w:r>
          </w:p>
        </w:tc>
      </w:tr>
      <w:tr w:rsidR="00E36079" w14:paraId="67B1319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1E0AF6" w14:textId="77777777" w:rsidR="00E36079" w:rsidRDefault="00E36079">
            <w:pPr>
              <w:pStyle w:val="TAL"/>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14:paraId="6C97244E" w14:textId="77777777" w:rsidR="00E36079" w:rsidRDefault="00E36079">
            <w:pPr>
              <w:pStyle w:val="TAL"/>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14:paraId="7D58B33A"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E0B1A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0D328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59635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445D03" w14:textId="77777777" w:rsidR="00E36079" w:rsidRDefault="00E36079">
            <w:pPr>
              <w:pStyle w:val="TAL"/>
              <w:jc w:val="center"/>
              <w:rPr>
                <w:bCs/>
                <w:iCs/>
              </w:rPr>
            </w:pPr>
            <w:r>
              <w:rPr>
                <w:bCs/>
                <w:iCs/>
              </w:rPr>
              <w:t>N/A</w:t>
            </w:r>
          </w:p>
        </w:tc>
      </w:tr>
      <w:tr w:rsidR="00E36079" w14:paraId="253071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C7CD6A" w14:textId="77777777" w:rsidR="00E36079" w:rsidRDefault="00E36079">
            <w:pPr>
              <w:pStyle w:val="TAL"/>
              <w:rPr>
                <w:rFonts w:cs="Arial"/>
                <w:b/>
                <w:bCs/>
                <w:i/>
                <w:iCs/>
                <w:szCs w:val="18"/>
                <w:lang w:eastAsia="en-GB"/>
              </w:rPr>
            </w:pPr>
            <w:r>
              <w:rPr>
                <w:rFonts w:cs="Arial"/>
                <w:b/>
                <w:bCs/>
                <w:i/>
                <w:iCs/>
                <w:szCs w:val="18"/>
                <w:lang w:eastAsia="en-GB"/>
              </w:rPr>
              <w:t>unifiedJointTCI-Legacy-SRS-r17</w:t>
            </w:r>
          </w:p>
          <w:p w14:paraId="73201C65" w14:textId="77777777" w:rsidR="00E36079" w:rsidRDefault="00E36079">
            <w:pPr>
              <w:pStyle w:val="TAL"/>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14:paraId="31EE3412" w14:textId="77777777" w:rsidR="00E36079" w:rsidRDefault="00E36079">
            <w:pPr>
              <w:pStyle w:val="TAL"/>
              <w:rPr>
                <w:b/>
                <w:i/>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50673D"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955AB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C4EF6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FFCC2" w14:textId="77777777" w:rsidR="00E36079" w:rsidRDefault="00E36079">
            <w:pPr>
              <w:pStyle w:val="TAL"/>
              <w:jc w:val="center"/>
              <w:rPr>
                <w:bCs/>
                <w:iCs/>
              </w:rPr>
            </w:pPr>
            <w:r>
              <w:rPr>
                <w:bCs/>
                <w:iCs/>
              </w:rPr>
              <w:t>N/A</w:t>
            </w:r>
          </w:p>
        </w:tc>
      </w:tr>
      <w:tr w:rsidR="00E36079" w14:paraId="2AFE94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8D5838" w14:textId="77777777" w:rsidR="00E36079" w:rsidRDefault="00E36079">
            <w:pPr>
              <w:pStyle w:val="TAL"/>
              <w:rPr>
                <w:rFonts w:cs="Arial"/>
                <w:b/>
                <w:bCs/>
                <w:i/>
                <w:iCs/>
                <w:szCs w:val="18"/>
                <w:lang w:eastAsia="en-GB"/>
              </w:rPr>
            </w:pPr>
            <w:r>
              <w:rPr>
                <w:rFonts w:cs="Arial"/>
                <w:b/>
                <w:bCs/>
                <w:i/>
                <w:iCs/>
                <w:szCs w:val="18"/>
                <w:lang w:eastAsia="en-GB"/>
              </w:rPr>
              <w:t>unifiedJointTCI-Legacy-r17</w:t>
            </w:r>
          </w:p>
          <w:p w14:paraId="1F7E3EE0" w14:textId="77777777" w:rsidR="00E36079" w:rsidRDefault="00E36079">
            <w:pPr>
              <w:pStyle w:val="TAL"/>
              <w:rPr>
                <w:rFonts w:cs="Arial"/>
                <w:szCs w:val="18"/>
                <w:lang w:eastAsia="ja-JP"/>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14:paraId="493EEBB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DE6C619"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4A5A09"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6D0AD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46F3AA" w14:textId="77777777" w:rsidR="00E36079" w:rsidRDefault="00E36079">
            <w:pPr>
              <w:pStyle w:val="TAL"/>
              <w:jc w:val="center"/>
              <w:rPr>
                <w:bCs/>
                <w:iCs/>
              </w:rPr>
            </w:pPr>
            <w:r>
              <w:rPr>
                <w:bCs/>
                <w:iCs/>
              </w:rPr>
              <w:t>N/A</w:t>
            </w:r>
          </w:p>
        </w:tc>
      </w:tr>
      <w:tr w:rsidR="00E36079" w14:paraId="170AB4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D7B58" w14:textId="77777777" w:rsidR="00E36079" w:rsidRDefault="00E36079">
            <w:pPr>
              <w:pStyle w:val="TAL"/>
              <w:rPr>
                <w:rFonts w:cs="Arial"/>
                <w:b/>
                <w:bCs/>
                <w:i/>
                <w:iCs/>
                <w:szCs w:val="18"/>
                <w:lang w:eastAsia="en-GB"/>
              </w:rPr>
            </w:pPr>
            <w:r>
              <w:rPr>
                <w:rFonts w:cs="Arial"/>
                <w:b/>
                <w:bCs/>
                <w:i/>
                <w:iCs/>
                <w:szCs w:val="18"/>
                <w:lang w:eastAsia="en-GB"/>
              </w:rPr>
              <w:t>unifiedJointTCI-ListSharingCA-r17</w:t>
            </w:r>
          </w:p>
          <w:p w14:paraId="4B91A088" w14:textId="77777777" w:rsidR="00E36079" w:rsidRDefault="00E36079">
            <w:pPr>
              <w:pStyle w:val="TAL"/>
              <w:rPr>
                <w:rFonts w:cs="Arial"/>
                <w:szCs w:val="18"/>
                <w:lang w:eastAsia="ja-JP"/>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CC858C6" w14:textId="77777777" w:rsidR="00E36079" w:rsidRDefault="00E36079">
            <w:pPr>
              <w:pStyle w:val="TAL"/>
              <w:rPr>
                <w:rFonts w:cs="Arial"/>
                <w:szCs w:val="18"/>
              </w:rPr>
            </w:pPr>
          </w:p>
          <w:p w14:paraId="1D0275D4"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026F0D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76E52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4162F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7E297F" w14:textId="77777777" w:rsidR="00E36079" w:rsidRDefault="00E36079">
            <w:pPr>
              <w:pStyle w:val="TAL"/>
              <w:jc w:val="center"/>
              <w:rPr>
                <w:bCs/>
                <w:iCs/>
              </w:rPr>
            </w:pPr>
            <w:r>
              <w:rPr>
                <w:bCs/>
                <w:iCs/>
              </w:rPr>
              <w:t>N/A</w:t>
            </w:r>
          </w:p>
        </w:tc>
      </w:tr>
      <w:tr w:rsidR="00E36079" w14:paraId="0D5079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A3670" w14:textId="77777777" w:rsidR="00E36079" w:rsidRDefault="00E36079">
            <w:pPr>
              <w:pStyle w:val="TAL"/>
              <w:rPr>
                <w:rFonts w:cs="Arial"/>
                <w:b/>
                <w:bCs/>
                <w:i/>
                <w:iCs/>
                <w:szCs w:val="18"/>
                <w:lang w:eastAsia="en-GB"/>
              </w:rPr>
            </w:pPr>
            <w:r>
              <w:rPr>
                <w:rFonts w:cs="Arial"/>
                <w:b/>
                <w:bCs/>
                <w:i/>
                <w:iCs/>
                <w:szCs w:val="18"/>
                <w:lang w:eastAsia="en-GB"/>
              </w:rPr>
              <w:lastRenderedPageBreak/>
              <w:t>unifiedJointTCI-mTRP-InterCell-BM-r17</w:t>
            </w:r>
          </w:p>
          <w:p w14:paraId="52C72E2B" w14:textId="77777777" w:rsidR="00E36079" w:rsidRDefault="00E36079">
            <w:pPr>
              <w:pStyle w:val="TAL"/>
              <w:rPr>
                <w:rFonts w:cs="Arial"/>
                <w:szCs w:val="18"/>
                <w:lang w:eastAsia="ja-JP"/>
              </w:rPr>
            </w:pPr>
            <w:r>
              <w:rPr>
                <w:rFonts w:cs="Arial"/>
                <w:szCs w:val="18"/>
              </w:rPr>
              <w:t xml:space="preserve">Indicates the support of inter-cell beam measurement and reporting for inter-cell BM and </w:t>
            </w:r>
            <w:proofErr w:type="spellStart"/>
            <w:r>
              <w:rPr>
                <w:rFonts w:cs="Arial"/>
                <w:szCs w:val="18"/>
              </w:rPr>
              <w:t>mTRP</w:t>
            </w:r>
            <w:proofErr w:type="spellEnd"/>
            <w:r>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Pr>
                <w:rFonts w:cs="Arial"/>
                <w:i/>
                <w:szCs w:val="18"/>
              </w:rPr>
              <w:t>maxNumberNonGroupBeamReporting</w:t>
            </w:r>
            <w:proofErr w:type="spellEnd"/>
            <w:r>
              <w:rPr>
                <w:rFonts w:cs="Arial"/>
                <w:szCs w:val="18"/>
              </w:rPr>
              <w:t>.</w:t>
            </w:r>
          </w:p>
          <w:p w14:paraId="3E430C66" w14:textId="77777777" w:rsidR="00E36079" w:rsidRDefault="00E36079">
            <w:pPr>
              <w:pStyle w:val="TAL"/>
              <w:rPr>
                <w:rFonts w:cs="Arial"/>
                <w:szCs w:val="18"/>
              </w:rPr>
            </w:pPr>
          </w:p>
          <w:p w14:paraId="2D3F8AA9" w14:textId="77777777" w:rsidR="00E36079" w:rsidRDefault="00E36079">
            <w:pPr>
              <w:pStyle w:val="TAL"/>
              <w:rPr>
                <w:rFonts w:cs="Arial"/>
                <w:szCs w:val="18"/>
              </w:rPr>
            </w:pPr>
            <w:r>
              <w:rPr>
                <w:rFonts w:cs="Arial"/>
                <w:szCs w:val="18"/>
              </w:rPr>
              <w:t>This feature also includes following parameters:</w:t>
            </w:r>
          </w:p>
          <w:p w14:paraId="79B7348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14:paraId="0468308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14:paraId="2C19CE0F" w14:textId="77777777" w:rsidR="00E36079" w:rsidRDefault="00E36079">
            <w:pPr>
              <w:pStyle w:val="TAN"/>
              <w:rPr>
                <w:szCs w:val="18"/>
              </w:rPr>
            </w:pPr>
          </w:p>
          <w:p w14:paraId="7502DF53" w14:textId="77777777" w:rsidR="00E36079" w:rsidRDefault="00E36079">
            <w:pPr>
              <w:pStyle w:val="TAN"/>
              <w:rPr>
                <w:b/>
                <w:i/>
                <w:szCs w:val="18"/>
              </w:rPr>
            </w:pPr>
            <w:r>
              <w:rPr>
                <w:szCs w:val="18"/>
              </w:rPr>
              <w:t>NOTE:</w:t>
            </w:r>
            <w:r>
              <w:rPr>
                <w:rFonts w:cs="Arial"/>
                <w:szCs w:val="18"/>
              </w:rPr>
              <w:tab/>
            </w:r>
            <w:r>
              <w:rPr>
                <w:rFonts w:eastAsia="等线"/>
                <w:i/>
                <w:szCs w:val="18"/>
              </w:rPr>
              <w:t>maxNumSSBResource-L1-RSRP-AcrossCC-r17</w:t>
            </w:r>
            <w:r>
              <w:rPr>
                <w:rFonts w:eastAsia="等线"/>
                <w:szCs w:val="18"/>
              </w:rPr>
              <w:t xml:space="preserve"> is also counted in </w:t>
            </w:r>
            <w:r>
              <w:rPr>
                <w:i/>
                <w:szCs w:val="18"/>
              </w:rPr>
              <w:t>maxTotalResourcesForOneFreqRange-r16/ maxTotalResourcesForAcrossFreqRanges-r16</w:t>
            </w:r>
            <w:r>
              <w:rPr>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A3E771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BF55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AFDCB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3A868" w14:textId="77777777" w:rsidR="00E36079" w:rsidRDefault="00E36079">
            <w:pPr>
              <w:pStyle w:val="TAL"/>
              <w:jc w:val="center"/>
              <w:rPr>
                <w:bCs/>
                <w:iCs/>
              </w:rPr>
            </w:pPr>
            <w:r>
              <w:rPr>
                <w:bCs/>
                <w:iCs/>
              </w:rPr>
              <w:t>N/A</w:t>
            </w:r>
          </w:p>
        </w:tc>
      </w:tr>
      <w:tr w:rsidR="00E36079" w14:paraId="095CD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77CF1" w14:textId="77777777" w:rsidR="00E36079" w:rsidRDefault="00E36079">
            <w:pPr>
              <w:pStyle w:val="TAL"/>
              <w:rPr>
                <w:rFonts w:cs="Arial"/>
                <w:b/>
                <w:bCs/>
                <w:i/>
                <w:iCs/>
                <w:szCs w:val="18"/>
              </w:rPr>
            </w:pPr>
            <w:r>
              <w:rPr>
                <w:rFonts w:cs="Arial"/>
                <w:b/>
                <w:bCs/>
                <w:i/>
                <w:iCs/>
                <w:szCs w:val="18"/>
              </w:rPr>
              <w:t>unifiedJointTCI-multiMAC-CE-r17</w:t>
            </w:r>
          </w:p>
          <w:p w14:paraId="2E6106C3" w14:textId="77777777" w:rsidR="00E36079" w:rsidRDefault="00E36079">
            <w:pPr>
              <w:pStyle w:val="TAL"/>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B4D3F2E" w14:textId="77777777" w:rsidR="00E36079" w:rsidRDefault="00E36079">
            <w:pPr>
              <w:pStyle w:val="TAL"/>
              <w:rPr>
                <w:rFonts w:cs="Arial"/>
                <w:szCs w:val="18"/>
              </w:rPr>
            </w:pPr>
            <w:r>
              <w:rPr>
                <w:rFonts w:cs="Arial"/>
                <w:szCs w:val="18"/>
              </w:rPr>
              <w:t>This capability signalling includes the following parameters:</w:t>
            </w:r>
          </w:p>
          <w:p w14:paraId="3D7DA77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14:paraId="188E85A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14:paraId="2EAB2AF2" w14:textId="77777777" w:rsidR="00E36079" w:rsidRDefault="00E36079">
            <w:pPr>
              <w:pStyle w:val="TAL"/>
              <w:rPr>
                <w:rFonts w:cs="Arial"/>
                <w:szCs w:val="18"/>
              </w:rPr>
            </w:pPr>
          </w:p>
          <w:p w14:paraId="779B4B5F"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14:paraId="1BA763F7" w14:textId="77777777" w:rsidR="00E36079" w:rsidRDefault="00E36079">
            <w:pPr>
              <w:pStyle w:val="TAL"/>
              <w:rPr>
                <w:rFonts w:cs="Arial"/>
                <w:szCs w:val="18"/>
              </w:rPr>
            </w:pPr>
          </w:p>
          <w:p w14:paraId="7FB2B64B" w14:textId="77777777" w:rsidR="00E36079" w:rsidRDefault="00E36079">
            <w:pPr>
              <w:pStyle w:val="TAN"/>
            </w:pPr>
            <w:r>
              <w:t>NOTE 1:</w:t>
            </w:r>
            <w:r>
              <w:rPr>
                <w:rFonts w:eastAsia="MS Mincho" w:cs="Arial"/>
                <w:szCs w:val="18"/>
              </w:rPr>
              <w:tab/>
            </w:r>
            <w:r>
              <w:t xml:space="preserve">The maximum number of MAC-CE activated joint TCI states across all CC(s) in a band for more than one MAC-CE activated joint TCI state is </w:t>
            </w:r>
            <w:proofErr w:type="spellStart"/>
            <w:r>
              <w:t>signaled</w:t>
            </w:r>
            <w:proofErr w:type="spellEnd"/>
            <w:r>
              <w:t xml:space="preserve"> in </w:t>
            </w:r>
            <w:r>
              <w:rPr>
                <w:rFonts w:cs="Arial"/>
                <w:i/>
                <w:iCs/>
                <w:szCs w:val="18"/>
              </w:rPr>
              <w:t>unifiedJointTCI-r17.</w:t>
            </w:r>
          </w:p>
          <w:p w14:paraId="06086AF6" w14:textId="77777777" w:rsidR="00E36079" w:rsidRDefault="00E36079">
            <w:pPr>
              <w:pStyle w:val="TAN"/>
              <w:rPr>
                <w:b/>
                <w:i/>
              </w:rPr>
            </w:pPr>
            <w:r>
              <w:t>NOTE 2:</w:t>
            </w:r>
            <w:r>
              <w:rPr>
                <w:rFonts w:eastAsia="MS Mincho" w:cs="Arial"/>
                <w:szCs w:val="18"/>
              </w:rPr>
              <w:tab/>
            </w:r>
            <w:r>
              <w:t>Activated joint TCI state(s) include all PDCCH/PDSCH receptions and PUSCH/PUCCH.</w:t>
            </w:r>
          </w:p>
        </w:tc>
        <w:tc>
          <w:tcPr>
            <w:tcW w:w="709" w:type="dxa"/>
            <w:tcBorders>
              <w:top w:val="single" w:sz="4" w:space="0" w:color="808080"/>
              <w:left w:val="single" w:sz="4" w:space="0" w:color="808080"/>
              <w:bottom w:val="single" w:sz="4" w:space="0" w:color="808080"/>
              <w:right w:val="single" w:sz="4" w:space="0" w:color="808080"/>
            </w:tcBorders>
            <w:hideMark/>
          </w:tcPr>
          <w:p w14:paraId="0BFC21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2AAA046"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D38A9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9025F" w14:textId="77777777" w:rsidR="00E36079" w:rsidRDefault="00E36079">
            <w:pPr>
              <w:pStyle w:val="TAL"/>
              <w:jc w:val="center"/>
              <w:rPr>
                <w:bCs/>
                <w:iCs/>
              </w:rPr>
            </w:pPr>
            <w:r>
              <w:rPr>
                <w:bCs/>
                <w:iCs/>
              </w:rPr>
              <w:t>N/A</w:t>
            </w:r>
          </w:p>
        </w:tc>
      </w:tr>
      <w:tr w:rsidR="00E36079" w14:paraId="494D68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444C43" w14:textId="77777777" w:rsidR="00E36079" w:rsidRDefault="00E36079">
            <w:pPr>
              <w:pStyle w:val="TAL"/>
              <w:rPr>
                <w:rFonts w:cs="Arial"/>
                <w:b/>
                <w:bCs/>
                <w:i/>
                <w:iCs/>
                <w:szCs w:val="18"/>
                <w:lang w:eastAsia="en-GB"/>
              </w:rPr>
            </w:pPr>
            <w:r>
              <w:rPr>
                <w:rFonts w:cs="Arial"/>
                <w:b/>
                <w:bCs/>
                <w:i/>
                <w:iCs/>
                <w:szCs w:val="18"/>
                <w:lang w:eastAsia="en-GB"/>
              </w:rPr>
              <w:t>unifiedJointTCI-PC-association-r17</w:t>
            </w:r>
          </w:p>
          <w:p w14:paraId="392E7E3B" w14:textId="77777777" w:rsidR="00E36079" w:rsidRDefault="00E36079">
            <w:pPr>
              <w:pStyle w:val="TAL"/>
              <w:rPr>
                <w:rFonts w:cs="Arial"/>
                <w:szCs w:val="18"/>
                <w:lang w:eastAsia="ja-JP"/>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14:paraId="47AD79BF"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52465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63873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4796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6B9C05" w14:textId="77777777" w:rsidR="00E36079" w:rsidRDefault="00E36079">
            <w:pPr>
              <w:pStyle w:val="TAL"/>
              <w:jc w:val="center"/>
              <w:rPr>
                <w:bCs/>
                <w:iCs/>
              </w:rPr>
            </w:pPr>
            <w:r>
              <w:rPr>
                <w:bCs/>
                <w:iCs/>
              </w:rPr>
              <w:t>N/A</w:t>
            </w:r>
          </w:p>
        </w:tc>
      </w:tr>
      <w:tr w:rsidR="00E36079" w14:paraId="453826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7532E" w14:textId="77777777" w:rsidR="00E36079" w:rsidRDefault="00E36079">
            <w:pPr>
              <w:pStyle w:val="TAL"/>
              <w:rPr>
                <w:rFonts w:cs="Arial"/>
                <w:b/>
                <w:bCs/>
                <w:i/>
                <w:iCs/>
                <w:szCs w:val="18"/>
                <w:lang w:eastAsia="en-GB"/>
              </w:rPr>
            </w:pPr>
            <w:r>
              <w:rPr>
                <w:rFonts w:cs="Arial"/>
                <w:b/>
                <w:bCs/>
                <w:i/>
                <w:iCs/>
                <w:szCs w:val="18"/>
                <w:lang w:eastAsia="en-GB"/>
              </w:rPr>
              <w:t>unifiedJointTCI-perBWP-CA-r17</w:t>
            </w:r>
          </w:p>
          <w:p w14:paraId="48FEDA9C" w14:textId="77777777" w:rsidR="00E36079" w:rsidRDefault="00E36079">
            <w:pPr>
              <w:pStyle w:val="TAL"/>
              <w:rPr>
                <w:rFonts w:cs="Arial"/>
                <w:szCs w:val="18"/>
                <w:lang w:eastAsia="ja-JP"/>
              </w:rPr>
            </w:pPr>
            <w:r>
              <w:rPr>
                <w:rFonts w:cs="Arial"/>
                <w:szCs w:val="18"/>
              </w:rPr>
              <w:t>Indicates the support of TCI state list configuration per BWP when CA is configured.</w:t>
            </w:r>
          </w:p>
          <w:p w14:paraId="741576C6"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67A7D8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2F21D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17DE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B725F7" w14:textId="77777777" w:rsidR="00E36079" w:rsidRDefault="00E36079">
            <w:pPr>
              <w:pStyle w:val="TAL"/>
              <w:jc w:val="center"/>
              <w:rPr>
                <w:bCs/>
                <w:iCs/>
              </w:rPr>
            </w:pPr>
            <w:r>
              <w:rPr>
                <w:bCs/>
                <w:iCs/>
              </w:rPr>
              <w:t>N/A</w:t>
            </w:r>
          </w:p>
        </w:tc>
      </w:tr>
      <w:tr w:rsidR="00E36079" w14:paraId="6104FD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C0DC6" w14:textId="77777777" w:rsidR="00E36079" w:rsidRDefault="00E36079">
            <w:pPr>
              <w:pStyle w:val="TAL"/>
              <w:rPr>
                <w:b/>
                <w:i/>
                <w:szCs w:val="18"/>
              </w:rPr>
            </w:pPr>
            <w:r>
              <w:rPr>
                <w:b/>
                <w:i/>
                <w:szCs w:val="18"/>
              </w:rPr>
              <w:t>unifiedJointTCI-r17</w:t>
            </w:r>
          </w:p>
          <w:p w14:paraId="331925E5" w14:textId="77777777" w:rsidR="00E36079" w:rsidRDefault="00E36079">
            <w:pPr>
              <w:pStyle w:val="TAL"/>
              <w:rPr>
                <w:bCs/>
                <w:iCs/>
                <w:szCs w:val="18"/>
              </w:rPr>
            </w:pPr>
            <w:r>
              <w:rPr>
                <w:bCs/>
                <w:iCs/>
                <w:szCs w:val="18"/>
              </w:rPr>
              <w:t>Indicates the support of unified TCI state operation with joint DL/UL TCI update for intra-cell beam management including the support of:</w:t>
            </w:r>
          </w:p>
          <w:p w14:paraId="66CF88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joint TCI state per CC in a band</w:t>
            </w:r>
          </w:p>
          <w:p w14:paraId="42A7F2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of MAC CE based TCI state indication for one active TCI state</w:t>
            </w:r>
          </w:p>
          <w:p w14:paraId="401C5A21" w14:textId="77777777" w:rsidR="00E36079" w:rsidRDefault="00E36079">
            <w:pPr>
              <w:pStyle w:val="TAL"/>
              <w:rPr>
                <w:bCs/>
                <w:iCs/>
                <w:szCs w:val="18"/>
              </w:rPr>
            </w:pPr>
          </w:p>
          <w:p w14:paraId="1ABA8207" w14:textId="77777777" w:rsidR="00E36079" w:rsidRDefault="00E36079">
            <w:pPr>
              <w:pStyle w:val="TAL"/>
              <w:rPr>
                <w:szCs w:val="18"/>
              </w:rPr>
            </w:pPr>
            <w:r>
              <w:rPr>
                <w:szCs w:val="18"/>
              </w:rPr>
              <w:t>The capability signalling comprises the following parameters:</w:t>
            </w:r>
          </w:p>
          <w:p w14:paraId="001AF87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14:paraId="25BA063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14:paraId="6C8CDC18" w14:textId="77777777" w:rsidR="00E36079" w:rsidRDefault="00E36079">
            <w:pPr>
              <w:pStyle w:val="B1"/>
              <w:spacing w:after="0"/>
              <w:rPr>
                <w:rFonts w:ascii="Arial" w:hAnsi="Arial" w:cs="Arial"/>
                <w:sz w:val="18"/>
                <w:szCs w:val="18"/>
              </w:rPr>
            </w:pPr>
          </w:p>
          <w:p w14:paraId="72E47FD3" w14:textId="77777777" w:rsidR="00E36079" w:rsidRDefault="00E36079">
            <w:pPr>
              <w:pStyle w:val="TAL"/>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14:paraId="4308AC47" w14:textId="77777777" w:rsidR="00E36079" w:rsidRDefault="00E36079">
            <w:pPr>
              <w:pStyle w:val="TAL"/>
            </w:pPr>
          </w:p>
          <w:p w14:paraId="3EC5E58D" w14:textId="77777777" w:rsidR="00E36079" w:rsidRDefault="00E36079">
            <w:pPr>
              <w:pStyle w:val="TAN"/>
              <w:rPr>
                <w:b/>
                <w:i/>
              </w:rPr>
            </w:pPr>
            <w:r>
              <w:t>NOTE:</w:t>
            </w:r>
            <w:r>
              <w:rPr>
                <w:rFonts w:cs="Arial"/>
                <w:szCs w:val="18"/>
              </w:rPr>
              <w:tab/>
            </w:r>
            <w:r>
              <w:t>Activated joint TCI state(s) include all PDCCH/PDSCH receptions and PUSCH/PUCCH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904302F"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B94C5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3B56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43D310" w14:textId="77777777" w:rsidR="00E36079" w:rsidRDefault="00E36079">
            <w:pPr>
              <w:pStyle w:val="TAL"/>
              <w:jc w:val="center"/>
              <w:rPr>
                <w:bCs/>
                <w:iCs/>
              </w:rPr>
            </w:pPr>
            <w:r>
              <w:rPr>
                <w:bCs/>
                <w:iCs/>
              </w:rPr>
              <w:t>N/A</w:t>
            </w:r>
          </w:p>
        </w:tc>
      </w:tr>
      <w:tr w:rsidR="00E36079" w14:paraId="724C21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6CDFAD" w14:textId="77777777" w:rsidR="00E36079" w:rsidRDefault="00E36079">
            <w:pPr>
              <w:pStyle w:val="TAL"/>
              <w:rPr>
                <w:rFonts w:eastAsia="MS Mincho" w:cs="Arial"/>
                <w:b/>
                <w:bCs/>
                <w:i/>
                <w:iCs/>
                <w:szCs w:val="18"/>
              </w:rPr>
            </w:pPr>
            <w:r>
              <w:rPr>
                <w:rFonts w:eastAsia="MS Mincho" w:cs="Arial"/>
                <w:b/>
                <w:bCs/>
                <w:i/>
                <w:iCs/>
                <w:szCs w:val="18"/>
              </w:rPr>
              <w:lastRenderedPageBreak/>
              <w:t>unifiedJointTCI-SCellBFR-r17</w:t>
            </w:r>
          </w:p>
          <w:p w14:paraId="46CD9E4E" w14:textId="77777777" w:rsidR="00E36079" w:rsidRDefault="00E36079">
            <w:pPr>
              <w:pStyle w:val="TAL"/>
              <w:rPr>
                <w:rFonts w:eastAsia="MS Mincho" w:cs="Arial"/>
                <w:szCs w:val="18"/>
              </w:rPr>
            </w:pPr>
            <w:r>
              <w:rPr>
                <w:rFonts w:eastAsia="MS Mincho" w:cs="Arial"/>
                <w:szCs w:val="18"/>
              </w:rPr>
              <w:t xml:space="preserve">Indicates the support of SCell BFR with unified TCI operation. The maximum number of CCs configured with SCell BFR with unified TCI framework in a band with </w:t>
            </w:r>
            <w:proofErr w:type="spellStart"/>
            <w:r>
              <w:rPr>
                <w:rFonts w:eastAsia="MS Mincho" w:cs="Arial"/>
                <w:szCs w:val="18"/>
              </w:rPr>
              <w:t>SpCell</w:t>
            </w:r>
            <w:proofErr w:type="spellEnd"/>
            <w:r>
              <w:rPr>
                <w:rFonts w:eastAsia="MS Mincho" w:cs="Arial"/>
                <w:szCs w:val="18"/>
              </w:rPr>
              <w:t xml:space="preserve"> BFR is given by </w:t>
            </w:r>
            <w:r>
              <w:rPr>
                <w:rFonts w:eastAsia="MS Mincho" w:cs="Arial"/>
                <w:i/>
                <w:iCs/>
                <w:szCs w:val="18"/>
              </w:rPr>
              <w:t>maxNumberSCellBFR-r16</w:t>
            </w:r>
            <w:r>
              <w:rPr>
                <w:rFonts w:eastAsia="MS Mincho" w:cs="Arial"/>
                <w:szCs w:val="18"/>
              </w:rPr>
              <w:t xml:space="preserve">. The UE supporting this feature assumes that maxNumberSCellBFR-r16 includes </w:t>
            </w:r>
            <w:proofErr w:type="spellStart"/>
            <w:r>
              <w:rPr>
                <w:rFonts w:eastAsia="MS Mincho" w:cs="Arial"/>
                <w:szCs w:val="18"/>
              </w:rPr>
              <w:t>SpCell</w:t>
            </w:r>
            <w:proofErr w:type="spellEnd"/>
            <w:r>
              <w:rPr>
                <w:rFonts w:eastAsia="MS Mincho" w:cs="Arial"/>
                <w:szCs w:val="18"/>
              </w:rPr>
              <w:t>.</w:t>
            </w:r>
          </w:p>
          <w:p w14:paraId="593EE17D" w14:textId="77777777" w:rsidR="00E36079" w:rsidRDefault="00E36079">
            <w:pPr>
              <w:pStyle w:val="TAL"/>
              <w:rPr>
                <w:rFonts w:eastAsia="Times New Roman"/>
                <w:b/>
                <w:i/>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5C5D595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43A46A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B4AC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39A1E" w14:textId="77777777" w:rsidR="00E36079" w:rsidRDefault="00E36079">
            <w:pPr>
              <w:pStyle w:val="TAL"/>
              <w:jc w:val="center"/>
              <w:rPr>
                <w:bCs/>
                <w:iCs/>
              </w:rPr>
            </w:pPr>
            <w:r>
              <w:rPr>
                <w:bCs/>
                <w:iCs/>
              </w:rPr>
              <w:t>N/A</w:t>
            </w:r>
          </w:p>
        </w:tc>
      </w:tr>
      <w:tr w:rsidR="00E36079" w14:paraId="32908D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AEE5D" w14:textId="77777777" w:rsidR="00E36079" w:rsidRDefault="00E36079">
            <w:pPr>
              <w:pStyle w:val="TAL"/>
              <w:rPr>
                <w:rFonts w:cs="Arial"/>
                <w:b/>
                <w:bCs/>
                <w:i/>
                <w:iCs/>
                <w:szCs w:val="22"/>
                <w:lang w:eastAsia="en-GB"/>
              </w:rPr>
            </w:pPr>
            <w:r>
              <w:rPr>
                <w:rFonts w:cs="Arial"/>
                <w:b/>
                <w:bCs/>
                <w:i/>
                <w:iCs/>
                <w:szCs w:val="22"/>
                <w:lang w:eastAsia="en-GB"/>
              </w:rPr>
              <w:t>unifiedSeparateTCI-commonMultiCC-r17</w:t>
            </w:r>
          </w:p>
          <w:p w14:paraId="6BB75F3E" w14:textId="77777777" w:rsidR="00E36079" w:rsidRDefault="00E36079">
            <w:pPr>
              <w:pStyle w:val="TAL"/>
              <w:rPr>
                <w:rFonts w:cs="Arial"/>
                <w:szCs w:val="22"/>
                <w:lang w:eastAsia="en-GB"/>
              </w:rPr>
            </w:pPr>
            <w:r>
              <w:rPr>
                <w:rFonts w:cs="Arial"/>
                <w:szCs w:val="22"/>
                <w:lang w:eastAsia="en-GB"/>
              </w:rPr>
              <w:t>Indicates the Common multi-CC DL/UL-TCI state ID update and activation.</w:t>
            </w:r>
          </w:p>
          <w:p w14:paraId="74CDB84B" w14:textId="77777777" w:rsidR="00E36079" w:rsidRDefault="00E36079">
            <w:pPr>
              <w:pStyle w:val="TAL"/>
              <w:rPr>
                <w:rFonts w:cs="Arial"/>
                <w:b/>
                <w:bCs/>
                <w:i/>
                <w:iCs/>
                <w:szCs w:val="22"/>
                <w:lang w:eastAsia="en-GB"/>
              </w:rPr>
            </w:pPr>
          </w:p>
          <w:p w14:paraId="13240F4F"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6BF92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41400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41381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26A9A" w14:textId="77777777" w:rsidR="00E36079" w:rsidRDefault="00E36079">
            <w:pPr>
              <w:pStyle w:val="TAL"/>
              <w:jc w:val="center"/>
              <w:rPr>
                <w:bCs/>
                <w:iCs/>
              </w:rPr>
            </w:pPr>
            <w:r>
              <w:rPr>
                <w:bCs/>
                <w:iCs/>
              </w:rPr>
              <w:t>N/A</w:t>
            </w:r>
          </w:p>
        </w:tc>
      </w:tr>
      <w:tr w:rsidR="00E36079" w14:paraId="5FE626C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8CB09B" w14:textId="77777777" w:rsidR="00E36079" w:rsidRDefault="00E36079">
            <w:pPr>
              <w:pStyle w:val="TAL"/>
              <w:rPr>
                <w:b/>
                <w:i/>
              </w:rPr>
            </w:pPr>
            <w:r>
              <w:rPr>
                <w:b/>
                <w:i/>
              </w:rPr>
              <w:t>unifiedSeparateTCI-InterCell-r17</w:t>
            </w:r>
          </w:p>
          <w:p w14:paraId="26601981" w14:textId="77777777" w:rsidR="00E36079" w:rsidRDefault="00E36079">
            <w:pPr>
              <w:pStyle w:val="TAL"/>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14:paraId="4FBF329E" w14:textId="77777777" w:rsidR="00E36079" w:rsidRDefault="00E36079">
            <w:pPr>
              <w:pStyle w:val="TAL"/>
              <w:rPr>
                <w:rFonts w:cs="Arial"/>
                <w:b/>
                <w:bCs/>
                <w:i/>
                <w:iCs/>
                <w:szCs w:val="22"/>
                <w:lang w:eastAsia="en-GB"/>
              </w:rPr>
            </w:pPr>
          </w:p>
          <w:p w14:paraId="7505BF8C" w14:textId="77777777" w:rsidR="00E36079" w:rsidRDefault="00E36079">
            <w:pPr>
              <w:pStyle w:val="TAL"/>
              <w:rPr>
                <w:rFonts w:cs="Arial"/>
                <w:b/>
                <w:bCs/>
                <w:i/>
                <w:iCs/>
                <w:szCs w:val="22"/>
                <w:lang w:eastAsia="en-GB"/>
              </w:rPr>
            </w:pPr>
            <w:r>
              <w:rPr>
                <w:rFonts w:cs="Arial"/>
                <w:szCs w:val="18"/>
              </w:rPr>
              <w:t>This feature also includes following parameters:</w:t>
            </w:r>
          </w:p>
          <w:p w14:paraId="78924A21"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14:paraId="1F32BFF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14:paraId="78FB107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14:paraId="52B385BD"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14:paraId="4C1E7BB3" w14:textId="77777777" w:rsidR="00E36079" w:rsidRDefault="00E36079">
            <w:pPr>
              <w:pStyle w:val="TAL"/>
              <w:rPr>
                <w:rFonts w:cs="Arial"/>
                <w:b/>
                <w:bCs/>
                <w:i/>
                <w:iCs/>
                <w:szCs w:val="22"/>
                <w:lang w:eastAsia="en-GB"/>
              </w:rPr>
            </w:pPr>
          </w:p>
          <w:p w14:paraId="487C6C47"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14:paraId="6852A8FF" w14:textId="77777777" w:rsidR="00E36079" w:rsidRDefault="00E36079">
            <w:pPr>
              <w:pStyle w:val="TAL"/>
              <w:rPr>
                <w:rFonts w:cs="Arial"/>
                <w:b/>
                <w:bCs/>
                <w:i/>
                <w:iCs/>
                <w:szCs w:val="18"/>
              </w:rPr>
            </w:pPr>
          </w:p>
          <w:p w14:paraId="462A2A3C" w14:textId="77777777" w:rsidR="00E36079" w:rsidRDefault="00E36079">
            <w:pPr>
              <w:pStyle w:val="TAN"/>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5AA31357"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29DEC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53460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B2C2C1" w14:textId="77777777" w:rsidR="00E36079" w:rsidRDefault="00E36079">
            <w:pPr>
              <w:pStyle w:val="TAL"/>
              <w:jc w:val="center"/>
              <w:rPr>
                <w:bCs/>
                <w:iCs/>
              </w:rPr>
            </w:pPr>
            <w:r>
              <w:rPr>
                <w:bCs/>
                <w:iCs/>
              </w:rPr>
              <w:t>N/A</w:t>
            </w:r>
          </w:p>
        </w:tc>
      </w:tr>
      <w:tr w:rsidR="00E36079" w14:paraId="4EFCC2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6A70C5" w14:textId="77777777" w:rsidR="00E36079" w:rsidRDefault="00E36079">
            <w:pPr>
              <w:pStyle w:val="TAL"/>
              <w:rPr>
                <w:rFonts w:cs="Arial"/>
                <w:b/>
                <w:bCs/>
                <w:i/>
                <w:iCs/>
                <w:szCs w:val="22"/>
                <w:lang w:eastAsia="en-GB"/>
              </w:rPr>
            </w:pPr>
            <w:r>
              <w:rPr>
                <w:rFonts w:cs="Arial"/>
                <w:b/>
                <w:bCs/>
                <w:i/>
                <w:iCs/>
                <w:szCs w:val="22"/>
                <w:lang w:eastAsia="en-GB"/>
              </w:rPr>
              <w:t>unifiedSeparateTCI-ListSharingCA-r17</w:t>
            </w:r>
          </w:p>
          <w:p w14:paraId="5D74EC30" w14:textId="77777777" w:rsidR="00E36079" w:rsidRDefault="00E36079">
            <w:pPr>
              <w:pStyle w:val="TAL"/>
              <w:rPr>
                <w:b/>
                <w:i/>
                <w:lang w:eastAsia="ja-JP"/>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Borders>
              <w:top w:val="single" w:sz="4" w:space="0" w:color="808080"/>
              <w:left w:val="single" w:sz="4" w:space="0" w:color="808080"/>
              <w:bottom w:val="single" w:sz="4" w:space="0" w:color="808080"/>
              <w:right w:val="single" w:sz="4" w:space="0" w:color="808080"/>
            </w:tcBorders>
            <w:hideMark/>
          </w:tcPr>
          <w:p w14:paraId="6995D73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46F04EB"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1C89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CD532D" w14:textId="77777777" w:rsidR="00E36079" w:rsidRDefault="00E36079">
            <w:pPr>
              <w:pStyle w:val="TAL"/>
              <w:jc w:val="center"/>
              <w:rPr>
                <w:bCs/>
                <w:iCs/>
              </w:rPr>
            </w:pPr>
            <w:r>
              <w:rPr>
                <w:bCs/>
                <w:iCs/>
              </w:rPr>
              <w:t>N/A</w:t>
            </w:r>
          </w:p>
        </w:tc>
      </w:tr>
      <w:tr w:rsidR="00E36079" w14:paraId="0396FF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B540CE" w14:textId="77777777" w:rsidR="00E36079" w:rsidRDefault="00E36079">
            <w:pPr>
              <w:pStyle w:val="TAL"/>
              <w:rPr>
                <w:rFonts w:cs="Arial"/>
                <w:b/>
                <w:bCs/>
                <w:i/>
                <w:iCs/>
                <w:szCs w:val="22"/>
                <w:lang w:eastAsia="en-GB"/>
              </w:rPr>
            </w:pPr>
            <w:r>
              <w:rPr>
                <w:rFonts w:cs="Arial"/>
                <w:b/>
                <w:bCs/>
                <w:i/>
                <w:iCs/>
                <w:szCs w:val="22"/>
                <w:lang w:eastAsia="en-GB"/>
              </w:rPr>
              <w:t>unifiedSeparateTCI-multiMAC-CE-r17</w:t>
            </w:r>
          </w:p>
          <w:p w14:paraId="31840F14" w14:textId="77777777" w:rsidR="00E36079" w:rsidRDefault="00E36079">
            <w:pPr>
              <w:pStyle w:val="TAL"/>
              <w:rPr>
                <w:rFonts w:cs="Arial"/>
                <w:szCs w:val="18"/>
                <w:lang w:eastAsia="ja-JP"/>
              </w:rPr>
            </w:pPr>
            <w:r>
              <w:rPr>
                <w:rFonts w:cs="Arial"/>
                <w:szCs w:val="18"/>
              </w:rPr>
              <w:t>Indicates TCI state indication for update and activation a) MAC-CE+DCI-based TCI state indication (use of DCI formats 1_1/1_2 with DL assignment)</w:t>
            </w:r>
          </w:p>
          <w:p w14:paraId="32434FDA" w14:textId="77777777" w:rsidR="00E36079" w:rsidRDefault="00E36079">
            <w:pPr>
              <w:pStyle w:val="TAL"/>
              <w:rPr>
                <w:rFonts w:cs="Arial"/>
                <w:szCs w:val="18"/>
              </w:rPr>
            </w:pPr>
            <w:r>
              <w:rPr>
                <w:rFonts w:cs="Arial"/>
                <w:szCs w:val="18"/>
              </w:rPr>
              <w:t>And b) MAC-CE+DCI-based TCI state indication (use of DCI formats 1_1/1_2 without DL assignment).</w:t>
            </w:r>
          </w:p>
          <w:p w14:paraId="5B5B3303" w14:textId="77777777" w:rsidR="00E36079" w:rsidRDefault="00E36079">
            <w:pPr>
              <w:pStyle w:val="TAL"/>
              <w:rPr>
                <w:rFonts w:cs="Arial"/>
                <w:szCs w:val="18"/>
              </w:rPr>
            </w:pPr>
          </w:p>
          <w:p w14:paraId="54C0EB9B" w14:textId="77777777" w:rsidR="00E36079" w:rsidRDefault="00E36079">
            <w:pPr>
              <w:pStyle w:val="TAL"/>
              <w:rPr>
                <w:rFonts w:cs="Arial"/>
                <w:szCs w:val="18"/>
              </w:rPr>
            </w:pPr>
            <w:r>
              <w:rPr>
                <w:rFonts w:cs="Arial"/>
                <w:szCs w:val="18"/>
              </w:rPr>
              <w:t>This capability signalling includes the following parameters:</w:t>
            </w:r>
          </w:p>
          <w:p w14:paraId="081B7A4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14:paraId="212E5E3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14:paraId="0AE04F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14:paraId="5A4FEE9B" w14:textId="77777777" w:rsidR="00E36079" w:rsidRDefault="00E36079">
            <w:pPr>
              <w:pStyle w:val="TAL"/>
              <w:rPr>
                <w:rFonts w:cs="Arial"/>
                <w:szCs w:val="18"/>
              </w:rPr>
            </w:pPr>
          </w:p>
          <w:p w14:paraId="478186C7"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F1C4B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8175A2"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8A85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25861D" w14:textId="77777777" w:rsidR="00E36079" w:rsidRDefault="00E36079">
            <w:pPr>
              <w:pStyle w:val="TAL"/>
              <w:jc w:val="center"/>
              <w:rPr>
                <w:bCs/>
                <w:iCs/>
              </w:rPr>
            </w:pPr>
            <w:r>
              <w:rPr>
                <w:bCs/>
                <w:iCs/>
              </w:rPr>
              <w:t>N/A</w:t>
            </w:r>
          </w:p>
        </w:tc>
      </w:tr>
      <w:tr w:rsidR="00E36079" w14:paraId="6A6176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D0AA78" w14:textId="77777777" w:rsidR="00E36079" w:rsidRDefault="00E36079">
            <w:pPr>
              <w:pStyle w:val="TAL"/>
              <w:rPr>
                <w:rFonts w:cs="Arial"/>
                <w:b/>
                <w:bCs/>
                <w:i/>
                <w:iCs/>
                <w:szCs w:val="22"/>
                <w:lang w:eastAsia="en-GB"/>
              </w:rPr>
            </w:pPr>
            <w:r>
              <w:rPr>
                <w:rFonts w:cs="Arial"/>
                <w:b/>
                <w:bCs/>
                <w:i/>
                <w:iCs/>
                <w:szCs w:val="22"/>
                <w:lang w:eastAsia="en-GB"/>
              </w:rPr>
              <w:t>unifiedSeparateTCI-perBWP-CA-r17</w:t>
            </w:r>
          </w:p>
          <w:p w14:paraId="2A28A333" w14:textId="77777777" w:rsidR="00E36079" w:rsidRDefault="00E36079">
            <w:pPr>
              <w:pStyle w:val="TAL"/>
              <w:rPr>
                <w:rFonts w:cs="Arial"/>
                <w:szCs w:val="22"/>
                <w:lang w:eastAsia="en-GB"/>
              </w:rPr>
            </w:pPr>
            <w:r>
              <w:rPr>
                <w:rFonts w:cs="Arial"/>
                <w:szCs w:val="22"/>
                <w:lang w:eastAsia="en-GB"/>
              </w:rPr>
              <w:t>Indicates the support of DL/UL TCI state pool configuration per BWP for CA mode.</w:t>
            </w:r>
          </w:p>
          <w:p w14:paraId="74099AB0" w14:textId="77777777" w:rsidR="00E36079" w:rsidRDefault="00E36079">
            <w:pPr>
              <w:pStyle w:val="TAL"/>
              <w:rPr>
                <w:rFonts w:cs="Arial"/>
                <w:b/>
                <w:bCs/>
                <w:i/>
                <w:iCs/>
                <w:szCs w:val="22"/>
                <w:lang w:eastAsia="en-GB"/>
              </w:rPr>
            </w:pPr>
          </w:p>
          <w:p w14:paraId="2F8056DD"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9118C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6F6DFD"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DB86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17AD0" w14:textId="77777777" w:rsidR="00E36079" w:rsidRDefault="00E36079">
            <w:pPr>
              <w:pStyle w:val="TAL"/>
              <w:jc w:val="center"/>
              <w:rPr>
                <w:bCs/>
                <w:iCs/>
              </w:rPr>
            </w:pPr>
            <w:r>
              <w:rPr>
                <w:bCs/>
                <w:iCs/>
              </w:rPr>
              <w:t>N/A</w:t>
            </w:r>
          </w:p>
        </w:tc>
      </w:tr>
      <w:tr w:rsidR="00E36079" w14:paraId="32618C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FA8732" w14:textId="77777777" w:rsidR="00E36079" w:rsidRDefault="00E36079">
            <w:pPr>
              <w:pStyle w:val="TAL"/>
              <w:rPr>
                <w:rFonts w:cs="Arial"/>
                <w:b/>
                <w:bCs/>
                <w:i/>
                <w:iCs/>
                <w:szCs w:val="22"/>
                <w:lang w:eastAsia="en-GB"/>
              </w:rPr>
            </w:pPr>
            <w:r>
              <w:rPr>
                <w:rFonts w:cs="Arial"/>
                <w:b/>
                <w:bCs/>
                <w:i/>
                <w:iCs/>
                <w:szCs w:val="22"/>
                <w:lang w:eastAsia="en-GB"/>
              </w:rPr>
              <w:lastRenderedPageBreak/>
              <w:t>unifiedSeparateTCI-r17</w:t>
            </w:r>
          </w:p>
          <w:p w14:paraId="21216507" w14:textId="77777777" w:rsidR="00E36079" w:rsidRDefault="00E36079">
            <w:pPr>
              <w:pStyle w:val="TAL"/>
              <w:rPr>
                <w:rFonts w:cs="Arial"/>
                <w:bCs/>
                <w:iCs/>
                <w:szCs w:val="18"/>
                <w:lang w:eastAsia="ja-JP"/>
              </w:rPr>
            </w:pPr>
            <w:r>
              <w:rPr>
                <w:rFonts w:cs="Arial"/>
                <w:bCs/>
                <w:iCs/>
                <w:szCs w:val="18"/>
              </w:rPr>
              <w:t>Indicates the support of unified TCI state operation with joint DL/UL TCI update for intra-cell beam management including the support of:</w:t>
            </w:r>
          </w:p>
          <w:p w14:paraId="192D8B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DL TCI state per CC in a band</w:t>
            </w:r>
          </w:p>
          <w:p w14:paraId="034F30B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UL TCI state per CC in a band</w:t>
            </w:r>
          </w:p>
          <w:p w14:paraId="100C68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including MAC CE based TCI state indication for one active DL/UL TCI state</w:t>
            </w:r>
          </w:p>
          <w:p w14:paraId="4702407B" w14:textId="77777777" w:rsidR="00E36079" w:rsidRDefault="00E36079">
            <w:pPr>
              <w:pStyle w:val="TAL"/>
              <w:rPr>
                <w:rFonts w:cs="Arial"/>
                <w:bCs/>
                <w:iCs/>
                <w:szCs w:val="18"/>
              </w:rPr>
            </w:pPr>
          </w:p>
          <w:p w14:paraId="3C707E68" w14:textId="77777777" w:rsidR="00E36079" w:rsidRDefault="00E36079">
            <w:pPr>
              <w:pStyle w:val="TAL"/>
              <w:rPr>
                <w:rFonts w:cs="Arial"/>
                <w:bCs/>
                <w:iCs/>
                <w:szCs w:val="18"/>
              </w:rPr>
            </w:pPr>
            <w:r>
              <w:rPr>
                <w:rFonts w:cs="Arial"/>
                <w:szCs w:val="18"/>
              </w:rPr>
              <w:t>The capability signalling comprises the following parameters:</w:t>
            </w:r>
          </w:p>
          <w:p w14:paraId="42AE3F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14:paraId="31D2D4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14:paraId="003C4A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14:paraId="24101B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14:paraId="18F378B2" w14:textId="77777777" w:rsidR="00E36079" w:rsidRDefault="00E36079">
            <w:pPr>
              <w:pStyle w:val="B1"/>
              <w:spacing w:after="0"/>
              <w:rPr>
                <w:rFonts w:ascii="Arial" w:hAnsi="Arial" w:cs="Arial"/>
                <w:sz w:val="18"/>
                <w:szCs w:val="18"/>
              </w:rPr>
            </w:pPr>
          </w:p>
          <w:p w14:paraId="4F69F6D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cs="Arial"/>
                <w:i/>
                <w:szCs w:val="18"/>
              </w:rPr>
              <w:t xml:space="preserve">maxConfiguredUL-TCI-r17 </w:t>
            </w:r>
            <w:r>
              <w:rPr>
                <w:rFonts w:cs="Arial"/>
                <w:szCs w:val="18"/>
              </w:rPr>
              <w:t>apply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2F3070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69ECF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B5E0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8012E5" w14:textId="77777777" w:rsidR="00E36079" w:rsidRDefault="00E36079">
            <w:pPr>
              <w:pStyle w:val="TAL"/>
              <w:jc w:val="center"/>
              <w:rPr>
                <w:bCs/>
                <w:iCs/>
              </w:rPr>
            </w:pPr>
            <w:r>
              <w:rPr>
                <w:bCs/>
                <w:iCs/>
              </w:rPr>
              <w:t>N/A</w:t>
            </w:r>
          </w:p>
        </w:tc>
      </w:tr>
      <w:tr w:rsidR="00E36079" w14:paraId="45D292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632B06" w14:textId="77777777" w:rsidR="00E36079" w:rsidRDefault="00E36079">
            <w:pPr>
              <w:pStyle w:val="TAL"/>
              <w:rPr>
                <w:b/>
                <w:i/>
              </w:rPr>
            </w:pPr>
            <w:proofErr w:type="spellStart"/>
            <w:r>
              <w:rPr>
                <w:b/>
                <w:i/>
              </w:rPr>
              <w:t>uplinkBeamManagement</w:t>
            </w:r>
            <w:proofErr w:type="spellEnd"/>
          </w:p>
          <w:p w14:paraId="6E7678DE" w14:textId="77777777" w:rsidR="00E36079" w:rsidRDefault="00E36079">
            <w:pPr>
              <w:pStyle w:val="TAL"/>
              <w:rPr>
                <w:rFonts w:eastAsia="MS PGothic"/>
              </w:rPr>
            </w:pPr>
            <w:r>
              <w:rPr>
                <w:rFonts w:eastAsia="MS PGothic"/>
              </w:rPr>
              <w:t>Defines support of beam management for UL. This capability signalling comprises the following parameters:</w:t>
            </w:r>
          </w:p>
          <w:p w14:paraId="5207C7DF" w14:textId="77777777" w:rsidR="00E36079" w:rsidRDefault="00E36079">
            <w:pPr>
              <w:spacing w:after="0"/>
              <w:ind w:left="568" w:hanging="284"/>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w:t>
            </w:r>
            <w:proofErr w:type="spellStart"/>
            <w:r>
              <w:rPr>
                <w:rFonts w:ascii="Arial" w:hAnsi="Arial" w:cs="Arial"/>
                <w:i/>
                <w:sz w:val="18"/>
                <w:szCs w:val="18"/>
              </w:rPr>
              <w:t>ResourcePerSet</w:t>
            </w:r>
            <w:proofErr w:type="spellEnd"/>
            <w:r>
              <w:rPr>
                <w:rFonts w:ascii="Arial" w:hAnsi="Arial" w:cs="Arial"/>
                <w:i/>
                <w:sz w:val="18"/>
                <w:szCs w:val="18"/>
              </w:rPr>
              <w:t xml:space="preserve">-BM </w:t>
            </w:r>
            <w:r>
              <w:rPr>
                <w:rFonts w:ascii="Arial" w:hAnsi="Arial" w:cs="Arial"/>
                <w:sz w:val="18"/>
                <w:szCs w:val="18"/>
              </w:rPr>
              <w:t>indicates the maximum number of SRS resources per SRS resource set configurable for beam management, supported by the UE.</w:t>
            </w:r>
          </w:p>
          <w:p w14:paraId="0F8B8D2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maxNumberSRS-ResourceSet</w:t>
            </w:r>
            <w:proofErr w:type="spellEnd"/>
            <w:r>
              <w:rPr>
                <w:rFonts w:ascii="Arial" w:hAnsi="Arial" w:cs="Arial"/>
                <w:i/>
                <w:sz w:val="18"/>
                <w:szCs w:val="18"/>
              </w:rPr>
              <w:t xml:space="preserve"> </w:t>
            </w:r>
            <w:r>
              <w:rPr>
                <w:rFonts w:ascii="Arial" w:hAnsi="Arial" w:cs="Arial"/>
                <w:sz w:val="18"/>
                <w:szCs w:val="18"/>
              </w:rPr>
              <w:t>indicates the maximum number of SRS resource sets configurable for beam management, supported by the UE.</w:t>
            </w:r>
          </w:p>
          <w:p w14:paraId="77B2F485" w14:textId="77777777" w:rsidR="00E36079" w:rsidRDefault="00E36079">
            <w:pPr>
              <w:rPr>
                <w:rFonts w:ascii="Arial" w:hAnsi="Arial" w:cs="Arial"/>
                <w:sz w:val="18"/>
                <w:szCs w:val="18"/>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275B8CFA" w14:textId="77777777" w:rsidR="00E36079" w:rsidRDefault="00E36079">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7E3C13A1" w14:textId="77777777" w:rsidR="00E36079" w:rsidRDefault="00E3607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36079" w14:paraId="3DF87F2D"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A0C42" w14:textId="77777777" w:rsidR="00E36079" w:rsidRDefault="00E36079">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53B16" w14:textId="77777777" w:rsidR="00E36079" w:rsidRDefault="00E36079">
                  <w:pPr>
                    <w:pStyle w:val="TAH"/>
                    <w:jc w:val="left"/>
                  </w:pPr>
                  <w:r>
                    <w:t>Additional constraint on the maximum number of SRS resource sets configured to the UE for each supported time domain behaviour (periodic/semi-persistent/aperiodic)</w:t>
                  </w:r>
                </w:p>
              </w:tc>
            </w:tr>
            <w:tr w:rsidR="00E36079" w14:paraId="2EB7012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C66E" w14:textId="77777777" w:rsidR="00E36079" w:rsidRDefault="00E36079">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501EB6" w14:textId="77777777" w:rsidR="00E36079" w:rsidRDefault="00E36079">
                  <w:pPr>
                    <w:pStyle w:val="TAC"/>
                  </w:pPr>
                  <w:r>
                    <w:t>1</w:t>
                  </w:r>
                </w:p>
              </w:tc>
            </w:tr>
            <w:tr w:rsidR="00E36079" w14:paraId="3657FDA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6D6B" w14:textId="77777777" w:rsidR="00E36079" w:rsidRDefault="00E36079">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66E73" w14:textId="77777777" w:rsidR="00E36079" w:rsidRDefault="00E36079">
                  <w:pPr>
                    <w:pStyle w:val="TAC"/>
                  </w:pPr>
                  <w:r>
                    <w:t>1</w:t>
                  </w:r>
                </w:p>
              </w:tc>
            </w:tr>
            <w:tr w:rsidR="00E36079" w14:paraId="44C09FF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D61F" w14:textId="77777777" w:rsidR="00E36079" w:rsidRDefault="00E36079">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426244" w14:textId="77777777" w:rsidR="00E36079" w:rsidRDefault="00E36079">
                  <w:pPr>
                    <w:pStyle w:val="TAC"/>
                  </w:pPr>
                  <w:r>
                    <w:t>1</w:t>
                  </w:r>
                </w:p>
              </w:tc>
            </w:tr>
            <w:tr w:rsidR="00E36079" w14:paraId="07DEEDF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5E20F" w14:textId="77777777" w:rsidR="00E36079" w:rsidRDefault="00E36079">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E7E21AE" w14:textId="77777777" w:rsidR="00E36079" w:rsidRDefault="00E36079">
                  <w:pPr>
                    <w:pStyle w:val="TAC"/>
                  </w:pPr>
                  <w:r>
                    <w:t>2</w:t>
                  </w:r>
                </w:p>
              </w:tc>
            </w:tr>
            <w:tr w:rsidR="00E36079" w14:paraId="5499406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B3FAC" w14:textId="77777777" w:rsidR="00E36079" w:rsidRDefault="00E36079">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A66C65" w14:textId="77777777" w:rsidR="00E36079" w:rsidRDefault="00E36079">
                  <w:pPr>
                    <w:pStyle w:val="TAC"/>
                  </w:pPr>
                  <w:r>
                    <w:t>2</w:t>
                  </w:r>
                </w:p>
              </w:tc>
            </w:tr>
            <w:tr w:rsidR="00E36079" w14:paraId="03BA7B8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5D80" w14:textId="77777777" w:rsidR="00E36079" w:rsidRDefault="00E36079">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37C62C" w14:textId="77777777" w:rsidR="00E36079" w:rsidRDefault="00E36079">
                  <w:pPr>
                    <w:pStyle w:val="TAC"/>
                  </w:pPr>
                  <w:r>
                    <w:t>2</w:t>
                  </w:r>
                </w:p>
              </w:tc>
            </w:tr>
            <w:tr w:rsidR="00E36079" w14:paraId="152947A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2838D" w14:textId="77777777" w:rsidR="00E36079" w:rsidRDefault="00E36079">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1D7BF5" w14:textId="77777777" w:rsidR="00E36079" w:rsidRDefault="00E36079">
                  <w:pPr>
                    <w:pStyle w:val="TAC"/>
                  </w:pPr>
                  <w:r>
                    <w:t>4</w:t>
                  </w:r>
                </w:p>
              </w:tc>
            </w:tr>
            <w:tr w:rsidR="00E36079" w14:paraId="0FE4CFF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05B0" w14:textId="77777777" w:rsidR="00E36079" w:rsidRDefault="00E36079">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1D2A1A" w14:textId="77777777" w:rsidR="00E36079" w:rsidRDefault="00E36079">
                  <w:pPr>
                    <w:pStyle w:val="TAC"/>
                  </w:pPr>
                  <w:r>
                    <w:t>4</w:t>
                  </w:r>
                </w:p>
              </w:tc>
            </w:tr>
          </w:tbl>
          <w:p w14:paraId="580BB449" w14:textId="77777777" w:rsidR="00E36079" w:rsidRDefault="00E36079">
            <w:pPr>
              <w:rPr>
                <w:rFonts w:eastAsia="Times New Roman"/>
              </w:rPr>
            </w:pPr>
          </w:p>
        </w:tc>
        <w:tc>
          <w:tcPr>
            <w:tcW w:w="709" w:type="dxa"/>
            <w:tcBorders>
              <w:top w:val="single" w:sz="4" w:space="0" w:color="808080"/>
              <w:left w:val="single" w:sz="4" w:space="0" w:color="808080"/>
              <w:bottom w:val="single" w:sz="4" w:space="0" w:color="808080"/>
              <w:right w:val="single" w:sz="4" w:space="0" w:color="808080"/>
            </w:tcBorders>
            <w:hideMark/>
          </w:tcPr>
          <w:p w14:paraId="54104822"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AC249C"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A0529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15C927" w14:textId="77777777" w:rsidR="00E36079" w:rsidRDefault="00E36079">
            <w:pPr>
              <w:pStyle w:val="TAL"/>
              <w:jc w:val="center"/>
            </w:pPr>
            <w:r>
              <w:t>FR2 only</w:t>
            </w:r>
          </w:p>
        </w:tc>
      </w:tr>
      <w:tr w:rsidR="00E36079" w14:paraId="712CB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5457FE" w14:textId="77777777" w:rsidR="00E36079" w:rsidRDefault="00E36079">
            <w:pPr>
              <w:pStyle w:val="TAL"/>
              <w:rPr>
                <w:b/>
                <w:i/>
              </w:rPr>
            </w:pPr>
            <w:r>
              <w:rPr>
                <w:b/>
                <w:i/>
              </w:rPr>
              <w:lastRenderedPageBreak/>
              <w:t>uplinkPreCompensation-r17</w:t>
            </w:r>
          </w:p>
          <w:p w14:paraId="50C0845D" w14:textId="77777777" w:rsidR="00E36079" w:rsidRDefault="00E36079">
            <w:pPr>
              <w:pStyle w:val="TAL"/>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14:paraId="04A2BC8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specific TA calculation based on its GNSS-acquired position and the serving satellite ephemeris.</w:t>
            </w:r>
          </w:p>
          <w:p w14:paraId="722656BC"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common TA calculation according to the parameters provided by the network (UE considers common TA as 0 if the parameters are not provided)</w:t>
            </w:r>
          </w:p>
          <w:p w14:paraId="43DA5B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AE73CD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pre-compensation of the calculated TA in its uplink transmissions</w:t>
            </w:r>
          </w:p>
          <w:p w14:paraId="04159F8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estimating UE-</w:t>
            </w:r>
            <w:proofErr w:type="spellStart"/>
            <w:r>
              <w:rPr>
                <w:rFonts w:ascii="Arial" w:hAnsi="Arial" w:cs="Arial"/>
                <w:sz w:val="18"/>
                <w:szCs w:val="18"/>
              </w:rPr>
              <w:t>gNB</w:t>
            </w:r>
            <w:proofErr w:type="spellEnd"/>
            <w:r>
              <w:rPr>
                <w:rFonts w:ascii="Arial" w:hAnsi="Arial" w:cs="Arial"/>
                <w:sz w:val="18"/>
                <w:szCs w:val="18"/>
              </w:rPr>
              <w:t xml:space="preserve"> RTT and delaying the start of RAR window by UE-</w:t>
            </w:r>
            <w:proofErr w:type="spellStart"/>
            <w:r>
              <w:rPr>
                <w:rFonts w:ascii="Arial" w:hAnsi="Arial" w:cs="Arial"/>
                <w:sz w:val="18"/>
                <w:szCs w:val="18"/>
              </w:rPr>
              <w:t>gNB</w:t>
            </w:r>
            <w:proofErr w:type="spellEnd"/>
            <w:r>
              <w:rPr>
                <w:rFonts w:ascii="Arial" w:hAnsi="Arial" w:cs="Arial"/>
                <w:sz w:val="18"/>
                <w:szCs w:val="18"/>
              </w:rPr>
              <w:t xml:space="preserve"> RTT</w:t>
            </w:r>
          </w:p>
          <w:p w14:paraId="4C95EA5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frequency pre-compensation to counter shift the Doppler experienced on the service link</w:t>
            </w:r>
          </w:p>
          <w:p w14:paraId="2E4AEAF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Pr>
                <w:rFonts w:ascii="Arial" w:hAnsi="Arial" w:cs="Arial"/>
                <w:sz w:val="18"/>
                <w:szCs w:val="18"/>
              </w:rPr>
              <w:t>K_offset</w:t>
            </w:r>
            <w:proofErr w:type="spellEnd"/>
            <w:r>
              <w:rPr>
                <w:rFonts w:ascii="Arial" w:hAnsi="Arial" w:cs="Arial"/>
                <w:sz w:val="18"/>
                <w:szCs w:val="18"/>
              </w:rPr>
              <w:t xml:space="preserve"> if indicated</w:t>
            </w:r>
          </w:p>
          <w:p w14:paraId="0B24A86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UE action and assumption on a downlink configuration carried by MAC CE command by </w:t>
            </w:r>
            <w:proofErr w:type="spellStart"/>
            <w:r>
              <w:rPr>
                <w:rFonts w:ascii="Arial" w:hAnsi="Arial" w:cs="Arial"/>
                <w:sz w:val="18"/>
                <w:szCs w:val="18"/>
              </w:rPr>
              <w:t>K_mac</w:t>
            </w:r>
            <w:proofErr w:type="spellEnd"/>
            <w:r>
              <w:rPr>
                <w:rFonts w:ascii="Arial" w:hAnsi="Arial" w:cs="Arial"/>
                <w:sz w:val="18"/>
                <w:szCs w:val="18"/>
              </w:rPr>
              <w:t xml:space="preserve"> if it is indicated and determining the timing of PDCCH monitoring in recovery search space using K-mac during beam failure recovery procedure</w:t>
            </w:r>
          </w:p>
          <w:p w14:paraId="185E14E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UE receiving cell-specific </w:t>
            </w:r>
            <w:proofErr w:type="spellStart"/>
            <w:r>
              <w:rPr>
                <w:rFonts w:ascii="Arial" w:hAnsi="Arial" w:cs="Arial"/>
                <w:sz w:val="18"/>
                <w:szCs w:val="18"/>
              </w:rPr>
              <w:t>K_offset</w:t>
            </w:r>
            <w:proofErr w:type="spellEnd"/>
            <w:r>
              <w:rPr>
                <w:rFonts w:ascii="Arial" w:hAnsi="Arial" w:cs="Arial"/>
                <w:sz w:val="18"/>
                <w:szCs w:val="18"/>
              </w:rPr>
              <w:t>/</w:t>
            </w:r>
            <w:proofErr w:type="spellStart"/>
            <w:r>
              <w:rPr>
                <w:rFonts w:ascii="Arial" w:hAnsi="Arial" w:cs="Arial"/>
                <w:sz w:val="18"/>
                <w:szCs w:val="18"/>
              </w:rPr>
              <w:t>K_mac</w:t>
            </w:r>
            <w:proofErr w:type="spellEnd"/>
            <w:r>
              <w:rPr>
                <w:rFonts w:ascii="Arial" w:hAnsi="Arial" w:cs="Arial"/>
                <w:sz w:val="18"/>
                <w:szCs w:val="18"/>
              </w:rPr>
              <w:t xml:space="preserve"> in system information</w:t>
            </w:r>
          </w:p>
          <w:p w14:paraId="6C5470FA" w14:textId="77777777" w:rsidR="00E36079" w:rsidRDefault="00E36079">
            <w:pPr>
              <w:pStyle w:val="TAL"/>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7E7F143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37634F"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3E9CC1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47EBC4" w14:textId="77777777" w:rsidR="00E36079" w:rsidRDefault="00E36079">
            <w:pPr>
              <w:pStyle w:val="TAL"/>
              <w:jc w:val="center"/>
            </w:pPr>
            <w:r>
              <w:rPr>
                <w:bCs/>
                <w:iCs/>
              </w:rPr>
              <w:t>N/A</w:t>
            </w:r>
          </w:p>
        </w:tc>
      </w:tr>
      <w:tr w:rsidR="00E36079" w14:paraId="42DE03C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E9E23" w14:textId="77777777" w:rsidR="00E36079" w:rsidRDefault="00E36079">
            <w:pPr>
              <w:pStyle w:val="TAL"/>
              <w:rPr>
                <w:b/>
                <w:i/>
              </w:rPr>
            </w:pPr>
            <w:r>
              <w:rPr>
                <w:b/>
                <w:i/>
              </w:rPr>
              <w:t>uplink-TA-Reporting-r17</w:t>
            </w:r>
          </w:p>
          <w:p w14:paraId="40A578B6" w14:textId="77777777" w:rsidR="00E36079" w:rsidRDefault="00E36079">
            <w:pPr>
              <w:pStyle w:val="TAL"/>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714A959"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B17CE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1134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A23D8" w14:textId="77777777" w:rsidR="00E36079" w:rsidRDefault="00E36079">
            <w:pPr>
              <w:pStyle w:val="TAL"/>
              <w:jc w:val="center"/>
            </w:pPr>
            <w:r>
              <w:rPr>
                <w:bCs/>
                <w:iCs/>
              </w:rPr>
              <w:t>N/A</w:t>
            </w:r>
          </w:p>
        </w:tc>
      </w:tr>
    </w:tbl>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253FD7B" w14:textId="77777777" w:rsidR="00F35DC8" w:rsidRDefault="00F35DC8" w:rsidP="00F35DC8">
      <w:pPr>
        <w:pStyle w:val="4"/>
        <w:rPr>
          <w:lang w:eastAsia="ja-JP"/>
        </w:rPr>
      </w:pPr>
      <w:bookmarkStart w:id="98" w:name="_Toc115386265"/>
      <w:bookmarkStart w:id="99" w:name="_Toc52574171"/>
      <w:bookmarkStart w:id="100" w:name="_Toc52574085"/>
      <w:bookmarkStart w:id="101" w:name="_Toc46488664"/>
      <w:bookmarkStart w:id="102" w:name="_Toc37238768"/>
      <w:bookmarkStart w:id="103" w:name="_Toc37238654"/>
      <w:bookmarkStart w:id="104" w:name="_Toc37093378"/>
      <w:bookmarkStart w:id="105" w:name="_Toc29382261"/>
      <w:bookmarkStart w:id="106" w:name="_Toc12750897"/>
      <w:r>
        <w:lastRenderedPageBreak/>
        <w:t>4.2.7.5</w:t>
      </w:r>
      <w:r>
        <w:tab/>
      </w:r>
      <w:proofErr w:type="spellStart"/>
      <w:r>
        <w:rPr>
          <w:i/>
        </w:rPr>
        <w:t>FeatureSetDownlink</w:t>
      </w:r>
      <w:proofErr w:type="spellEnd"/>
      <w:r>
        <w:t xml:space="preserve"> parameters</w:t>
      </w:r>
      <w:bookmarkEnd w:id="98"/>
      <w:bookmarkEnd w:id="99"/>
      <w:bookmarkEnd w:id="100"/>
      <w:bookmarkEnd w:id="101"/>
      <w:bookmarkEnd w:id="102"/>
      <w:bookmarkEnd w:id="103"/>
      <w:bookmarkEnd w:id="104"/>
      <w:bookmarkEnd w:id="105"/>
      <w:bookmarkEnd w:id="1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FBE7E3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C1553"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0B0FEE"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E6F0430"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4008066" w14:textId="77777777" w:rsidR="00E36079" w:rsidRDefault="00E36079">
            <w:pPr>
              <w:pStyle w:val="TAH"/>
            </w:pPr>
            <w:r>
              <w:t>FDD-TDD</w:t>
            </w:r>
          </w:p>
          <w:p w14:paraId="024AB687"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07491AFC" w14:textId="77777777" w:rsidR="00E36079" w:rsidRDefault="00E36079">
            <w:pPr>
              <w:pStyle w:val="TAH"/>
            </w:pPr>
            <w:r>
              <w:t>FR1-FR2</w:t>
            </w:r>
          </w:p>
          <w:p w14:paraId="1A9CE309" w14:textId="77777777" w:rsidR="00E36079" w:rsidRDefault="00E36079">
            <w:pPr>
              <w:pStyle w:val="TAH"/>
            </w:pPr>
            <w:r>
              <w:t>DIFF</w:t>
            </w:r>
          </w:p>
        </w:tc>
      </w:tr>
      <w:tr w:rsidR="00E36079" w14:paraId="4E240B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FBF5A8" w14:textId="77777777" w:rsidR="00E36079" w:rsidRDefault="00E36079">
            <w:pPr>
              <w:pStyle w:val="TAL"/>
              <w:rPr>
                <w:b/>
                <w:i/>
              </w:rPr>
            </w:pPr>
            <w:proofErr w:type="spellStart"/>
            <w:r>
              <w:rPr>
                <w:b/>
                <w:i/>
              </w:rPr>
              <w:t>additionalDMRS</w:t>
            </w:r>
            <w:proofErr w:type="spellEnd"/>
            <w:r>
              <w:rPr>
                <w:b/>
                <w:i/>
              </w:rPr>
              <w:t>-DL-Alt</w:t>
            </w:r>
          </w:p>
          <w:p w14:paraId="720BF3AD" w14:textId="77777777" w:rsidR="00E36079" w:rsidRDefault="00E36079">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4F901A8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56E4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8A7C1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859A7" w14:textId="77777777" w:rsidR="00E36079" w:rsidRDefault="00E36079">
            <w:pPr>
              <w:pStyle w:val="TAL"/>
              <w:jc w:val="center"/>
            </w:pPr>
            <w:r>
              <w:t>FR1 only</w:t>
            </w:r>
          </w:p>
        </w:tc>
      </w:tr>
      <w:tr w:rsidR="00E36079" w14:paraId="0511BD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D8F673" w14:textId="77777777" w:rsidR="00E36079" w:rsidRDefault="00E36079">
            <w:pPr>
              <w:pStyle w:val="TAL"/>
              <w:rPr>
                <w:b/>
                <w:i/>
              </w:rPr>
            </w:pPr>
            <w:r>
              <w:rPr>
                <w:b/>
                <w:i/>
              </w:rPr>
              <w:t>cbgPDSCH-ProcessingType1-DifferentTB-PerSlot-r16</w:t>
            </w:r>
          </w:p>
          <w:p w14:paraId="39737D48" w14:textId="77777777" w:rsidR="00E36079" w:rsidRDefault="00E36079">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E9A156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83355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7057D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E6CB4A" w14:textId="77777777" w:rsidR="00E36079" w:rsidRDefault="00E36079">
            <w:pPr>
              <w:pStyle w:val="TAL"/>
              <w:jc w:val="center"/>
            </w:pPr>
            <w:r>
              <w:rPr>
                <w:bCs/>
                <w:iCs/>
              </w:rPr>
              <w:t>N/A</w:t>
            </w:r>
          </w:p>
        </w:tc>
      </w:tr>
      <w:tr w:rsidR="00E36079" w14:paraId="7E234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94869A" w14:textId="77777777" w:rsidR="00E36079" w:rsidRDefault="00E36079">
            <w:pPr>
              <w:pStyle w:val="TAL"/>
              <w:rPr>
                <w:b/>
                <w:i/>
              </w:rPr>
            </w:pPr>
            <w:r>
              <w:rPr>
                <w:b/>
                <w:i/>
              </w:rPr>
              <w:t>cbgPDSCH-ProcessingType2-DifferentTB-PerSlot-r16</w:t>
            </w:r>
          </w:p>
          <w:p w14:paraId="20FC8E73" w14:textId="77777777" w:rsidR="00E36079" w:rsidRDefault="00E36079">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3F196B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62FA22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6C8A6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079D1D" w14:textId="77777777" w:rsidR="00E36079" w:rsidRDefault="00E36079">
            <w:pPr>
              <w:pStyle w:val="TAL"/>
              <w:jc w:val="center"/>
            </w:pPr>
            <w:r>
              <w:rPr>
                <w:bCs/>
                <w:iCs/>
              </w:rPr>
              <w:t>N/A</w:t>
            </w:r>
          </w:p>
        </w:tc>
      </w:tr>
      <w:tr w:rsidR="00E36079" w14:paraId="11345E9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10F362" w14:textId="77777777" w:rsidR="00E36079" w:rsidRDefault="00E36079">
            <w:pPr>
              <w:pStyle w:val="TAL"/>
              <w:rPr>
                <w:b/>
                <w:i/>
              </w:rPr>
            </w:pPr>
            <w:r>
              <w:rPr>
                <w:b/>
                <w:i/>
              </w:rPr>
              <w:t>crossCarrierSchedulingProcessing-DiffSCS-r16</w:t>
            </w:r>
          </w:p>
          <w:p w14:paraId="6755BFA8" w14:textId="77777777" w:rsidR="00E36079" w:rsidRDefault="00E36079">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5FA66DB1"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CAFB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0F686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47F4D" w14:textId="77777777" w:rsidR="00E36079" w:rsidRDefault="00E36079">
            <w:pPr>
              <w:pStyle w:val="TAL"/>
              <w:jc w:val="center"/>
              <w:rPr>
                <w:bCs/>
                <w:iCs/>
              </w:rPr>
            </w:pPr>
            <w:r>
              <w:rPr>
                <w:bCs/>
                <w:iCs/>
              </w:rPr>
              <w:t>N/A</w:t>
            </w:r>
          </w:p>
        </w:tc>
      </w:tr>
      <w:tr w:rsidR="00E36079" w14:paraId="404401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D10AF" w14:textId="77777777" w:rsidR="00E36079" w:rsidRDefault="00E36079">
            <w:pPr>
              <w:pStyle w:val="TAL"/>
              <w:rPr>
                <w:b/>
                <w:i/>
              </w:rPr>
            </w:pPr>
            <w:proofErr w:type="spellStart"/>
            <w:r>
              <w:rPr>
                <w:b/>
                <w:i/>
              </w:rPr>
              <w:t>csi</w:t>
            </w:r>
            <w:proofErr w:type="spellEnd"/>
            <w:r>
              <w:rPr>
                <w:b/>
                <w:i/>
              </w:rPr>
              <w:t>-RS-</w:t>
            </w:r>
            <w:proofErr w:type="spellStart"/>
            <w:r>
              <w:rPr>
                <w:b/>
                <w:i/>
              </w:rPr>
              <w:t>MeasSCellWithoutSSB</w:t>
            </w:r>
            <w:proofErr w:type="spellEnd"/>
          </w:p>
          <w:p w14:paraId="7315D6E6" w14:textId="77777777" w:rsidR="00E36079" w:rsidRDefault="00E36079">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27E220C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910497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DE0AA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4C8982" w14:textId="77777777" w:rsidR="00E36079" w:rsidRDefault="00E36079">
            <w:pPr>
              <w:pStyle w:val="TAL"/>
              <w:jc w:val="center"/>
            </w:pPr>
            <w:r>
              <w:rPr>
                <w:bCs/>
                <w:iCs/>
              </w:rPr>
              <w:t>N/A</w:t>
            </w:r>
          </w:p>
        </w:tc>
      </w:tr>
      <w:tr w:rsidR="00E36079" w14:paraId="7D3693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E8BB0C" w14:textId="77777777" w:rsidR="00E36079" w:rsidRDefault="00E36079">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7A5C69BD" w14:textId="77777777" w:rsidR="00E36079" w:rsidRDefault="00E36079">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4651623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31707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B507B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6841A" w14:textId="77777777" w:rsidR="00E36079" w:rsidRDefault="00E36079">
            <w:pPr>
              <w:pStyle w:val="TAL"/>
              <w:jc w:val="center"/>
            </w:pPr>
            <w:r>
              <w:rPr>
                <w:bCs/>
                <w:iCs/>
              </w:rPr>
              <w:t>N/A</w:t>
            </w:r>
          </w:p>
        </w:tc>
      </w:tr>
      <w:tr w:rsidR="00E36079" w14:paraId="347F2F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73F40" w14:textId="77777777" w:rsidR="00E36079" w:rsidRDefault="00E36079">
            <w:pPr>
              <w:pStyle w:val="TAL"/>
              <w:rPr>
                <w:b/>
                <w:bCs/>
                <w:i/>
                <w:iCs/>
                <w:lang w:eastAsia="zh-CN"/>
              </w:rPr>
            </w:pPr>
            <w:r>
              <w:rPr>
                <w:b/>
                <w:bCs/>
                <w:i/>
                <w:iCs/>
              </w:rPr>
              <w:t>dynamicMulticastPCell-r17</w:t>
            </w:r>
          </w:p>
          <w:p w14:paraId="29A24FE5" w14:textId="77777777" w:rsidR="00E36079" w:rsidRDefault="00E36079">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52DFCF4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r>
              <w:rPr>
                <w:rFonts w:ascii="Arial" w:hAnsi="Arial" w:cs="Arial"/>
                <w:sz w:val="18"/>
                <w:szCs w:val="18"/>
              </w:rPr>
              <w:t>PCell</w:t>
            </w:r>
            <w:proofErr w:type="spellEnd"/>
            <w:r>
              <w:rPr>
                <w:rFonts w:ascii="Arial" w:hAnsi="Arial" w:cs="Arial"/>
                <w:sz w:val="18"/>
                <w:szCs w:val="18"/>
              </w:rPr>
              <w:t>;</w:t>
            </w:r>
          </w:p>
          <w:p w14:paraId="6F1F640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224E4CB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30E119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46A80F8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3868E5D8" w14:textId="77777777" w:rsidR="00E36079" w:rsidRDefault="00E36079">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2B46589A" w14:textId="77777777" w:rsidR="00E36079" w:rsidRDefault="00E36079">
            <w:pPr>
              <w:pStyle w:val="TAL"/>
              <w:ind w:left="568" w:hanging="284"/>
              <w:rPr>
                <w:b/>
                <w:i/>
              </w:rPr>
            </w:pPr>
            <w:r>
              <w:rPr>
                <w:rFonts w:cs="Arial"/>
                <w:szCs w:val="18"/>
              </w:rPr>
              <w:t>-</w:t>
            </w:r>
            <w:r>
              <w:rPr>
                <w:rFonts w:cs="Arial"/>
                <w:szCs w:val="18"/>
              </w:rPr>
              <w:tab/>
              <w:t>Supports long DRX cycle for MBS multicast reception as specified in TS 38.321 [8].</w:t>
            </w:r>
          </w:p>
        </w:tc>
        <w:tc>
          <w:tcPr>
            <w:tcW w:w="709" w:type="dxa"/>
            <w:tcBorders>
              <w:top w:val="single" w:sz="4" w:space="0" w:color="808080"/>
              <w:left w:val="single" w:sz="4" w:space="0" w:color="808080"/>
              <w:bottom w:val="single" w:sz="4" w:space="0" w:color="808080"/>
              <w:right w:val="single" w:sz="4" w:space="0" w:color="808080"/>
            </w:tcBorders>
            <w:hideMark/>
          </w:tcPr>
          <w:p w14:paraId="44C1CA3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7751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7624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375E9" w14:textId="77777777" w:rsidR="00E36079" w:rsidRDefault="00E36079">
            <w:pPr>
              <w:pStyle w:val="TAL"/>
              <w:jc w:val="center"/>
              <w:rPr>
                <w:bCs/>
                <w:iCs/>
              </w:rPr>
            </w:pPr>
            <w:r>
              <w:rPr>
                <w:bCs/>
                <w:iCs/>
              </w:rPr>
              <w:t>N/A</w:t>
            </w:r>
          </w:p>
        </w:tc>
      </w:tr>
      <w:tr w:rsidR="00E36079" w14:paraId="15E8D7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3B1E85" w14:textId="77777777" w:rsidR="00E36079" w:rsidRDefault="00E36079">
            <w:pPr>
              <w:pStyle w:val="TAL"/>
              <w:rPr>
                <w:b/>
                <w:i/>
              </w:rPr>
            </w:pPr>
            <w:proofErr w:type="spellStart"/>
            <w:r>
              <w:rPr>
                <w:b/>
                <w:i/>
              </w:rPr>
              <w:t>featureSetListPerDownlinkCC</w:t>
            </w:r>
            <w:proofErr w:type="spellEnd"/>
          </w:p>
          <w:p w14:paraId="0D0E900A" w14:textId="77777777" w:rsidR="00E36079" w:rsidRDefault="00E36079">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2B87A32"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348A3B" w14:textId="77777777" w:rsidR="00E36079" w:rsidRDefault="00E36079">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CA7F0D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07A18" w14:textId="77777777" w:rsidR="00E36079" w:rsidRDefault="00E36079">
            <w:pPr>
              <w:pStyle w:val="TAL"/>
              <w:jc w:val="center"/>
            </w:pPr>
            <w:r>
              <w:rPr>
                <w:bCs/>
                <w:iCs/>
              </w:rPr>
              <w:t>N/A</w:t>
            </w:r>
          </w:p>
        </w:tc>
      </w:tr>
      <w:tr w:rsidR="00E36079" w14:paraId="3740BC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AC3263" w14:textId="77777777" w:rsidR="00E36079" w:rsidRDefault="00E36079">
            <w:pPr>
              <w:pStyle w:val="TAL"/>
              <w:rPr>
                <w:b/>
                <w:bCs/>
                <w:i/>
                <w:iCs/>
              </w:rPr>
            </w:pPr>
            <w:proofErr w:type="spellStart"/>
            <w:r>
              <w:rPr>
                <w:b/>
                <w:bCs/>
                <w:i/>
                <w:iCs/>
              </w:rPr>
              <w:t>intraBandFreqSeparationDL</w:t>
            </w:r>
            <w:proofErr w:type="spellEnd"/>
            <w:r>
              <w:rPr>
                <w:b/>
                <w:bCs/>
                <w:i/>
                <w:iCs/>
              </w:rPr>
              <w:t>, intraBandFreqSeparationDL-v1620</w:t>
            </w:r>
          </w:p>
          <w:p w14:paraId="0915C20E" w14:textId="77777777" w:rsidR="00E36079" w:rsidRDefault="00E36079">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22C24E82" w14:textId="77777777" w:rsidR="00E36079" w:rsidRDefault="00E36079">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134A8647" w14:textId="77777777" w:rsidR="00E36079" w:rsidRDefault="00E36079">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D0E1C59"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16251E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D0761" w14:textId="77777777" w:rsidR="00E36079" w:rsidRDefault="00E36079">
            <w:pPr>
              <w:pStyle w:val="TAL"/>
              <w:jc w:val="center"/>
            </w:pPr>
            <w:r>
              <w:t>FR2 only</w:t>
            </w:r>
          </w:p>
        </w:tc>
      </w:tr>
      <w:tr w:rsidR="00E36079" w14:paraId="0F1E3B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87CAE" w14:textId="77777777" w:rsidR="00E36079" w:rsidRDefault="00E36079">
            <w:pPr>
              <w:pStyle w:val="TAL"/>
              <w:rPr>
                <w:rFonts w:eastAsia="等线"/>
                <w:b/>
                <w:bCs/>
                <w:i/>
                <w:iCs/>
              </w:rPr>
            </w:pPr>
            <w:r>
              <w:rPr>
                <w:rFonts w:eastAsia="等线"/>
                <w:b/>
                <w:bCs/>
                <w:i/>
                <w:iCs/>
              </w:rPr>
              <w:lastRenderedPageBreak/>
              <w:t>intraBandFreqSeparationDL-Only-r16</w:t>
            </w:r>
          </w:p>
          <w:p w14:paraId="14240112" w14:textId="77777777" w:rsidR="00E36079" w:rsidRDefault="00E36079">
            <w:pPr>
              <w:rPr>
                <w:rFonts w:ascii="Arial" w:eastAsia="Times New Roman"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4449CB8F" w14:textId="77777777" w:rsidR="00E36079" w:rsidRDefault="00E36079">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12F361" w14:textId="77777777" w:rsidR="00E36079" w:rsidRDefault="00E36079">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180FC68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0E1C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230907" w14:textId="77777777" w:rsidR="00E36079" w:rsidRDefault="00E36079">
            <w:pPr>
              <w:pStyle w:val="TAL"/>
              <w:jc w:val="center"/>
            </w:pPr>
            <w:r>
              <w:t>FR2 only</w:t>
            </w:r>
          </w:p>
        </w:tc>
      </w:tr>
      <w:tr w:rsidR="00E36079" w14:paraId="555076A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CBE53F" w14:textId="77777777" w:rsidR="00E36079" w:rsidRDefault="00E36079">
            <w:pPr>
              <w:pStyle w:val="TAL"/>
              <w:rPr>
                <w:b/>
                <w:bCs/>
                <w:i/>
                <w:iCs/>
              </w:rPr>
            </w:pPr>
            <w:r>
              <w:rPr>
                <w:b/>
                <w:bCs/>
                <w:i/>
                <w:iCs/>
              </w:rPr>
              <w:t>intraFreqDAPS-r16</w:t>
            </w:r>
          </w:p>
          <w:p w14:paraId="4A2669F8" w14:textId="77777777" w:rsidR="00E36079" w:rsidRDefault="00E36079">
            <w:pPr>
              <w:pStyle w:val="TAL"/>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EBC1EE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51F9FBD3" w14:textId="77777777" w:rsidR="00E36079" w:rsidRDefault="00E36079">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7E3EB62D"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DFC51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19927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E188C" w14:textId="77777777" w:rsidR="00E36079" w:rsidRDefault="00E36079">
            <w:pPr>
              <w:pStyle w:val="TAL"/>
              <w:jc w:val="center"/>
            </w:pPr>
            <w:r>
              <w:rPr>
                <w:bCs/>
                <w:iCs/>
              </w:rPr>
              <w:t>N/A</w:t>
            </w:r>
          </w:p>
        </w:tc>
      </w:tr>
      <w:tr w:rsidR="00E36079" w14:paraId="4E3C95E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E566B9" w14:textId="77777777" w:rsidR="00E36079" w:rsidRDefault="00E36079">
            <w:pPr>
              <w:pStyle w:val="TAL"/>
              <w:rPr>
                <w:rFonts w:cs="Arial"/>
                <w:b/>
                <w:bCs/>
                <w:i/>
                <w:iCs/>
                <w:szCs w:val="18"/>
                <w:lang w:eastAsia="en-GB"/>
              </w:rPr>
            </w:pPr>
            <w:r>
              <w:rPr>
                <w:rFonts w:cs="Arial"/>
                <w:b/>
                <w:bCs/>
                <w:i/>
                <w:iCs/>
                <w:szCs w:val="18"/>
                <w:lang w:eastAsia="en-GB"/>
              </w:rPr>
              <w:t>mTRP-PDCCH-Repetition-r17</w:t>
            </w:r>
          </w:p>
          <w:p w14:paraId="1DA29090" w14:textId="77777777" w:rsidR="00E36079" w:rsidRDefault="00E36079">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0090B77D"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4ADBDB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6F7AD43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562C93C7" w14:textId="77777777" w:rsidR="00E36079" w:rsidRDefault="00E36079">
            <w:pPr>
              <w:pStyle w:val="TAN"/>
            </w:pPr>
          </w:p>
          <w:p w14:paraId="072E29EA" w14:textId="77777777" w:rsidR="00E36079" w:rsidRDefault="00E36079">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110AA9B6" w14:textId="77777777" w:rsidR="00E36079" w:rsidRDefault="00E36079">
            <w:pPr>
              <w:pStyle w:val="TAN"/>
            </w:pPr>
            <w:r>
              <w:t>NOTE 2:</w:t>
            </w:r>
            <w:r>
              <w:rPr>
                <w:rFonts w:cs="Arial"/>
                <w:szCs w:val="18"/>
              </w:rPr>
              <w:tab/>
            </w:r>
            <w:r>
              <w:t xml:space="preserve">For </w:t>
            </w:r>
            <w:r>
              <w:rPr>
                <w:i/>
                <w:iCs/>
              </w:rPr>
              <w:t>maxNumOverlaps-r17</w:t>
            </w:r>
            <w:r>
              <w:t>, each unique pair of overlaps is counted as one.</w:t>
            </w:r>
          </w:p>
          <w:p w14:paraId="611D6B54" w14:textId="77777777" w:rsidR="00E36079" w:rsidRDefault="00E36079">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40AB68E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E45BA2"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9C170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CB586" w14:textId="77777777" w:rsidR="00E36079" w:rsidRDefault="00E36079">
            <w:pPr>
              <w:pStyle w:val="TAL"/>
              <w:jc w:val="center"/>
              <w:rPr>
                <w:bCs/>
                <w:iCs/>
              </w:rPr>
            </w:pPr>
            <w:r>
              <w:rPr>
                <w:bCs/>
                <w:iCs/>
              </w:rPr>
              <w:t>N/A</w:t>
            </w:r>
          </w:p>
        </w:tc>
      </w:tr>
      <w:tr w:rsidR="00E36079" w14:paraId="32B867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4F3F39" w14:textId="77777777" w:rsidR="00E36079" w:rsidRDefault="00E36079">
            <w:pPr>
              <w:pStyle w:val="TAL"/>
              <w:rPr>
                <w:rFonts w:cs="Arial"/>
                <w:b/>
                <w:bCs/>
                <w:i/>
                <w:iCs/>
                <w:szCs w:val="18"/>
                <w:lang w:eastAsia="en-GB"/>
              </w:rPr>
            </w:pPr>
            <w:r>
              <w:rPr>
                <w:rFonts w:cs="Arial"/>
                <w:b/>
                <w:bCs/>
                <w:i/>
                <w:iCs/>
                <w:szCs w:val="18"/>
                <w:lang w:eastAsia="en-GB"/>
              </w:rPr>
              <w:t>mTRP-PDCCH-Case2-1SpanGap-r17</w:t>
            </w:r>
          </w:p>
          <w:p w14:paraId="4C392514" w14:textId="77777777" w:rsidR="00E36079" w:rsidRDefault="00E36079">
            <w:pPr>
              <w:pStyle w:val="TAL"/>
              <w:rPr>
                <w:rFonts w:cs="Arial"/>
                <w:szCs w:val="18"/>
                <w:lang w:eastAsia="ja-JP"/>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475053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6F8DD01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2E74E41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555E0E41" w14:textId="77777777" w:rsidR="00E36079" w:rsidRDefault="00E36079">
            <w:pPr>
              <w:pStyle w:val="TAL"/>
              <w:rPr>
                <w:rFonts w:cs="Arial"/>
                <w:szCs w:val="18"/>
              </w:rPr>
            </w:pPr>
          </w:p>
          <w:p w14:paraId="1455C8A7" w14:textId="77777777" w:rsidR="00E36079" w:rsidRDefault="00E36079">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39FF7DDE"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198C8744" w14:textId="77777777" w:rsidR="00E36079" w:rsidRDefault="00E36079">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F2DF8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1A1F958"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E7987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CFB0A4" w14:textId="77777777" w:rsidR="00E36079" w:rsidRDefault="00E36079">
            <w:pPr>
              <w:pStyle w:val="TAL"/>
              <w:jc w:val="center"/>
              <w:rPr>
                <w:bCs/>
                <w:iCs/>
              </w:rPr>
            </w:pPr>
            <w:r>
              <w:rPr>
                <w:bCs/>
                <w:iCs/>
              </w:rPr>
              <w:t>N/A</w:t>
            </w:r>
          </w:p>
        </w:tc>
      </w:tr>
      <w:tr w:rsidR="00E36079" w14:paraId="17076F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492FD" w14:textId="77777777" w:rsidR="00E36079" w:rsidRDefault="00E36079">
            <w:pPr>
              <w:pStyle w:val="TAL"/>
              <w:rPr>
                <w:rFonts w:cs="Arial"/>
                <w:b/>
                <w:bCs/>
                <w:i/>
                <w:iCs/>
                <w:szCs w:val="18"/>
                <w:lang w:eastAsia="en-GB"/>
              </w:rPr>
            </w:pPr>
            <w:r>
              <w:rPr>
                <w:rFonts w:cs="Arial"/>
                <w:b/>
                <w:bCs/>
                <w:i/>
                <w:iCs/>
                <w:szCs w:val="18"/>
                <w:lang w:eastAsia="en-GB"/>
              </w:rPr>
              <w:lastRenderedPageBreak/>
              <w:t>mTRP-PDCCH-legacyMonitoring-r17</w:t>
            </w:r>
          </w:p>
          <w:p w14:paraId="3297D6E4" w14:textId="77777777" w:rsidR="00E36079" w:rsidRDefault="00E36079">
            <w:pPr>
              <w:pStyle w:val="TAL"/>
              <w:rPr>
                <w:rFonts w:cs="Arial"/>
                <w:szCs w:val="18"/>
                <w:lang w:eastAsia="ja-JP"/>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061BC0A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71BA4F4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1380791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14:paraId="42B22B9E" w14:textId="77777777" w:rsidR="00E36079" w:rsidRDefault="00E36079">
            <w:pPr>
              <w:pStyle w:val="TAL"/>
              <w:rPr>
                <w:rFonts w:cs="Arial"/>
                <w:b/>
                <w:bCs/>
                <w:i/>
                <w:iCs/>
                <w:szCs w:val="18"/>
                <w:lang w:eastAsia="en-GB"/>
              </w:rPr>
            </w:pPr>
          </w:p>
          <w:p w14:paraId="48401215" w14:textId="77777777" w:rsidR="00E36079" w:rsidRDefault="00E36079">
            <w:pPr>
              <w:pStyle w:val="TAL"/>
              <w:rPr>
                <w:rFonts w:cs="Arial"/>
                <w:szCs w:val="18"/>
                <w:lang w:eastAsia="ja-JP"/>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5D02869F"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44F3572E"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6645C3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333C33E"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D5D9A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0B6AA6" w14:textId="77777777" w:rsidR="00E36079" w:rsidRDefault="00E36079">
            <w:pPr>
              <w:pStyle w:val="TAL"/>
              <w:jc w:val="center"/>
              <w:rPr>
                <w:bCs/>
                <w:iCs/>
              </w:rPr>
            </w:pPr>
            <w:r>
              <w:rPr>
                <w:bCs/>
                <w:iCs/>
              </w:rPr>
              <w:t>N/A</w:t>
            </w:r>
          </w:p>
        </w:tc>
      </w:tr>
      <w:tr w:rsidR="00E36079" w14:paraId="7EE7B3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DD140" w14:textId="77777777" w:rsidR="00E36079" w:rsidRDefault="00E36079">
            <w:pPr>
              <w:pStyle w:val="TAL"/>
              <w:rPr>
                <w:rFonts w:cs="Arial"/>
                <w:b/>
                <w:bCs/>
                <w:i/>
                <w:iCs/>
                <w:szCs w:val="18"/>
                <w:lang w:eastAsia="en-GB"/>
              </w:rPr>
            </w:pPr>
            <w:r>
              <w:rPr>
                <w:rFonts w:cs="Arial"/>
                <w:b/>
                <w:bCs/>
                <w:i/>
                <w:iCs/>
                <w:szCs w:val="18"/>
                <w:lang w:eastAsia="en-GB"/>
              </w:rPr>
              <w:t>mTRP-PDCCH-multiDCI-multiTRP-r17</w:t>
            </w:r>
          </w:p>
          <w:p w14:paraId="45913C72"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6FC8C418" w14:textId="77777777" w:rsidR="00E36079" w:rsidRDefault="00E36079">
            <w:pPr>
              <w:pStyle w:val="TAL"/>
              <w:rPr>
                <w:rFonts w:eastAsia="Malgun Gothic" w:cs="Arial"/>
                <w:szCs w:val="18"/>
                <w:lang w:eastAsia="ko-KR"/>
              </w:rPr>
            </w:pPr>
          </w:p>
          <w:p w14:paraId="0417AF07" w14:textId="77777777" w:rsidR="00E36079" w:rsidRDefault="00E36079">
            <w:pPr>
              <w:pStyle w:val="TAL"/>
              <w:rPr>
                <w:rFonts w:eastAsia="Times New Roman"/>
                <w:b/>
                <w:bCs/>
                <w:i/>
                <w:iCs/>
                <w:lang w:eastAsia="ja-JP"/>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BA25F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3A3CC"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4F9B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05E323" w14:textId="77777777" w:rsidR="00E36079" w:rsidRDefault="00E36079">
            <w:pPr>
              <w:pStyle w:val="TAL"/>
              <w:jc w:val="center"/>
              <w:rPr>
                <w:bCs/>
                <w:iCs/>
              </w:rPr>
            </w:pPr>
            <w:r>
              <w:rPr>
                <w:bCs/>
                <w:iCs/>
              </w:rPr>
              <w:t>N/A</w:t>
            </w:r>
          </w:p>
        </w:tc>
      </w:tr>
      <w:tr w:rsidR="00E36079" w14:paraId="25F1A48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EA4DAB" w14:textId="77777777" w:rsidR="00E36079" w:rsidRDefault="00E36079">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4CB24C99" w14:textId="77777777" w:rsidR="00E36079" w:rsidRDefault="00E36079">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6F315B40"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86A60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9B42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59467B" w14:textId="77777777" w:rsidR="00E36079" w:rsidRDefault="00E36079">
            <w:pPr>
              <w:pStyle w:val="TAL"/>
              <w:jc w:val="center"/>
            </w:pPr>
            <w:r>
              <w:rPr>
                <w:bCs/>
                <w:iCs/>
              </w:rPr>
              <w:t>N/A</w:t>
            </w:r>
          </w:p>
        </w:tc>
      </w:tr>
      <w:tr w:rsidR="00E36079" w14:paraId="686562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422364" w14:textId="77777777" w:rsidR="00E36079" w:rsidRDefault="00E36079">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7E548452" w14:textId="77777777" w:rsidR="00E36079" w:rsidRDefault="00E36079">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0B654B8F"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10538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619D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E49642" w14:textId="77777777" w:rsidR="00E36079" w:rsidRDefault="00E36079">
            <w:pPr>
              <w:pStyle w:val="TAL"/>
              <w:jc w:val="center"/>
            </w:pPr>
            <w:r>
              <w:rPr>
                <w:bCs/>
                <w:iCs/>
              </w:rPr>
              <w:t>N/A</w:t>
            </w:r>
          </w:p>
        </w:tc>
      </w:tr>
      <w:tr w:rsidR="00E36079" w14:paraId="4C1A81A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8E2F39" w14:textId="77777777" w:rsidR="00E36079" w:rsidRDefault="00E36079">
            <w:pPr>
              <w:pStyle w:val="TAL"/>
              <w:rPr>
                <w:b/>
                <w:i/>
              </w:rPr>
            </w:pPr>
            <w:r>
              <w:rPr>
                <w:b/>
                <w:i/>
              </w:rPr>
              <w:t>pdcch-Monitoring-r16</w:t>
            </w:r>
          </w:p>
          <w:p w14:paraId="2DB65202" w14:textId="77777777" w:rsidR="00E36079" w:rsidRDefault="00E36079">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t>X,Y</w:t>
            </w:r>
            <w:proofErr w:type="gramEnd"/>
            <w:r>
              <w:t>) of (7,3). The next bit (bit 1) corresponds to the supported value set (</w:t>
            </w:r>
            <w:proofErr w:type="gramStart"/>
            <w:r>
              <w:t>X,Y</w:t>
            </w:r>
            <w:proofErr w:type="gramEnd"/>
            <w:r>
              <w:t>) of (4,3). The rightmost bit (bit 2) corresponds to the supported value set (</w:t>
            </w:r>
            <w:proofErr w:type="gramStart"/>
            <w:r>
              <w:t>X,Y</w:t>
            </w:r>
            <w:proofErr w:type="gramEnd"/>
            <w:r>
              <w:t>) of (2,2).</w:t>
            </w:r>
          </w:p>
        </w:tc>
        <w:tc>
          <w:tcPr>
            <w:tcW w:w="709" w:type="dxa"/>
            <w:tcBorders>
              <w:top w:val="single" w:sz="4" w:space="0" w:color="808080"/>
              <w:left w:val="single" w:sz="4" w:space="0" w:color="808080"/>
              <w:bottom w:val="single" w:sz="4" w:space="0" w:color="808080"/>
              <w:right w:val="single" w:sz="4" w:space="0" w:color="808080"/>
            </w:tcBorders>
            <w:hideMark/>
          </w:tcPr>
          <w:p w14:paraId="4674E85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018A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2DFBB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1FC021" w14:textId="77777777" w:rsidR="00E36079" w:rsidRDefault="00E36079">
            <w:pPr>
              <w:pStyle w:val="TAL"/>
              <w:jc w:val="center"/>
              <w:rPr>
                <w:bCs/>
                <w:iCs/>
              </w:rPr>
            </w:pPr>
            <w:r>
              <w:rPr>
                <w:bCs/>
                <w:iCs/>
              </w:rPr>
              <w:t>N/A</w:t>
            </w:r>
          </w:p>
        </w:tc>
      </w:tr>
      <w:tr w:rsidR="00E36079" w14:paraId="35369E2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C2747" w14:textId="77777777" w:rsidR="00E36079" w:rsidRDefault="00E36079">
            <w:pPr>
              <w:pStyle w:val="TAL"/>
              <w:rPr>
                <w:b/>
                <w:i/>
              </w:rPr>
            </w:pPr>
            <w:proofErr w:type="spellStart"/>
            <w:r>
              <w:rPr>
                <w:b/>
                <w:i/>
              </w:rPr>
              <w:t>pdcch-MonitoringAnyOccasions</w:t>
            </w:r>
            <w:proofErr w:type="spellEnd"/>
          </w:p>
          <w:p w14:paraId="11AB9933" w14:textId="77777777" w:rsidR="00E36079" w:rsidRDefault="00E36079">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20FB29"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F50589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638D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27BAD0" w14:textId="77777777" w:rsidR="00E36079" w:rsidRDefault="00E36079">
            <w:pPr>
              <w:pStyle w:val="TAL"/>
              <w:jc w:val="center"/>
            </w:pPr>
            <w:r>
              <w:rPr>
                <w:bCs/>
                <w:iCs/>
              </w:rPr>
              <w:t>N/A</w:t>
            </w:r>
          </w:p>
        </w:tc>
      </w:tr>
      <w:tr w:rsidR="00E36079" w14:paraId="26262C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5DD074" w14:textId="77777777" w:rsidR="00E36079" w:rsidRDefault="00E36079">
            <w:pPr>
              <w:pStyle w:val="TAL"/>
              <w:rPr>
                <w:b/>
                <w:i/>
              </w:rPr>
            </w:pPr>
            <w:proofErr w:type="spellStart"/>
            <w:r>
              <w:rPr>
                <w:b/>
                <w:i/>
              </w:rPr>
              <w:t>pdcch-MonitoringAnyOccasionsWithSpanGap</w:t>
            </w:r>
            <w:proofErr w:type="spellEnd"/>
          </w:p>
          <w:p w14:paraId="2912B1E8" w14:textId="77777777" w:rsidR="00E36079" w:rsidRDefault="00E36079">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Pr>
                <w:rFonts w:cs="Arial"/>
                <w:szCs w:val="18"/>
              </w:rPr>
              <w:t>X,Y</w:t>
            </w:r>
            <w:proofErr w:type="gramEnd"/>
            <w:r>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4D3FDADC" w14:textId="77777777" w:rsidR="00E36079" w:rsidRDefault="00E36079">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BC1200"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0B48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FA0F35" w14:textId="77777777" w:rsidR="00E36079" w:rsidRDefault="00E36079">
            <w:pPr>
              <w:pStyle w:val="TAL"/>
              <w:jc w:val="center"/>
            </w:pPr>
            <w:r>
              <w:rPr>
                <w:bCs/>
                <w:iCs/>
              </w:rPr>
              <w:t>N/A</w:t>
            </w:r>
          </w:p>
        </w:tc>
      </w:tr>
      <w:tr w:rsidR="00E36079" w14:paraId="0736FDF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6AE02" w14:textId="77777777" w:rsidR="00E36079" w:rsidRDefault="00E36079">
            <w:pPr>
              <w:pStyle w:val="TAL"/>
              <w:rPr>
                <w:b/>
                <w:i/>
              </w:rPr>
            </w:pPr>
            <w:r>
              <w:rPr>
                <w:b/>
                <w:i/>
              </w:rPr>
              <w:lastRenderedPageBreak/>
              <w:t>pdcch-MonitoringMixed-r16</w:t>
            </w:r>
          </w:p>
          <w:p w14:paraId="2C9E4CC2" w14:textId="77777777" w:rsidR="00E36079" w:rsidRDefault="00E36079">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FF373A2" w14:textId="77777777" w:rsidR="00E36079" w:rsidRDefault="00E36079">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9A800CB"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3337A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EAB538" w14:textId="77777777" w:rsidR="00E36079" w:rsidRDefault="00E36079">
            <w:pPr>
              <w:pStyle w:val="TAL"/>
              <w:jc w:val="center"/>
              <w:rPr>
                <w:bCs/>
                <w:iCs/>
              </w:rPr>
            </w:pPr>
            <w:r>
              <w:rPr>
                <w:bCs/>
                <w:iCs/>
              </w:rPr>
              <w:t>N/A</w:t>
            </w:r>
          </w:p>
        </w:tc>
      </w:tr>
      <w:tr w:rsidR="00E36079" w14:paraId="6F050F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BA81D0" w14:textId="77777777" w:rsidR="00E36079" w:rsidRDefault="00E36079">
            <w:pPr>
              <w:pStyle w:val="TAL"/>
              <w:rPr>
                <w:b/>
                <w:i/>
              </w:rPr>
            </w:pPr>
            <w:r>
              <w:rPr>
                <w:b/>
                <w:i/>
              </w:rPr>
              <w:t>pdsch-ProcessingType1-DifferentTB-PerSlot</w:t>
            </w:r>
          </w:p>
          <w:p w14:paraId="0512FD88" w14:textId="77777777" w:rsidR="00E36079" w:rsidRDefault="00E36079">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4494EC46" w14:textId="77777777" w:rsidR="00E36079" w:rsidRDefault="00E36079">
            <w:pPr>
              <w:pStyle w:val="TAL"/>
            </w:pPr>
          </w:p>
          <w:p w14:paraId="2039172B" w14:textId="77777777" w:rsidR="00E36079" w:rsidRDefault="00E36079">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93A89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5A721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B7CE7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798C38" w14:textId="77777777" w:rsidR="00E36079" w:rsidRDefault="00E36079">
            <w:pPr>
              <w:pStyle w:val="TAL"/>
              <w:jc w:val="center"/>
            </w:pPr>
            <w:r>
              <w:rPr>
                <w:bCs/>
                <w:iCs/>
              </w:rPr>
              <w:t>N/A</w:t>
            </w:r>
          </w:p>
        </w:tc>
      </w:tr>
      <w:tr w:rsidR="00E36079" w14:paraId="7FD5199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E0204" w14:textId="77777777" w:rsidR="00E36079" w:rsidRDefault="00E36079">
            <w:pPr>
              <w:pStyle w:val="TAL"/>
              <w:rPr>
                <w:b/>
                <w:i/>
              </w:rPr>
            </w:pPr>
            <w:r>
              <w:rPr>
                <w:b/>
                <w:i/>
              </w:rPr>
              <w:t>pdsch-ProcessingType2</w:t>
            </w:r>
          </w:p>
          <w:p w14:paraId="0A402D25" w14:textId="77777777" w:rsidR="00E36079" w:rsidRDefault="00E36079">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B10A82D" w14:textId="77777777" w:rsidR="00E36079" w:rsidRDefault="00E36079">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proofErr w:type="spellStart"/>
            <w:r>
              <w:rPr>
                <w:rFonts w:ascii="Arial" w:hAnsi="Arial" w:cs="Arial"/>
                <w:i/>
                <w:iCs/>
                <w:sz w:val="18"/>
                <w:szCs w:val="18"/>
              </w:rPr>
              <w:t>fallback</w:t>
            </w:r>
            <w:proofErr w:type="spellEnd"/>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2910A7FB"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F0915A8"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1A90C73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3671B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C422" w14:textId="77777777" w:rsidR="00E36079" w:rsidRDefault="00E36079">
            <w:pPr>
              <w:pStyle w:val="TAL"/>
              <w:jc w:val="center"/>
            </w:pPr>
            <w:r>
              <w:t>FR1 only</w:t>
            </w:r>
          </w:p>
        </w:tc>
      </w:tr>
      <w:tr w:rsidR="00E36079" w14:paraId="5664E98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40D33" w14:textId="77777777" w:rsidR="00E36079" w:rsidRDefault="00E36079">
            <w:pPr>
              <w:pStyle w:val="TAL"/>
              <w:rPr>
                <w:rFonts w:cs="Arial"/>
                <w:b/>
                <w:i/>
                <w:szCs w:val="18"/>
              </w:rPr>
            </w:pPr>
            <w:r>
              <w:rPr>
                <w:rFonts w:cs="Arial"/>
                <w:b/>
                <w:i/>
                <w:szCs w:val="18"/>
              </w:rPr>
              <w:t>pdsch-ProcessingType2-Limited</w:t>
            </w:r>
          </w:p>
          <w:p w14:paraId="26BB38DE" w14:textId="77777777" w:rsidR="00E36079" w:rsidRDefault="00E36079">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778160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3955B17E" w14:textId="77777777" w:rsidR="00E36079" w:rsidRDefault="00E36079">
            <w:pPr>
              <w:pStyle w:val="TAL"/>
              <w:rPr>
                <w:rFonts w:cs="Arial"/>
                <w:szCs w:val="18"/>
              </w:rPr>
            </w:pPr>
            <w:r>
              <w:rPr>
                <w:rFonts w:cs="Arial"/>
                <w:szCs w:val="18"/>
              </w:rPr>
              <w:t>The UE supports this limited processing capability 2 only if:</w:t>
            </w:r>
          </w:p>
          <w:p w14:paraId="27870491" w14:textId="77777777" w:rsidR="00E36079" w:rsidRDefault="00E36079">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01C707B2" w14:textId="77777777" w:rsidR="00E36079" w:rsidRDefault="00E36079">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B7EE30C" w14:textId="77777777" w:rsidR="00E36079" w:rsidRDefault="00E36079">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5DD923B8" w14:textId="77777777" w:rsidR="00E36079" w:rsidRDefault="00E36079">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E3C2AF3" w14:textId="77777777" w:rsidR="00E36079" w:rsidRDefault="00E36079">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895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A3E3BF" w14:textId="77777777" w:rsidR="00E36079" w:rsidRDefault="00E36079">
            <w:pPr>
              <w:pStyle w:val="TAL"/>
              <w:jc w:val="center"/>
            </w:pPr>
            <w:r>
              <w:t>FR1 only</w:t>
            </w:r>
          </w:p>
        </w:tc>
      </w:tr>
      <w:tr w:rsidR="00E36079" w14:paraId="41737D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0DE40" w14:textId="77777777" w:rsidR="00E36079" w:rsidRDefault="00E36079">
            <w:pPr>
              <w:keepNext/>
              <w:keepLines/>
              <w:spacing w:after="0"/>
              <w:rPr>
                <w:rFonts w:ascii="Arial" w:hAnsi="Arial"/>
                <w:b/>
                <w:i/>
                <w:sz w:val="18"/>
              </w:rPr>
            </w:pPr>
            <w:proofErr w:type="spellStart"/>
            <w:r>
              <w:rPr>
                <w:rFonts w:ascii="Arial" w:hAnsi="Arial"/>
                <w:b/>
                <w:i/>
                <w:sz w:val="18"/>
              </w:rPr>
              <w:t>pdsch-SeparationWithGap</w:t>
            </w:r>
            <w:proofErr w:type="spellEnd"/>
          </w:p>
          <w:p w14:paraId="373B2C25" w14:textId="77777777" w:rsidR="00E36079" w:rsidRDefault="00E36079">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74195AA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BB8E43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17B02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CE8FE7" w14:textId="77777777" w:rsidR="00E36079" w:rsidRDefault="00E36079">
            <w:pPr>
              <w:pStyle w:val="TAL"/>
              <w:jc w:val="center"/>
            </w:pPr>
            <w:r>
              <w:rPr>
                <w:bCs/>
                <w:iCs/>
              </w:rPr>
              <w:t>N/A</w:t>
            </w:r>
          </w:p>
        </w:tc>
      </w:tr>
      <w:tr w:rsidR="00E36079" w14:paraId="415299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AD854E" w14:textId="77777777" w:rsidR="00E36079" w:rsidRDefault="00E36079">
            <w:pPr>
              <w:pStyle w:val="TAL"/>
              <w:rPr>
                <w:rFonts w:cs="Arial"/>
                <w:b/>
                <w:i/>
              </w:rPr>
            </w:pPr>
            <w:r>
              <w:rPr>
                <w:rFonts w:cs="Arial"/>
                <w:b/>
                <w:i/>
              </w:rPr>
              <w:t>prs-AsSpatialRelationRS-For-SRS-r17</w:t>
            </w:r>
          </w:p>
          <w:p w14:paraId="49DFA96C" w14:textId="77777777" w:rsidR="00E36079" w:rsidRDefault="00E36079">
            <w:pPr>
              <w:pStyle w:val="TAL"/>
              <w:rPr>
                <w:rFonts w:cs="Arial"/>
                <w:szCs w:val="18"/>
              </w:rPr>
            </w:pPr>
            <w:r>
              <w:rPr>
                <w:rFonts w:cs="Arial"/>
              </w:rPr>
              <w:t xml:space="preserve">Indicates whether the UE supports </w:t>
            </w:r>
            <w:r>
              <w:rPr>
                <w:rFonts w:cs="Arial"/>
                <w:szCs w:val="18"/>
              </w:rPr>
              <w:t>PRS as spatial relation RS for SRS.</w:t>
            </w:r>
          </w:p>
          <w:p w14:paraId="247374E5" w14:textId="77777777" w:rsidR="00E36079" w:rsidRDefault="00E36079">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C5834CD" w14:textId="77777777" w:rsidR="00E36079" w:rsidRDefault="00E36079">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EEEA4D7" w14:textId="77777777" w:rsidR="00E36079" w:rsidRDefault="00E36079">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436BC6D" w14:textId="77777777" w:rsidR="00E36079" w:rsidRDefault="00E36079">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E75FCA" w14:textId="77777777" w:rsidR="00E36079" w:rsidRDefault="00E36079">
            <w:pPr>
              <w:pStyle w:val="TAL"/>
              <w:jc w:val="center"/>
              <w:rPr>
                <w:rFonts w:cs="Arial"/>
                <w:bCs/>
                <w:iCs/>
              </w:rPr>
            </w:pPr>
            <w:r>
              <w:rPr>
                <w:rFonts w:cs="Arial"/>
                <w:bCs/>
                <w:iCs/>
              </w:rPr>
              <w:t>FR2 only</w:t>
            </w:r>
          </w:p>
        </w:tc>
      </w:tr>
      <w:tr w:rsidR="00E36079" w14:paraId="6FBAAF2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C78629" w14:textId="77777777" w:rsidR="00E36079" w:rsidRDefault="00E36079">
            <w:pPr>
              <w:pStyle w:val="TAL"/>
              <w:rPr>
                <w:b/>
                <w:i/>
              </w:rPr>
            </w:pPr>
            <w:r>
              <w:rPr>
                <w:b/>
                <w:i/>
              </w:rPr>
              <w:t>rtt-BasedPDC-CSI-RS-ForTracking-r17</w:t>
            </w:r>
          </w:p>
          <w:p w14:paraId="397289F8"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7A23B5F9" w14:textId="77777777" w:rsidR="00E36079" w:rsidRDefault="00E36079">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47090B3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1001D4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6F7CD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15145B" w14:textId="77777777" w:rsidR="00E36079" w:rsidRDefault="00E36079">
            <w:pPr>
              <w:pStyle w:val="TAL"/>
              <w:jc w:val="center"/>
              <w:rPr>
                <w:bCs/>
                <w:iCs/>
              </w:rPr>
            </w:pPr>
            <w:r>
              <w:rPr>
                <w:bCs/>
                <w:iCs/>
              </w:rPr>
              <w:t>N/A</w:t>
            </w:r>
          </w:p>
        </w:tc>
      </w:tr>
      <w:tr w:rsidR="00E36079" w14:paraId="39068A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DDC7E0" w14:textId="77777777" w:rsidR="00E36079" w:rsidRDefault="00E36079">
            <w:pPr>
              <w:pStyle w:val="TAL"/>
              <w:rPr>
                <w:b/>
                <w:i/>
              </w:rPr>
            </w:pPr>
            <w:r>
              <w:rPr>
                <w:b/>
                <w:i/>
              </w:rPr>
              <w:lastRenderedPageBreak/>
              <w:t>rtt-BasedPDC-PRS-r17</w:t>
            </w:r>
          </w:p>
          <w:p w14:paraId="4249C773"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23754FE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66875BE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1DDD14F" w14:textId="77777777" w:rsidR="00E36079" w:rsidRDefault="00E36079">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5B3B1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9AC267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D070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2DF1F" w14:textId="77777777" w:rsidR="00E36079" w:rsidRDefault="00E36079">
            <w:pPr>
              <w:pStyle w:val="TAL"/>
              <w:jc w:val="center"/>
              <w:rPr>
                <w:bCs/>
                <w:iCs/>
              </w:rPr>
            </w:pPr>
            <w:r>
              <w:rPr>
                <w:bCs/>
                <w:iCs/>
              </w:rPr>
              <w:t>N/A</w:t>
            </w:r>
          </w:p>
        </w:tc>
      </w:tr>
      <w:tr w:rsidR="00E36079" w14:paraId="553661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04823F" w14:textId="77777777" w:rsidR="00E36079" w:rsidRDefault="00E36079">
            <w:pPr>
              <w:pStyle w:val="TAL"/>
              <w:rPr>
                <w:b/>
                <w:i/>
              </w:rPr>
            </w:pPr>
            <w:proofErr w:type="spellStart"/>
            <w:r>
              <w:rPr>
                <w:b/>
                <w:i/>
              </w:rPr>
              <w:t>scalingFactor</w:t>
            </w:r>
            <w:proofErr w:type="spellEnd"/>
          </w:p>
          <w:p w14:paraId="070576B8" w14:textId="5A82F1C4" w:rsidR="00E36079" w:rsidRDefault="00E36079">
            <w:pPr>
              <w:pStyle w:val="TAL"/>
            </w:pPr>
            <w:r>
              <w:t xml:space="preserve">Indicates the scaling factor to be applied to the </w:t>
            </w:r>
            <w:ins w:id="107" w:author="Huawei" w:date="2023-03-09T19:27:00Z">
              <w:r w:rsidR="00102E4F" w:rsidRPr="00102E4F">
                <w:rPr>
                  <w:highlight w:val="yellow"/>
                  <w:rPrChange w:id="108" w:author="Huawei" w:date="2023-03-09T19:30:00Z">
                    <w:rPr/>
                  </w:rPrChange>
                </w:rPr>
                <w:t>serving cell</w:t>
              </w:r>
            </w:ins>
            <w:del w:id="109" w:author="Huawei" w:date="2023-03-09T19:27:00Z">
              <w:r w:rsidRPr="00102E4F" w:rsidDel="00102E4F">
                <w:rPr>
                  <w:highlight w:val="yellow"/>
                  <w:rPrChange w:id="110" w:author="Huawei" w:date="2023-03-09T19:30:00Z">
                    <w:rPr/>
                  </w:rPrChange>
                </w:rPr>
                <w:delText>band</w:delText>
              </w:r>
            </w:del>
            <w:r>
              <w:t xml:space="preserve"> in the max data rate calculation</w:t>
            </w:r>
            <w:ins w:id="111" w:author="Huawei" w:date="2023-03-07T10:27:00Z">
              <w:r w:rsidR="00B223EC">
                <w:t xml:space="preserve"> </w:t>
              </w:r>
              <w:r w:rsidR="00B223EC" w:rsidRPr="003224C9">
                <w:t xml:space="preserve">when </w:t>
              </w:r>
              <w:r w:rsidR="00B223EC" w:rsidRPr="0029605A">
                <w:rPr>
                  <w:i/>
                </w:rPr>
                <w:t>mcs-Table-r17</w:t>
              </w:r>
              <w:r w:rsidR="00B223EC" w:rsidRPr="003224C9">
                <w:t xml:space="preserve"> </w:t>
              </w:r>
            </w:ins>
            <w:ins w:id="112" w:author="Huawei" w:date="2023-03-09T19:26:00Z">
              <w:r w:rsidR="00102E4F" w:rsidRPr="00102E4F">
                <w:rPr>
                  <w:highlight w:val="yellow"/>
                  <w:rPrChange w:id="113" w:author="Huawei" w:date="2023-03-09T19:30:00Z">
                    <w:rPr/>
                  </w:rPrChange>
                </w:rPr>
                <w:t xml:space="preserve">and </w:t>
              </w:r>
              <w:r w:rsidR="00102E4F" w:rsidRPr="00102E4F">
                <w:rPr>
                  <w:i/>
                  <w:highlight w:val="yellow"/>
                  <w:rPrChange w:id="114" w:author="Huawei" w:date="2023-03-09T19:30:00Z">
                    <w:rPr>
                      <w:i/>
                    </w:rPr>
                  </w:rPrChange>
                </w:rPr>
                <w:t>mcs-TableDCI-1-2-r17</w:t>
              </w:r>
              <w:r w:rsidR="00102E4F" w:rsidRPr="00102E4F">
                <w:rPr>
                  <w:highlight w:val="yellow"/>
                  <w:rPrChange w:id="115" w:author="Huawei" w:date="2023-03-09T19:30:00Z">
                    <w:rPr/>
                  </w:rPrChange>
                </w:rPr>
                <w:t xml:space="preserve"> are </w:t>
              </w:r>
            </w:ins>
            <w:ins w:id="116" w:author="Huawei" w:date="2023-03-07T10:27:00Z">
              <w:r w:rsidR="00B223EC" w:rsidRPr="00102E4F">
                <w:rPr>
                  <w:rFonts w:hint="eastAsia"/>
                  <w:highlight w:val="yellow"/>
                  <w:lang w:eastAsia="zh-CN"/>
                  <w:rPrChange w:id="117" w:author="Huawei" w:date="2023-03-09T19:30:00Z">
                    <w:rPr>
                      <w:rFonts w:hint="eastAsia"/>
                      <w:lang w:eastAsia="zh-CN"/>
                    </w:rPr>
                  </w:rPrChange>
                </w:rPr>
                <w:t>not</w:t>
              </w:r>
              <w:r w:rsidR="00B223EC" w:rsidRPr="00102E4F">
                <w:rPr>
                  <w:highlight w:val="yellow"/>
                  <w:rPrChange w:id="118" w:author="Huawei" w:date="2023-03-09T19:30:00Z">
                    <w:rPr/>
                  </w:rPrChange>
                </w:rPr>
                <w:t xml:space="preserve"> configured</w:t>
              </w:r>
            </w:ins>
            <w:ins w:id="119" w:author="Huawei" w:date="2023-03-09T19:26:00Z">
              <w:r w:rsidR="00102E4F" w:rsidRPr="00102E4F">
                <w:rPr>
                  <w:highlight w:val="yellow"/>
                  <w:rPrChange w:id="120" w:author="Huawei" w:date="2023-03-09T19:30:00Z">
                    <w:rPr/>
                  </w:rPrChange>
                </w:rPr>
                <w:t xml:space="preserve"> for the se</w:t>
              </w:r>
            </w:ins>
            <w:ins w:id="121" w:author="Huawei" w:date="2023-03-09T19:27:00Z">
              <w:r w:rsidR="00102E4F" w:rsidRPr="00102E4F">
                <w:rPr>
                  <w:highlight w:val="yellow"/>
                  <w:rPrChange w:id="122" w:author="Huawei" w:date="2023-03-09T19:30:00Z">
                    <w:rPr/>
                  </w:rPrChange>
                </w:rPr>
                <w:t>rving cell</w:t>
              </w:r>
            </w:ins>
            <w:commentRangeStart w:id="123"/>
            <w:r>
              <w:t xml:space="preserve"> </w:t>
            </w:r>
            <w:commentRangeEnd w:id="123"/>
            <w:r w:rsidR="00B223EC">
              <w:rPr>
                <w:rStyle w:val="ae"/>
                <w:rFonts w:ascii="Times New Roman" w:hAnsi="Times New Roman"/>
              </w:rPr>
              <w:commentReference w:id="123"/>
            </w:r>
            <w:r>
              <w:t>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77A81D6C"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7DBB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D898D7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04EE4A" w14:textId="77777777" w:rsidR="00E36079" w:rsidRDefault="00E36079">
            <w:pPr>
              <w:pStyle w:val="TAL"/>
              <w:jc w:val="center"/>
            </w:pPr>
            <w:r>
              <w:rPr>
                <w:bCs/>
                <w:iCs/>
              </w:rPr>
              <w:t>N/A</w:t>
            </w:r>
          </w:p>
        </w:tc>
      </w:tr>
      <w:tr w:rsidR="00E36079" w14:paraId="3C9DDC0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4C21AD" w14:textId="77777777" w:rsidR="00E36079" w:rsidRDefault="00E36079">
            <w:pPr>
              <w:pStyle w:val="TAL"/>
              <w:rPr>
                <w:b/>
                <w:i/>
              </w:rPr>
            </w:pPr>
            <w:r>
              <w:rPr>
                <w:b/>
                <w:i/>
              </w:rPr>
              <w:t>scalingFactor-1024QAM-FR1-r17</w:t>
            </w:r>
          </w:p>
          <w:p w14:paraId="5DB4A890" w14:textId="6D29067A" w:rsidR="00E36079" w:rsidRDefault="00E36079">
            <w:pPr>
              <w:pStyle w:val="TAL"/>
            </w:pPr>
            <w:r>
              <w:t xml:space="preserve">Indicates the scaling factor to be applied to the </w:t>
            </w:r>
            <w:bookmarkStart w:id="124" w:name="_GoBack"/>
            <w:ins w:id="125" w:author="Huawei" w:date="2023-03-09T19:28:00Z">
              <w:r w:rsidR="00102E4F" w:rsidRPr="00102E4F">
                <w:rPr>
                  <w:highlight w:val="yellow"/>
                  <w:rPrChange w:id="126" w:author="Huawei" w:date="2023-03-09T19:30:00Z">
                    <w:rPr/>
                  </w:rPrChange>
                </w:rPr>
                <w:t>serving cell</w:t>
              </w:r>
            </w:ins>
            <w:del w:id="127" w:author="Huawei" w:date="2023-03-09T19:28:00Z">
              <w:r w:rsidRPr="00102E4F" w:rsidDel="00102E4F">
                <w:rPr>
                  <w:highlight w:val="yellow"/>
                  <w:rPrChange w:id="128" w:author="Huawei" w:date="2023-03-09T19:30:00Z">
                    <w:rPr/>
                  </w:rPrChange>
                </w:rPr>
                <w:delText>band</w:delText>
              </w:r>
            </w:del>
            <w:bookmarkEnd w:id="124"/>
            <w:r>
              <w:t xml:space="preserve"> in the max data rate calculation </w:t>
            </w:r>
            <w:ins w:id="129" w:author="Huawei" w:date="2023-03-07T10:27:00Z">
              <w:r w:rsidR="00B223EC" w:rsidRPr="003224C9">
                <w:t xml:space="preserve">when </w:t>
              </w:r>
              <w:r w:rsidR="00B223EC" w:rsidRPr="0029605A">
                <w:rPr>
                  <w:i/>
                </w:rPr>
                <w:t>mcs-Table-r17</w:t>
              </w:r>
            </w:ins>
            <w:ins w:id="130" w:author="Huawei" w:date="2023-03-09T19:27:00Z">
              <w:r w:rsidR="00102E4F">
                <w:t xml:space="preserve"> </w:t>
              </w:r>
              <w:r w:rsidR="00102E4F" w:rsidRPr="00102E4F">
                <w:rPr>
                  <w:highlight w:val="yellow"/>
                  <w:rPrChange w:id="131" w:author="Huawei" w:date="2023-03-09T19:30:00Z">
                    <w:rPr/>
                  </w:rPrChange>
                </w:rPr>
                <w:t>or</w:t>
              </w:r>
              <w:r w:rsidR="00102E4F" w:rsidRPr="00102E4F">
                <w:rPr>
                  <w:i/>
                  <w:highlight w:val="yellow"/>
                  <w:rPrChange w:id="132" w:author="Huawei" w:date="2023-03-09T19:30:00Z">
                    <w:rPr>
                      <w:i/>
                    </w:rPr>
                  </w:rPrChange>
                </w:rPr>
                <w:t xml:space="preserve"> mcs-TableDCI-1-2-r17</w:t>
              </w:r>
            </w:ins>
            <w:ins w:id="133" w:author="Huawei" w:date="2023-03-07T10:27:00Z">
              <w:r w:rsidR="00B223EC" w:rsidRPr="00102E4F">
                <w:rPr>
                  <w:highlight w:val="yellow"/>
                  <w:rPrChange w:id="134" w:author="Huawei" w:date="2023-03-09T19:30:00Z">
                    <w:rPr/>
                  </w:rPrChange>
                </w:rPr>
                <w:t xml:space="preserve"> is configured</w:t>
              </w:r>
            </w:ins>
            <w:ins w:id="135" w:author="Huawei" w:date="2023-03-09T19:27:00Z">
              <w:r w:rsidR="00102E4F" w:rsidRPr="00102E4F">
                <w:rPr>
                  <w:highlight w:val="yellow"/>
                  <w:rPrChange w:id="136" w:author="Huawei" w:date="2023-03-09T19:30:00Z">
                    <w:rPr/>
                  </w:rPrChange>
                </w:rPr>
                <w:t xml:space="preserve"> for the serving cell</w:t>
              </w:r>
            </w:ins>
            <w:del w:id="137" w:author="Huawei" w:date="2023-03-07T10:27:00Z">
              <w:r w:rsidDel="00B223EC">
                <w:delText>for 1024-QAM</w:delText>
              </w:r>
            </w:del>
            <w:commentRangeStart w:id="138"/>
            <w:r>
              <w:t xml:space="preserve"> </w:t>
            </w:r>
            <w:commentRangeEnd w:id="138"/>
            <w:r w:rsidR="00B223EC">
              <w:rPr>
                <w:rStyle w:val="ae"/>
                <w:rFonts w:ascii="Times New Roman" w:hAnsi="Times New Roman"/>
              </w:rPr>
              <w:commentReference w:id="138"/>
            </w:r>
            <w:r>
              <w:t>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del w:id="139" w:author="Huawei" w:date="2023-03-07T10:27:00Z">
              <w:r w:rsidDel="00B223EC">
                <w:delText xml:space="preserve"> for 1024-QAM</w:delText>
              </w:r>
            </w:del>
            <w:r>
              <w:t>.</w:t>
            </w:r>
          </w:p>
          <w:p w14:paraId="76B3776C" w14:textId="77777777" w:rsidR="00E36079" w:rsidRDefault="00E36079">
            <w:pPr>
              <w:pStyle w:val="TAL"/>
            </w:pPr>
          </w:p>
          <w:p w14:paraId="5DF965A4" w14:textId="77777777" w:rsidR="00E36079" w:rsidRDefault="00E36079">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43BD24B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A3635A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B62C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DDBCBA" w14:textId="77777777" w:rsidR="00E36079" w:rsidRDefault="00E36079">
            <w:pPr>
              <w:pStyle w:val="TAL"/>
              <w:jc w:val="center"/>
              <w:rPr>
                <w:bCs/>
                <w:iCs/>
              </w:rPr>
            </w:pPr>
            <w:r>
              <w:rPr>
                <w:bCs/>
                <w:iCs/>
              </w:rPr>
              <w:t>FR1 only</w:t>
            </w:r>
          </w:p>
        </w:tc>
      </w:tr>
      <w:tr w:rsidR="00E36079" w14:paraId="424528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0FA635" w14:textId="77777777" w:rsidR="00E36079" w:rsidRDefault="00E36079">
            <w:pPr>
              <w:pStyle w:val="TAL"/>
              <w:rPr>
                <w:b/>
                <w:i/>
              </w:rPr>
            </w:pPr>
            <w:proofErr w:type="spellStart"/>
            <w:r>
              <w:rPr>
                <w:b/>
                <w:i/>
              </w:rPr>
              <w:t>scellWithoutSSB</w:t>
            </w:r>
            <w:proofErr w:type="spellEnd"/>
          </w:p>
          <w:p w14:paraId="6667FDAB" w14:textId="77777777" w:rsidR="00E36079" w:rsidRDefault="00E36079">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3E7B6EB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5394BD"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17DCE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758A3E" w14:textId="77777777" w:rsidR="00E36079" w:rsidRDefault="00E36079">
            <w:pPr>
              <w:pStyle w:val="TAL"/>
              <w:jc w:val="center"/>
            </w:pPr>
            <w:r>
              <w:rPr>
                <w:bCs/>
                <w:iCs/>
              </w:rPr>
              <w:t>N/A</w:t>
            </w:r>
          </w:p>
        </w:tc>
      </w:tr>
      <w:tr w:rsidR="00E36079" w14:paraId="3F3E6A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2E430E" w14:textId="77777777" w:rsidR="00E36079" w:rsidRDefault="00E36079">
            <w:pPr>
              <w:pStyle w:val="TAL"/>
              <w:rPr>
                <w:b/>
                <w:i/>
              </w:rPr>
            </w:pPr>
            <w:proofErr w:type="spellStart"/>
            <w:r>
              <w:rPr>
                <w:b/>
                <w:i/>
              </w:rPr>
              <w:t>searchSpaceSharingCA</w:t>
            </w:r>
            <w:proofErr w:type="spellEnd"/>
            <w:r>
              <w:rPr>
                <w:b/>
                <w:i/>
              </w:rPr>
              <w:t>-DL</w:t>
            </w:r>
          </w:p>
          <w:p w14:paraId="73CF6A84" w14:textId="77777777" w:rsidR="00E36079" w:rsidRDefault="00E36079">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773642A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83F3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8DD12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9DE3F1" w14:textId="77777777" w:rsidR="00E36079" w:rsidRDefault="00E36079">
            <w:pPr>
              <w:pStyle w:val="TAL"/>
              <w:jc w:val="center"/>
            </w:pPr>
            <w:r>
              <w:rPr>
                <w:bCs/>
                <w:iCs/>
              </w:rPr>
              <w:t>N/A</w:t>
            </w:r>
          </w:p>
        </w:tc>
      </w:tr>
      <w:tr w:rsidR="00E36079" w14:paraId="79E14AA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856ADA" w14:textId="77777777" w:rsidR="00E36079" w:rsidRDefault="00E36079">
            <w:pPr>
              <w:pStyle w:val="TAL"/>
              <w:rPr>
                <w:b/>
                <w:i/>
              </w:rPr>
            </w:pPr>
            <w:r>
              <w:rPr>
                <w:b/>
                <w:i/>
              </w:rPr>
              <w:t>sfn-SchemeA-r17</w:t>
            </w:r>
          </w:p>
          <w:p w14:paraId="11612130" w14:textId="77777777" w:rsidR="00E36079" w:rsidRDefault="00E36079">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5642E8C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FEA13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05BD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4547D4" w14:textId="77777777" w:rsidR="00E36079" w:rsidRDefault="00E36079">
            <w:pPr>
              <w:pStyle w:val="TAL"/>
              <w:jc w:val="center"/>
              <w:rPr>
                <w:bCs/>
                <w:iCs/>
              </w:rPr>
            </w:pPr>
            <w:r>
              <w:rPr>
                <w:bCs/>
                <w:iCs/>
              </w:rPr>
              <w:t>N/A</w:t>
            </w:r>
          </w:p>
        </w:tc>
      </w:tr>
      <w:tr w:rsidR="00E36079" w14:paraId="3F5CF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FAFE07" w14:textId="77777777" w:rsidR="00E36079" w:rsidRDefault="00E36079">
            <w:pPr>
              <w:pStyle w:val="TAL"/>
              <w:rPr>
                <w:b/>
                <w:i/>
              </w:rPr>
            </w:pPr>
            <w:r>
              <w:rPr>
                <w:b/>
                <w:i/>
              </w:rPr>
              <w:t>sfn-SchemeA-DynamicSwitching-r17</w:t>
            </w:r>
          </w:p>
          <w:p w14:paraId="01F04676" w14:textId="77777777" w:rsidR="00E36079" w:rsidRDefault="00E36079">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CBD04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B01B1C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0DC7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9B356A" w14:textId="77777777" w:rsidR="00E36079" w:rsidRDefault="00E36079">
            <w:pPr>
              <w:pStyle w:val="TAL"/>
              <w:jc w:val="center"/>
              <w:rPr>
                <w:bCs/>
                <w:iCs/>
              </w:rPr>
            </w:pPr>
            <w:r>
              <w:rPr>
                <w:bCs/>
                <w:iCs/>
              </w:rPr>
              <w:t>N/A</w:t>
            </w:r>
          </w:p>
        </w:tc>
      </w:tr>
      <w:tr w:rsidR="00E36079" w14:paraId="1836C4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A61D0" w14:textId="77777777" w:rsidR="00E36079" w:rsidRDefault="00E36079">
            <w:pPr>
              <w:pStyle w:val="TAL"/>
              <w:rPr>
                <w:b/>
                <w:i/>
              </w:rPr>
            </w:pPr>
            <w:r>
              <w:rPr>
                <w:b/>
                <w:i/>
              </w:rPr>
              <w:t>sfn-SchemeA-PDCCH-only-r17</w:t>
            </w:r>
          </w:p>
          <w:p w14:paraId="7F8766F7" w14:textId="77777777" w:rsidR="00E36079" w:rsidRDefault="00E36079">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0885FC0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23755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92C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63BF3" w14:textId="77777777" w:rsidR="00E36079" w:rsidRDefault="00E36079">
            <w:pPr>
              <w:pStyle w:val="TAL"/>
              <w:jc w:val="center"/>
              <w:rPr>
                <w:bCs/>
                <w:iCs/>
              </w:rPr>
            </w:pPr>
            <w:r>
              <w:rPr>
                <w:bCs/>
                <w:iCs/>
              </w:rPr>
              <w:t>N/A</w:t>
            </w:r>
          </w:p>
        </w:tc>
      </w:tr>
      <w:tr w:rsidR="00E36079" w14:paraId="39B8D0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1499F5" w14:textId="77777777" w:rsidR="00E36079" w:rsidRDefault="00E36079">
            <w:pPr>
              <w:pStyle w:val="TAL"/>
              <w:rPr>
                <w:b/>
                <w:i/>
              </w:rPr>
            </w:pPr>
            <w:r>
              <w:rPr>
                <w:b/>
                <w:i/>
              </w:rPr>
              <w:t>sfn-SchemeA-PDSCH-only-r17</w:t>
            </w:r>
          </w:p>
          <w:p w14:paraId="19630E65" w14:textId="77777777" w:rsidR="00E36079" w:rsidRDefault="00E36079">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082BE9A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AE4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67A9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D8C98D" w14:textId="77777777" w:rsidR="00E36079" w:rsidRDefault="00E36079">
            <w:pPr>
              <w:pStyle w:val="TAL"/>
              <w:jc w:val="center"/>
              <w:rPr>
                <w:bCs/>
                <w:iCs/>
              </w:rPr>
            </w:pPr>
            <w:r>
              <w:rPr>
                <w:bCs/>
                <w:iCs/>
              </w:rPr>
              <w:t>N/A</w:t>
            </w:r>
          </w:p>
        </w:tc>
      </w:tr>
      <w:tr w:rsidR="00E36079" w14:paraId="2895580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A4A00" w14:textId="77777777" w:rsidR="00E36079" w:rsidRDefault="00E36079">
            <w:pPr>
              <w:pStyle w:val="TAL"/>
              <w:rPr>
                <w:b/>
                <w:i/>
              </w:rPr>
            </w:pPr>
            <w:r>
              <w:rPr>
                <w:b/>
                <w:i/>
              </w:rPr>
              <w:t>sfn-SchemeB-r17</w:t>
            </w:r>
          </w:p>
          <w:p w14:paraId="45958331" w14:textId="77777777" w:rsidR="00E36079" w:rsidRDefault="00E36079">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13D6DA8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8B255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247D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FB23B2" w14:textId="77777777" w:rsidR="00E36079" w:rsidRDefault="00E36079">
            <w:pPr>
              <w:pStyle w:val="TAL"/>
              <w:jc w:val="center"/>
              <w:rPr>
                <w:bCs/>
                <w:iCs/>
              </w:rPr>
            </w:pPr>
            <w:r>
              <w:rPr>
                <w:bCs/>
                <w:iCs/>
              </w:rPr>
              <w:t>N/A</w:t>
            </w:r>
          </w:p>
        </w:tc>
      </w:tr>
      <w:tr w:rsidR="00E36079" w14:paraId="12D34B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5EE1C2" w14:textId="77777777" w:rsidR="00E36079" w:rsidRDefault="00E36079">
            <w:pPr>
              <w:pStyle w:val="TAL"/>
              <w:rPr>
                <w:b/>
                <w:i/>
              </w:rPr>
            </w:pPr>
            <w:r>
              <w:rPr>
                <w:b/>
                <w:i/>
              </w:rPr>
              <w:t>sfn-SchemeB-DynamicSwitching-r17</w:t>
            </w:r>
          </w:p>
          <w:p w14:paraId="47078174" w14:textId="77777777" w:rsidR="00E36079" w:rsidRDefault="00E36079">
            <w:pPr>
              <w:pStyle w:val="TAL"/>
              <w:rPr>
                <w:rFonts w:cs="Arial"/>
                <w:szCs w:val="18"/>
              </w:rPr>
            </w:pPr>
            <w:r>
              <w:rPr>
                <w:rFonts w:cs="Arial"/>
                <w:szCs w:val="18"/>
              </w:rPr>
              <w:t>Indicates whether the UE supports dynamic switching between single-TRP and PDSCH SFN scheme B by TCI state field in DCI formats 1_1 and 1_2.</w:t>
            </w:r>
          </w:p>
          <w:p w14:paraId="05FE1EE7" w14:textId="77777777" w:rsidR="00E36079" w:rsidRDefault="00E36079">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00F43CA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C7265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15908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563244" w14:textId="77777777" w:rsidR="00E36079" w:rsidRDefault="00E36079">
            <w:pPr>
              <w:pStyle w:val="TAL"/>
              <w:jc w:val="center"/>
              <w:rPr>
                <w:bCs/>
                <w:iCs/>
              </w:rPr>
            </w:pPr>
            <w:r>
              <w:rPr>
                <w:bCs/>
                <w:iCs/>
              </w:rPr>
              <w:t>N/A</w:t>
            </w:r>
          </w:p>
        </w:tc>
      </w:tr>
      <w:tr w:rsidR="00E36079" w14:paraId="5C68B3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F4C33E" w14:textId="77777777" w:rsidR="00E36079" w:rsidRDefault="00E36079">
            <w:pPr>
              <w:pStyle w:val="TAL"/>
              <w:rPr>
                <w:b/>
                <w:i/>
              </w:rPr>
            </w:pPr>
            <w:r>
              <w:rPr>
                <w:b/>
                <w:i/>
              </w:rPr>
              <w:t>sfn-SchemeB-PDSCH-only-r17</w:t>
            </w:r>
          </w:p>
          <w:p w14:paraId="1EF2EE1A" w14:textId="77777777" w:rsidR="00E36079" w:rsidRDefault="00E36079">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68A5275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2E35B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0588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C1084F" w14:textId="77777777" w:rsidR="00E36079" w:rsidRDefault="00E36079">
            <w:pPr>
              <w:pStyle w:val="TAL"/>
              <w:jc w:val="center"/>
              <w:rPr>
                <w:bCs/>
                <w:iCs/>
              </w:rPr>
            </w:pPr>
            <w:r>
              <w:rPr>
                <w:bCs/>
                <w:iCs/>
              </w:rPr>
              <w:t>N/A</w:t>
            </w:r>
          </w:p>
        </w:tc>
      </w:tr>
      <w:tr w:rsidR="00E36079" w14:paraId="38C1CC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C148FD" w14:textId="77777777" w:rsidR="00E36079" w:rsidRDefault="00E36079">
            <w:pPr>
              <w:pStyle w:val="TAL"/>
              <w:rPr>
                <w:b/>
                <w:i/>
              </w:rPr>
            </w:pPr>
            <w:r>
              <w:rPr>
                <w:b/>
                <w:i/>
              </w:rPr>
              <w:t>singleDCI-SDM-scheme-r16</w:t>
            </w:r>
          </w:p>
          <w:p w14:paraId="0D19EFA6" w14:textId="77777777" w:rsidR="00E36079" w:rsidRDefault="00E36079">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370B6FB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C8E8F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9D20E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03C5A2" w14:textId="77777777" w:rsidR="00E36079" w:rsidRDefault="00E36079">
            <w:pPr>
              <w:pStyle w:val="TAL"/>
              <w:jc w:val="center"/>
              <w:rPr>
                <w:bCs/>
                <w:iCs/>
              </w:rPr>
            </w:pPr>
            <w:r>
              <w:rPr>
                <w:bCs/>
                <w:iCs/>
              </w:rPr>
              <w:t>N/A</w:t>
            </w:r>
          </w:p>
        </w:tc>
      </w:tr>
      <w:tr w:rsidR="00E36079" w14:paraId="056B7F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DE162C" w14:textId="77777777" w:rsidR="00E36079" w:rsidRDefault="00E36079">
            <w:pPr>
              <w:pStyle w:val="TAL"/>
              <w:rPr>
                <w:b/>
                <w:i/>
              </w:rPr>
            </w:pPr>
            <w:r>
              <w:rPr>
                <w:b/>
                <w:i/>
              </w:rPr>
              <w:lastRenderedPageBreak/>
              <w:t>sps-Multicast-r17</w:t>
            </w:r>
          </w:p>
          <w:p w14:paraId="4C05A3E6" w14:textId="77777777" w:rsidR="00E36079" w:rsidRDefault="00E36079">
            <w:pPr>
              <w:pStyle w:val="TAL"/>
            </w:pPr>
            <w:r>
              <w:t xml:space="preserve">Indicates whether the UE supports SPS group-common PDSCH for multicast on </w:t>
            </w:r>
            <w:proofErr w:type="spellStart"/>
            <w:r>
              <w:t>PCell</w:t>
            </w:r>
            <w:proofErr w:type="spellEnd"/>
            <w:r>
              <w:t>, comprised of the following functional components:</w:t>
            </w:r>
          </w:p>
          <w:p w14:paraId="0F6D899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78445A4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7148D36C" w14:textId="77777777" w:rsidR="00E36079" w:rsidRDefault="00E36079">
            <w:pPr>
              <w:pStyle w:val="TAL"/>
              <w:rPr>
                <w:b/>
                <w:i/>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E3D0E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D1A20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40DEC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AF26AD" w14:textId="77777777" w:rsidR="00E36079" w:rsidRDefault="00E36079">
            <w:pPr>
              <w:pStyle w:val="TAL"/>
              <w:jc w:val="center"/>
              <w:rPr>
                <w:bCs/>
                <w:iCs/>
              </w:rPr>
            </w:pPr>
            <w:r>
              <w:rPr>
                <w:bCs/>
                <w:iCs/>
              </w:rPr>
              <w:t>N/A</w:t>
            </w:r>
          </w:p>
        </w:tc>
      </w:tr>
      <w:tr w:rsidR="00E36079" w14:paraId="07539B3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53AFD" w14:textId="77777777" w:rsidR="00E36079" w:rsidRDefault="00E36079">
            <w:pPr>
              <w:pStyle w:val="TAL"/>
              <w:rPr>
                <w:b/>
                <w:i/>
              </w:rPr>
            </w:pPr>
            <w:proofErr w:type="spellStart"/>
            <w:r>
              <w:rPr>
                <w:b/>
                <w:i/>
              </w:rPr>
              <w:t>supportedSRS</w:t>
            </w:r>
            <w:proofErr w:type="spellEnd"/>
            <w:r>
              <w:rPr>
                <w:b/>
                <w:i/>
              </w:rPr>
              <w:t>-Resources</w:t>
            </w:r>
          </w:p>
          <w:p w14:paraId="65E4B0A8" w14:textId="77777777" w:rsidR="00E36079" w:rsidRDefault="00E36079">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115A18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486860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75453F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2926A0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49F379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1C785B8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505C993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0B6EDC41" w14:textId="77777777" w:rsidR="00E36079" w:rsidRDefault="00E36079">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3704541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1B1C8C" w14:textId="77777777" w:rsidR="00E36079" w:rsidRDefault="00E36079">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7722FC0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2C6CB8" w14:textId="77777777" w:rsidR="00E36079" w:rsidRDefault="00E36079">
            <w:pPr>
              <w:pStyle w:val="TAL"/>
              <w:jc w:val="center"/>
            </w:pPr>
            <w:r>
              <w:rPr>
                <w:bCs/>
                <w:iCs/>
              </w:rPr>
              <w:t>N/A</w:t>
            </w:r>
          </w:p>
        </w:tc>
      </w:tr>
      <w:tr w:rsidR="00E36079" w14:paraId="5C5B2E5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AA87" w14:textId="77777777" w:rsidR="00E36079" w:rsidRDefault="00E36079">
            <w:pPr>
              <w:pStyle w:val="TAL"/>
              <w:rPr>
                <w:b/>
                <w:i/>
              </w:rPr>
            </w:pPr>
            <w:proofErr w:type="spellStart"/>
            <w:r>
              <w:rPr>
                <w:b/>
                <w:i/>
              </w:rPr>
              <w:t>timeDurationForQCL</w:t>
            </w:r>
            <w:proofErr w:type="spellEnd"/>
            <w:r>
              <w:rPr>
                <w:b/>
                <w:i/>
              </w:rPr>
              <w:t>, timeDurationForQCL-v1710</w:t>
            </w:r>
          </w:p>
          <w:p w14:paraId="161BBCF6" w14:textId="77777777" w:rsidR="00E36079" w:rsidRDefault="00E36079">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412CDA8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C8002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3BA97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6095AE" w14:textId="77777777" w:rsidR="00E36079" w:rsidRDefault="00E36079">
            <w:pPr>
              <w:pStyle w:val="TAL"/>
              <w:jc w:val="center"/>
            </w:pPr>
            <w:r>
              <w:t>FR2 only</w:t>
            </w:r>
          </w:p>
        </w:tc>
      </w:tr>
      <w:tr w:rsidR="00E36079" w14:paraId="04EEC99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0DC2A8" w14:textId="77777777" w:rsidR="00E36079" w:rsidRDefault="00E36079">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77F174F4" w14:textId="77777777" w:rsidR="00E36079" w:rsidRDefault="00E36079">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0520B14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23C9A6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FD079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18E3F9" w14:textId="77777777" w:rsidR="00E36079" w:rsidRDefault="00E36079">
            <w:pPr>
              <w:pStyle w:val="TAL"/>
              <w:jc w:val="center"/>
            </w:pPr>
            <w:r>
              <w:rPr>
                <w:bCs/>
                <w:iCs/>
              </w:rPr>
              <w:t>N/A</w:t>
            </w:r>
          </w:p>
        </w:tc>
      </w:tr>
      <w:tr w:rsidR="00E36079" w14:paraId="749C55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92CC7" w14:textId="77777777" w:rsidR="00E36079" w:rsidRDefault="00E36079">
            <w:pPr>
              <w:pStyle w:val="TAL"/>
              <w:rPr>
                <w:b/>
                <w:i/>
              </w:rPr>
            </w:pPr>
            <w:r>
              <w:rPr>
                <w:b/>
                <w:i/>
              </w:rPr>
              <w:t>type1-3-CSS</w:t>
            </w:r>
          </w:p>
          <w:p w14:paraId="75F7B697" w14:textId="77777777" w:rsidR="00E36079" w:rsidRDefault="00E36079">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B24B910"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ADC7E8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7EF6B4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30890" w14:textId="77777777" w:rsidR="00E36079" w:rsidRDefault="00E36079">
            <w:pPr>
              <w:pStyle w:val="TAL"/>
              <w:jc w:val="center"/>
            </w:pPr>
            <w:r>
              <w:t>FR2 only</w:t>
            </w:r>
          </w:p>
        </w:tc>
      </w:tr>
      <w:tr w:rsidR="00E36079" w14:paraId="251B19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8DC8BF" w14:textId="77777777" w:rsidR="00E36079" w:rsidRDefault="00E36079">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565B1756" w14:textId="77777777" w:rsidR="00E36079" w:rsidRDefault="00E36079">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7F9B10C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E0DB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5ED70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6C984A" w14:textId="77777777" w:rsidR="00E36079" w:rsidRDefault="00E36079">
            <w:pPr>
              <w:pStyle w:val="TAL"/>
              <w:jc w:val="center"/>
            </w:pPr>
            <w:r>
              <w:rPr>
                <w:bCs/>
                <w:iCs/>
              </w:rPr>
              <w:t>N/A</w:t>
            </w:r>
          </w:p>
        </w:tc>
      </w:tr>
    </w:tbl>
    <w:p w14:paraId="75082ACC" w14:textId="77777777" w:rsidR="00F35DC8" w:rsidRDefault="00F35DC8" w:rsidP="00F35DC8">
      <w:pPr>
        <w:rPr>
          <w:rFonts w:ascii="Arial" w:eastAsia="Times New Roman" w:hAnsi="Arial"/>
          <w:lang w:eastAsia="ja-JP"/>
        </w:rPr>
      </w:pPr>
    </w:p>
    <w:p w14:paraId="555ED031" w14:textId="77777777" w:rsidR="00F35DC8" w:rsidRDefault="00F35DC8" w:rsidP="00F35DC8">
      <w:pPr>
        <w:pStyle w:val="4"/>
      </w:pPr>
      <w:bookmarkStart w:id="140" w:name="_Toc115386266"/>
      <w:bookmarkStart w:id="141" w:name="_Toc52574172"/>
      <w:bookmarkStart w:id="142" w:name="_Toc52574086"/>
      <w:bookmarkStart w:id="143" w:name="_Toc46488665"/>
      <w:bookmarkStart w:id="144" w:name="_Toc37238769"/>
      <w:bookmarkStart w:id="145" w:name="_Toc37238655"/>
      <w:bookmarkStart w:id="146" w:name="_Toc37093379"/>
      <w:bookmarkStart w:id="147" w:name="_Toc29382262"/>
      <w:bookmarkStart w:id="148" w:name="_Toc12750898"/>
      <w:r>
        <w:lastRenderedPageBreak/>
        <w:t>4.2.7.6</w:t>
      </w:r>
      <w:r>
        <w:tab/>
      </w:r>
      <w:proofErr w:type="spellStart"/>
      <w:r>
        <w:rPr>
          <w:i/>
        </w:rPr>
        <w:t>FeatureSetDownlinkPerCC</w:t>
      </w:r>
      <w:proofErr w:type="spellEnd"/>
      <w:r>
        <w:t xml:space="preserve"> parameters</w:t>
      </w:r>
      <w:bookmarkEnd w:id="140"/>
      <w:bookmarkEnd w:id="141"/>
      <w:bookmarkEnd w:id="142"/>
      <w:bookmarkEnd w:id="143"/>
      <w:bookmarkEnd w:id="144"/>
      <w:bookmarkEnd w:id="145"/>
      <w:bookmarkEnd w:id="146"/>
      <w:bookmarkEnd w:id="147"/>
      <w:bookmarkEnd w:id="1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F3AF4" w14:paraId="76DB703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4C5BAB" w14:textId="77777777" w:rsidR="00FF3AF4" w:rsidRDefault="00FF3AF4">
            <w:pPr>
              <w:keepNext/>
              <w:keepLines/>
              <w:spacing w:after="0"/>
              <w:jc w:val="center"/>
              <w:rPr>
                <w:rFonts w:ascii="Arial" w:hAnsi="Arial"/>
                <w:b/>
                <w:sz w:val="18"/>
                <w:lang w:eastAsia="ja-JP"/>
              </w:rPr>
            </w:pPr>
            <w:bookmarkStart w:id="149" w:name="_Hlk126157908"/>
            <w:r>
              <w:rPr>
                <w:rFonts w:ascii="Arial" w:hAnsi="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B659F23" w14:textId="77777777" w:rsidR="00FF3AF4" w:rsidRDefault="00FF3AF4">
            <w:pPr>
              <w:keepNext/>
              <w:keepLines/>
              <w:spacing w:after="0"/>
              <w:jc w:val="center"/>
              <w:rPr>
                <w:rFonts w:ascii="Arial" w:hAnsi="Arial"/>
                <w:b/>
                <w:sz w:val="18"/>
              </w:rPr>
            </w:pPr>
            <w:r>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496F0D6" w14:textId="77777777" w:rsidR="00FF3AF4" w:rsidRDefault="00FF3AF4">
            <w:pPr>
              <w:keepNext/>
              <w:keepLines/>
              <w:spacing w:after="0"/>
              <w:jc w:val="center"/>
              <w:rPr>
                <w:rFonts w:ascii="Arial" w:hAnsi="Arial"/>
                <w:b/>
                <w:sz w:val="18"/>
              </w:rPr>
            </w:pPr>
            <w:r>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DA2039B" w14:textId="77777777" w:rsidR="00FF3AF4" w:rsidRDefault="00FF3AF4">
            <w:pPr>
              <w:keepNext/>
              <w:keepLines/>
              <w:spacing w:after="0"/>
              <w:jc w:val="center"/>
              <w:rPr>
                <w:rFonts w:ascii="Arial" w:hAnsi="Arial"/>
                <w:b/>
                <w:sz w:val="18"/>
              </w:rPr>
            </w:pPr>
            <w:r>
              <w:rPr>
                <w:rFonts w:ascii="Arial" w:hAnsi="Arial"/>
                <w:b/>
                <w:sz w:val="18"/>
              </w:rPr>
              <w:t>FDD-TDD</w:t>
            </w:r>
          </w:p>
          <w:p w14:paraId="6B711E2F" w14:textId="77777777" w:rsidR="00FF3AF4" w:rsidRDefault="00FF3AF4">
            <w:pPr>
              <w:keepNext/>
              <w:keepLines/>
              <w:spacing w:after="0"/>
              <w:jc w:val="center"/>
              <w:rPr>
                <w:rFonts w:ascii="Arial" w:hAnsi="Arial"/>
                <w:b/>
                <w:sz w:val="18"/>
              </w:rPr>
            </w:pPr>
            <w:r>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6D9FD8D9" w14:textId="77777777" w:rsidR="00FF3AF4" w:rsidRDefault="00FF3AF4">
            <w:pPr>
              <w:keepNext/>
              <w:keepLines/>
              <w:spacing w:after="0"/>
              <w:jc w:val="center"/>
              <w:rPr>
                <w:rFonts w:ascii="Arial" w:hAnsi="Arial"/>
                <w:b/>
                <w:sz w:val="18"/>
              </w:rPr>
            </w:pPr>
            <w:r>
              <w:rPr>
                <w:rFonts w:ascii="Arial" w:hAnsi="Arial"/>
                <w:b/>
                <w:sz w:val="18"/>
              </w:rPr>
              <w:t>FR1-FR2</w:t>
            </w:r>
          </w:p>
          <w:p w14:paraId="284EECB4" w14:textId="77777777" w:rsidR="00FF3AF4" w:rsidRDefault="00FF3AF4">
            <w:pPr>
              <w:keepNext/>
              <w:keepLines/>
              <w:spacing w:after="0"/>
              <w:jc w:val="center"/>
              <w:rPr>
                <w:rFonts w:ascii="Arial" w:hAnsi="Arial"/>
                <w:b/>
                <w:sz w:val="18"/>
              </w:rPr>
            </w:pPr>
            <w:r>
              <w:rPr>
                <w:rFonts w:ascii="Arial" w:hAnsi="Arial"/>
                <w:b/>
                <w:sz w:val="18"/>
              </w:rPr>
              <w:t>DIFF</w:t>
            </w:r>
          </w:p>
        </w:tc>
      </w:tr>
      <w:tr w:rsidR="00FF3AF4" w14:paraId="5E7F257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6C91A5" w14:textId="77777777" w:rsidR="00FF3AF4" w:rsidRDefault="00FF3AF4">
            <w:pPr>
              <w:pStyle w:val="TAL"/>
              <w:rPr>
                <w:b/>
                <w:i/>
              </w:rPr>
            </w:pPr>
            <w:r>
              <w:rPr>
                <w:b/>
                <w:i/>
              </w:rPr>
              <w:t>broadcastSCell-r17</w:t>
            </w:r>
          </w:p>
          <w:p w14:paraId="6F1C5276" w14:textId="77777777" w:rsidR="00FF3AF4" w:rsidRDefault="00FF3AF4">
            <w:pPr>
              <w:pStyle w:val="TAL"/>
            </w:pPr>
            <w:r>
              <w:t xml:space="preserve">Indicates whether the UE supports MBS reception via broadcast in RRC_CONNECTED, on one frequency indicated in an </w:t>
            </w:r>
            <w:proofErr w:type="spellStart"/>
            <w:r>
              <w:rPr>
                <w:i/>
                <w:iCs/>
              </w:rPr>
              <w:t>MBSInterestIndication</w:t>
            </w:r>
            <w:proofErr w:type="spellEnd"/>
            <w:r>
              <w:t xml:space="preserve"> message, when an SCell is configured and activated on that frequency, as specified in TS 38.331 [9].</w:t>
            </w:r>
          </w:p>
          <w:p w14:paraId="2C946BCF" w14:textId="77777777" w:rsidR="00FF3AF4" w:rsidRDefault="00FF3AF4">
            <w:pPr>
              <w:pStyle w:val="TAL"/>
            </w:pPr>
          </w:p>
          <w:p w14:paraId="54F8B040" w14:textId="77777777" w:rsidR="00FF3AF4" w:rsidRDefault="00FF3AF4">
            <w:pPr>
              <w:pStyle w:val="TAN"/>
            </w:pPr>
            <w:r>
              <w:t>NOTE:</w:t>
            </w:r>
            <w:r>
              <w:tab/>
              <w:t xml:space="preserve">The UE is not required to receive MBS via broadcast on </w:t>
            </w:r>
            <w:proofErr w:type="spellStart"/>
            <w:r>
              <w:t>PCell</w:t>
            </w:r>
            <w:proofErr w:type="spellEnd"/>
            <w:r>
              <w:t xml:space="preserve"> and </w:t>
            </w:r>
            <w:proofErr w:type="spellStart"/>
            <w:r>
              <w:t>SCell</w:t>
            </w:r>
            <w:proofErr w:type="spellEnd"/>
            <w:r>
              <w:t xml:space="preserve">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638E6F19" w14:textId="77777777" w:rsidR="00FF3AF4" w:rsidRDefault="00FF3AF4">
            <w:pPr>
              <w:pStyle w:val="TAL"/>
              <w:jc w:val="center"/>
            </w:pPr>
            <w:r>
              <w:rPr>
                <w:rFonts w:eastAsia="等线"/>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6A4908D7" w14:textId="77777777" w:rsidR="00FF3AF4" w:rsidRDefault="00FF3AF4">
            <w:pPr>
              <w:pStyle w:val="TAL"/>
              <w:jc w:val="center"/>
            </w:pPr>
            <w:r>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EE51C7D" w14:textId="77777777" w:rsidR="00FF3AF4" w:rsidRDefault="00FF3AF4">
            <w:pPr>
              <w:pStyle w:val="TAL"/>
              <w:jc w:val="center"/>
            </w:pPr>
            <w:r>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0682AEF8" w14:textId="77777777" w:rsidR="00FF3AF4" w:rsidRDefault="00FF3AF4">
            <w:pPr>
              <w:pStyle w:val="TAL"/>
              <w:jc w:val="center"/>
            </w:pPr>
            <w:r>
              <w:rPr>
                <w:rFonts w:eastAsia="等线"/>
                <w:lang w:eastAsia="zh-CN"/>
              </w:rPr>
              <w:t>No</w:t>
            </w:r>
          </w:p>
        </w:tc>
      </w:tr>
      <w:tr w:rsidR="00FF3AF4" w14:paraId="5268453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CD9ACD" w14:textId="77777777" w:rsidR="00FF3AF4" w:rsidRDefault="00FF3AF4">
            <w:pPr>
              <w:pStyle w:val="TAL"/>
              <w:rPr>
                <w:b/>
                <w:bCs/>
                <w:i/>
                <w:iCs/>
              </w:rPr>
            </w:pPr>
            <w:r>
              <w:rPr>
                <w:b/>
                <w:bCs/>
                <w:i/>
                <w:iCs/>
              </w:rPr>
              <w:t>channelBW-90mhz</w:t>
            </w:r>
          </w:p>
          <w:p w14:paraId="40B89060" w14:textId="77777777" w:rsidR="00FF3AF4" w:rsidRDefault="00FF3AF4">
            <w:pPr>
              <w:pStyle w:val="TAL"/>
            </w:pPr>
            <w:r>
              <w:t xml:space="preserve">Indicates whether the UE supports the channel bandwidth of 90 </w:t>
            </w:r>
            <w:proofErr w:type="spellStart"/>
            <w:r>
              <w:t>MHz.</w:t>
            </w:r>
            <w:proofErr w:type="spellEnd"/>
          </w:p>
          <w:p w14:paraId="03878DEB" w14:textId="77777777" w:rsidR="00FF3AF4" w:rsidRDefault="00FF3AF4">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025C181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214C1CF"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5BF66D"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095E03" w14:textId="77777777" w:rsidR="00FF3AF4" w:rsidRDefault="00FF3AF4">
            <w:pPr>
              <w:pStyle w:val="TAL"/>
              <w:jc w:val="center"/>
            </w:pPr>
            <w:r>
              <w:t>FR1 only</w:t>
            </w:r>
          </w:p>
        </w:tc>
      </w:tr>
      <w:tr w:rsidR="00FF3AF4" w14:paraId="119F01D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347507" w14:textId="77777777" w:rsidR="00FF3AF4" w:rsidRDefault="00FF3AF4">
            <w:pPr>
              <w:pStyle w:val="TAL"/>
              <w:rPr>
                <w:b/>
                <w:i/>
                <w:lang w:eastAsia="zh-CN"/>
              </w:rPr>
            </w:pPr>
            <w:r>
              <w:rPr>
                <w:b/>
                <w:i/>
                <w:lang w:eastAsia="zh-CN"/>
              </w:rPr>
              <w:t>dci-BroadcastWith16Repetitions-r17</w:t>
            </w:r>
          </w:p>
          <w:p w14:paraId="487A2E70" w14:textId="77777777" w:rsidR="00FF3AF4" w:rsidRDefault="00FF3AF4">
            <w:pPr>
              <w:pStyle w:val="TAL"/>
              <w:rPr>
                <w:b/>
                <w:i/>
                <w:lang w:eastAsia="ja-JP"/>
              </w:rPr>
            </w:pPr>
            <w: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12544E90" w14:textId="77777777" w:rsidR="00FF3AF4" w:rsidRDefault="00FF3AF4">
            <w:pPr>
              <w:pStyle w:val="TAL"/>
              <w:jc w:val="center"/>
              <w:rPr>
                <w:rFonts w:eastAsia="等线"/>
                <w:lang w:eastAsia="zh-CN"/>
              </w:rPr>
            </w:pPr>
            <w:r>
              <w:rPr>
                <w:rFonts w:eastAsia="等线"/>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756B5EA" w14:textId="77777777" w:rsidR="00FF3AF4" w:rsidRDefault="00FF3AF4">
            <w:pPr>
              <w:pStyle w:val="TAL"/>
              <w:jc w:val="center"/>
              <w:rPr>
                <w:rFonts w:eastAsia="等线"/>
                <w:lang w:eastAsia="zh-CN"/>
              </w:rPr>
            </w:pPr>
            <w:r>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DB669" w14:textId="77777777" w:rsidR="00FF3AF4" w:rsidRDefault="00FF3AF4">
            <w:pPr>
              <w:pStyle w:val="TAL"/>
              <w:jc w:val="center"/>
              <w:rPr>
                <w:rFonts w:eastAsia="等线"/>
                <w:lang w:eastAsia="zh-CN"/>
              </w:rPr>
            </w:pPr>
            <w:r>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B9BC345" w14:textId="77777777" w:rsidR="00FF3AF4" w:rsidRDefault="00FF3AF4">
            <w:pPr>
              <w:pStyle w:val="TAL"/>
              <w:jc w:val="center"/>
              <w:rPr>
                <w:rFonts w:eastAsia="等线"/>
                <w:lang w:eastAsia="zh-CN"/>
              </w:rPr>
            </w:pPr>
            <w:r>
              <w:rPr>
                <w:rFonts w:eastAsia="等线"/>
                <w:lang w:eastAsia="zh-CN"/>
              </w:rPr>
              <w:t>No</w:t>
            </w:r>
          </w:p>
        </w:tc>
      </w:tr>
      <w:tr w:rsidR="00FF3AF4" w14:paraId="49E33E7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64B6E" w14:textId="77777777" w:rsidR="00FF3AF4" w:rsidRDefault="00FF3AF4">
            <w:pPr>
              <w:pStyle w:val="TAL"/>
              <w:rPr>
                <w:rFonts w:eastAsia="Times New Roman"/>
                <w:b/>
                <w:bCs/>
                <w:i/>
                <w:iCs/>
                <w:lang w:eastAsia="ja-JP"/>
              </w:rPr>
            </w:pPr>
            <w:r>
              <w:rPr>
                <w:b/>
                <w:bCs/>
                <w:i/>
                <w:iCs/>
              </w:rPr>
              <w:t>fdm-BroadcastUnicast-r17</w:t>
            </w:r>
          </w:p>
          <w:p w14:paraId="1E5888E4" w14:textId="77777777" w:rsidR="00FF3AF4" w:rsidRDefault="00FF3AF4">
            <w:pPr>
              <w:pStyle w:val="TAL"/>
            </w:pPr>
            <w: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rPr>
              <w:t>.</w:t>
            </w:r>
          </w:p>
          <w:p w14:paraId="458842B5" w14:textId="77777777" w:rsidR="00FF3AF4" w:rsidRDefault="00FF3AF4">
            <w:pPr>
              <w:pStyle w:val="TAL"/>
              <w:rPr>
                <w:rFonts w:cs="Arial"/>
                <w:szCs w:val="18"/>
              </w:rPr>
            </w:pPr>
          </w:p>
          <w:p w14:paraId="1773F638" w14:textId="77777777" w:rsidR="00FF3AF4" w:rsidRDefault="00FF3AF4">
            <w:pPr>
              <w:pStyle w:val="TAL"/>
              <w:rPr>
                <w:b/>
                <w:bCs/>
                <w:i/>
                <w:iCs/>
              </w:rPr>
            </w:pPr>
            <w:r>
              <w:rPr>
                <w:rFonts w:cs="Arial"/>
                <w:szCs w:val="18"/>
              </w:rPr>
              <w:t>A UE supporting this feature shall also support broadcast reception as specified in clause 5.10</w:t>
            </w:r>
            <w:r>
              <w:rPr>
                <w:rFonts w:asciiTheme="minorEastAsia" w:hAnsiTheme="minorEastAsia" w:cs="Arial" w:hint="eastAsia"/>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6B97B5D"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BE8165"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B76B4AB"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FDC7B5" w14:textId="77777777" w:rsidR="00FF3AF4" w:rsidRDefault="00FF3AF4">
            <w:pPr>
              <w:pStyle w:val="TAL"/>
              <w:jc w:val="center"/>
            </w:pPr>
            <w:r>
              <w:rPr>
                <w:bCs/>
                <w:iCs/>
              </w:rPr>
              <w:t>N/A</w:t>
            </w:r>
          </w:p>
        </w:tc>
      </w:tr>
      <w:tr w:rsidR="00FF3AF4" w14:paraId="6B0D134D"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DF977F" w14:textId="77777777" w:rsidR="00FF3AF4" w:rsidRDefault="00FF3AF4">
            <w:pPr>
              <w:pStyle w:val="TAL"/>
              <w:rPr>
                <w:b/>
                <w:bCs/>
                <w:i/>
                <w:iCs/>
              </w:rPr>
            </w:pPr>
            <w:r>
              <w:rPr>
                <w:b/>
                <w:bCs/>
                <w:i/>
                <w:iCs/>
              </w:rPr>
              <w:t>fdm-MulticastUnicast-r17</w:t>
            </w:r>
          </w:p>
          <w:p w14:paraId="75C3B52E" w14:textId="77777777" w:rsidR="00FF3AF4" w:rsidRDefault="00FF3AF4">
            <w:pPr>
              <w:pStyle w:val="TAL"/>
            </w:pPr>
            <w:r>
              <w:t>Indicates whether the UE supports overlapping PDSCH reception that one unicast PDSCH and one group-common PDSCH for multicast in RRC CONNECTED in a slot are partially or fully overlapping in time domain and non-overlapping in frequency domain.</w:t>
            </w:r>
          </w:p>
          <w:p w14:paraId="700AA1F0" w14:textId="77777777" w:rsidR="00FF3AF4" w:rsidRDefault="00FF3AF4">
            <w:pPr>
              <w:pStyle w:val="TAL"/>
            </w:pPr>
          </w:p>
          <w:p w14:paraId="62F37AAF" w14:textId="77777777" w:rsidR="00FF3AF4" w:rsidRDefault="00FF3AF4">
            <w:pPr>
              <w:pStyle w:val="TAL"/>
              <w:rPr>
                <w:i/>
                <w:iCs/>
              </w:rPr>
            </w:pPr>
            <w:r>
              <w:t xml:space="preserve">A UE supporting this feature shall also indicate support of </w:t>
            </w:r>
            <w:r>
              <w:rPr>
                <w:i/>
                <w:iCs/>
              </w:rPr>
              <w:t>dynamicMulticastPCell-r17.</w:t>
            </w:r>
          </w:p>
          <w:p w14:paraId="31B66736" w14:textId="77777777" w:rsidR="00FF3AF4" w:rsidRDefault="00FF3AF4">
            <w:pPr>
              <w:pStyle w:val="TAL"/>
              <w:rPr>
                <w:i/>
                <w:iCs/>
              </w:rPr>
            </w:pPr>
          </w:p>
          <w:p w14:paraId="3DA26214" w14:textId="77777777" w:rsidR="00FF3AF4" w:rsidRDefault="00FF3AF4">
            <w:pPr>
              <w:pStyle w:val="TAN"/>
              <w:rPr>
                <w:b/>
                <w:bCs/>
                <w:i/>
                <w:iCs/>
              </w:rPr>
            </w:pPr>
            <w:r>
              <w:t>NOTE:</w:t>
            </w:r>
            <w:r>
              <w:tab/>
              <w:t xml:space="preserve">The UE supporting this feature is not required to support </w:t>
            </w:r>
            <w:proofErr w:type="spellStart"/>
            <w:r>
              <w:t>FDMed</w:t>
            </w:r>
            <w:proofErr w:type="spellEnd"/>
            <w: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19995C7B"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B7D8B8A"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5EF1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53F5E4" w14:textId="77777777" w:rsidR="00FF3AF4" w:rsidRDefault="00FF3AF4">
            <w:pPr>
              <w:pStyle w:val="TAL"/>
              <w:jc w:val="center"/>
            </w:pPr>
            <w:r>
              <w:rPr>
                <w:bCs/>
                <w:iCs/>
              </w:rPr>
              <w:t>N/A</w:t>
            </w:r>
          </w:p>
        </w:tc>
      </w:tr>
      <w:tr w:rsidR="00FF3AF4" w14:paraId="7A0E44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A6B54" w14:textId="77777777" w:rsidR="00FF3AF4" w:rsidRDefault="00FF3AF4">
            <w:pPr>
              <w:pStyle w:val="TAL"/>
              <w:rPr>
                <w:b/>
                <w:bCs/>
                <w:i/>
                <w:iCs/>
              </w:rPr>
            </w:pPr>
            <w:r>
              <w:rPr>
                <w:b/>
                <w:bCs/>
                <w:i/>
                <w:iCs/>
              </w:rPr>
              <w:t>intraSlotTDM-UnicastGroupCommonPDSCH-r17</w:t>
            </w:r>
          </w:p>
          <w:p w14:paraId="77E4672E" w14:textId="77777777" w:rsidR="00FF3AF4" w:rsidRDefault="00FF3AF4">
            <w:pPr>
              <w:pStyle w:val="TAL"/>
            </w:pPr>
            <w: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10573EAF" w14:textId="77777777" w:rsidR="00FF3AF4" w:rsidRDefault="00FF3AF4">
            <w:pPr>
              <w:pStyle w:val="TAL"/>
            </w:pPr>
          </w:p>
          <w:p w14:paraId="7E0C737F" w14:textId="77777777" w:rsidR="00FF3AF4" w:rsidRDefault="00FF3AF4">
            <w:pPr>
              <w:pStyle w:val="TAL"/>
            </w:pPr>
            <w:r>
              <w:t>This feature includes the following functional components:</w:t>
            </w:r>
          </w:p>
          <w:p w14:paraId="3EB7CA9E" w14:textId="77777777" w:rsidR="00FF3AF4" w:rsidRDefault="00FF3AF4">
            <w:pPr>
              <w:pStyle w:val="TAL"/>
            </w:pPr>
          </w:p>
          <w:p w14:paraId="2BE4F66D"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TDM between one unicast PDSCH and one group-common PDSCH in a slot;</w:t>
            </w:r>
          </w:p>
          <w:p w14:paraId="09CE841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M (M&gt;1) </w:t>
            </w:r>
            <w:proofErr w:type="spellStart"/>
            <w:r>
              <w:rPr>
                <w:rFonts w:ascii="Arial" w:hAnsi="Arial" w:cs="Arial"/>
                <w:sz w:val="18"/>
                <w:szCs w:val="18"/>
              </w:rPr>
              <w:t>TDMed</w:t>
            </w:r>
            <w:proofErr w:type="spellEnd"/>
            <w:r>
              <w:rPr>
                <w:rFonts w:ascii="Arial" w:hAnsi="Arial" w:cs="Arial"/>
                <w:sz w:val="18"/>
                <w:szCs w:val="18"/>
              </w:rPr>
              <w:t xml:space="preserve"> unicast PDSCHs and one group-common PDSCH in a slot per CC;</w:t>
            </w:r>
          </w:p>
          <w:p w14:paraId="52AD8386" w14:textId="77777777" w:rsidR="00FF3AF4" w:rsidRDefault="00FF3AF4">
            <w:pPr>
              <w:pStyle w:val="B1"/>
              <w:spacing w:after="0"/>
            </w:pPr>
            <w:r>
              <w:rPr>
                <w:rFonts w:ascii="Arial" w:hAnsi="Arial" w:cs="Arial"/>
                <w:sz w:val="18"/>
                <w:szCs w:val="18"/>
              </w:rPr>
              <w:t>-</w:t>
            </w:r>
            <w:r>
              <w:rPr>
                <w:rFonts w:ascii="Arial" w:hAnsi="Arial" w:cs="Arial"/>
                <w:sz w:val="18"/>
                <w:szCs w:val="18"/>
              </w:rPr>
              <w:tab/>
              <w:t>Support TDM among N (N&gt;1) group-common PDSCHs in a slot per CC;</w:t>
            </w:r>
          </w:p>
          <w:p w14:paraId="659B957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K (K&gt;1) </w:t>
            </w:r>
            <w:proofErr w:type="spellStart"/>
            <w:r>
              <w:rPr>
                <w:rFonts w:ascii="Arial" w:hAnsi="Arial" w:cs="Arial"/>
                <w:sz w:val="18"/>
                <w:szCs w:val="18"/>
              </w:rPr>
              <w:t>TDMed</w:t>
            </w:r>
            <w:proofErr w:type="spellEnd"/>
            <w:r>
              <w:rPr>
                <w:rFonts w:ascii="Arial" w:hAnsi="Arial" w:cs="Arial"/>
                <w:sz w:val="18"/>
                <w:szCs w:val="18"/>
              </w:rPr>
              <w:t xml:space="preserve"> unicast PDSCHs and L (L&gt;1) </w:t>
            </w:r>
            <w:proofErr w:type="spellStart"/>
            <w:r>
              <w:rPr>
                <w:rFonts w:ascii="Arial" w:hAnsi="Arial" w:cs="Arial"/>
                <w:sz w:val="18"/>
                <w:szCs w:val="18"/>
              </w:rPr>
              <w:t>TDMed</w:t>
            </w:r>
            <w:proofErr w:type="spellEnd"/>
            <w:r>
              <w:rPr>
                <w:rFonts w:ascii="Arial" w:hAnsi="Arial" w:cs="Arial"/>
                <w:sz w:val="18"/>
                <w:szCs w:val="18"/>
              </w:rPr>
              <w:t xml:space="preserve"> group-common PDSCHs in a slot per CC;</w:t>
            </w:r>
          </w:p>
          <w:p w14:paraId="1CC2557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UE maximum number of </w:t>
            </w:r>
            <w:proofErr w:type="spellStart"/>
            <w:r>
              <w:rPr>
                <w:rFonts w:ascii="Arial" w:hAnsi="Arial" w:cs="Arial"/>
                <w:sz w:val="18"/>
                <w:szCs w:val="18"/>
              </w:rPr>
              <w:t>TDMed</w:t>
            </w:r>
            <w:proofErr w:type="spellEnd"/>
            <w:r>
              <w:rPr>
                <w:rFonts w:ascii="Arial" w:hAnsi="Arial" w:cs="Arial"/>
                <w:sz w:val="18"/>
                <w:szCs w:val="18"/>
              </w:rPr>
              <w:t xml:space="preserve"> PDSCH receptions capability in a slot per CC is kept based on </w:t>
            </w:r>
            <w:r>
              <w:rPr>
                <w:rFonts w:ascii="Arial" w:hAnsi="Arial" w:cs="Arial"/>
                <w:i/>
                <w:iCs/>
                <w:sz w:val="18"/>
                <w:szCs w:val="18"/>
              </w:rPr>
              <w:t>pdsch-ProcessingType1-DifferentTB-PerSlot</w:t>
            </w:r>
            <w:r>
              <w:rPr>
                <w:rFonts w:ascii="Arial" w:hAnsi="Arial" w:cs="Arial"/>
                <w:sz w:val="18"/>
                <w:szCs w:val="18"/>
              </w:rPr>
              <w:t>;</w:t>
            </w:r>
          </w:p>
          <w:p w14:paraId="6654AE02" w14:textId="77777777" w:rsidR="00FF3AF4" w:rsidRDefault="00FF3AF4">
            <w:pPr>
              <w:pStyle w:val="B1"/>
              <w:spacing w:after="0"/>
            </w:pPr>
            <w:r>
              <w:rPr>
                <w:rFonts w:ascii="Arial" w:hAnsi="Arial" w:cs="Arial"/>
                <w:sz w:val="18"/>
                <w:szCs w:val="18"/>
              </w:rPr>
              <w:t>-</w:t>
            </w:r>
            <w:r>
              <w:rPr>
                <w:rFonts w:ascii="Arial" w:hAnsi="Arial" w:cs="Arial"/>
                <w:sz w:val="18"/>
                <w:szCs w:val="18"/>
              </w:rPr>
              <w:tab/>
              <w:t>Up to one broadcast PDSCH is supported in a slot.</w:t>
            </w:r>
          </w:p>
          <w:p w14:paraId="59A47A63" w14:textId="77777777" w:rsidR="00FF3AF4" w:rsidRDefault="00FF3AF4">
            <w:pPr>
              <w:pStyle w:val="TAL"/>
            </w:pPr>
          </w:p>
          <w:p w14:paraId="15F804E1" w14:textId="77777777" w:rsidR="00FF3AF4" w:rsidRDefault="00FF3AF4">
            <w:pPr>
              <w:pStyle w:val="TAL"/>
            </w:pPr>
            <w:r>
              <w:t xml:space="preserve">A UE supporting this feature shall support </w:t>
            </w:r>
            <w:r>
              <w:rPr>
                <w:rFonts w:cs="Arial"/>
                <w:szCs w:val="18"/>
              </w:rPr>
              <w:t xml:space="preserve">broadcast reception as specified in clause 5.10 and/or </w:t>
            </w:r>
            <w:r>
              <w:t xml:space="preserve">indicate support of </w:t>
            </w:r>
            <w:r>
              <w:rPr>
                <w:i/>
                <w:iCs/>
              </w:rPr>
              <w:t>dynamicMulticastPCell-r17</w:t>
            </w:r>
            <w:r>
              <w:t xml:space="preserve">, and shall indicate support of </w:t>
            </w:r>
            <w:r>
              <w:rPr>
                <w:i/>
                <w:iCs/>
              </w:rPr>
              <w:t>pdsch-ProcessingType1-DifferentTB-PerSlot</w:t>
            </w:r>
            <w:r>
              <w:t>.</w:t>
            </w:r>
          </w:p>
          <w:p w14:paraId="66DFE834" w14:textId="77777777" w:rsidR="00FF3AF4" w:rsidRDefault="00FF3AF4">
            <w:pPr>
              <w:pStyle w:val="TAL"/>
            </w:pPr>
          </w:p>
          <w:p w14:paraId="36DC0322" w14:textId="77777777" w:rsidR="00FF3AF4" w:rsidRDefault="00FF3AF4">
            <w:pPr>
              <w:pStyle w:val="TAN"/>
            </w:pPr>
            <w:r>
              <w:t>NOTE1:</w:t>
            </w:r>
            <w:r>
              <w:tab/>
              <w:t>Group-common PDSCH(s) are counted as unicast PDSCH(s).</w:t>
            </w:r>
          </w:p>
          <w:p w14:paraId="31710CF0" w14:textId="77777777" w:rsidR="00FF3AF4" w:rsidRDefault="00FF3AF4">
            <w:pPr>
              <w:pStyle w:val="TAN"/>
            </w:pPr>
            <w:r>
              <w:t>NOTE2:</w:t>
            </w:r>
            <w:r>
              <w:tab/>
              <w:t xml:space="preserve">The max number of (M+1), N, (K+L) are determined based on the numbers reported by </w:t>
            </w:r>
            <w:r>
              <w:rPr>
                <w:i/>
                <w:iCs/>
              </w:rPr>
              <w:t>pdsch-ProcessingType1-DifferentTB-PerSlot</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0A2801"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5AD9FE0"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B5BB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9974E" w14:textId="77777777" w:rsidR="00FF3AF4" w:rsidRDefault="00FF3AF4">
            <w:pPr>
              <w:pStyle w:val="TAL"/>
              <w:jc w:val="center"/>
              <w:rPr>
                <w:bCs/>
                <w:iCs/>
              </w:rPr>
            </w:pPr>
            <w:r>
              <w:rPr>
                <w:bCs/>
                <w:iCs/>
              </w:rPr>
              <w:t>N/A</w:t>
            </w:r>
          </w:p>
        </w:tc>
      </w:tr>
      <w:tr w:rsidR="00FF3AF4" w14:paraId="571BC0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64198A" w14:textId="77777777" w:rsidR="00FF3AF4" w:rsidRDefault="00FF3AF4">
            <w:pPr>
              <w:pStyle w:val="TAL"/>
            </w:pPr>
            <w:r>
              <w:rPr>
                <w:b/>
                <w:bCs/>
                <w:i/>
                <w:iCs/>
              </w:rPr>
              <w:lastRenderedPageBreak/>
              <w:t>supportedCRS-InterfMitigation-r17</w:t>
            </w:r>
          </w:p>
          <w:p w14:paraId="6B34740F" w14:textId="77777777" w:rsidR="00FF3AF4" w:rsidRDefault="00FF3AF4">
            <w:pPr>
              <w:pStyle w:val="TAL"/>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14:paraId="565554BD" w14:textId="77777777" w:rsidR="00FF3AF4" w:rsidRDefault="00FF3AF4">
            <w:pPr>
              <w:pStyle w:val="TAL"/>
            </w:pPr>
          </w:p>
          <w:p w14:paraId="22A0C914"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w:t>
            </w:r>
            <w:proofErr w:type="spellStart"/>
            <w:r>
              <w:rPr>
                <w:rFonts w:ascii="Arial" w:hAnsi="Arial" w:cs="Arial"/>
                <w:sz w:val="18"/>
                <w:szCs w:val="18"/>
              </w:rPr>
              <w:t>neighboring</w:t>
            </w:r>
            <w:proofErr w:type="spellEnd"/>
            <w:r>
              <w:rPr>
                <w:rFonts w:ascii="Arial" w:hAnsi="Arial" w:cs="Arial"/>
                <w:sz w:val="18"/>
                <w:szCs w:val="18"/>
              </w:rPr>
              <w:t xml:space="preserve">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proofErr w:type="spellStart"/>
            <w:r>
              <w:rPr>
                <w:rFonts w:ascii="Arial" w:hAnsi="Arial" w:cs="Arial"/>
                <w:i/>
                <w:sz w:val="18"/>
                <w:szCs w:val="18"/>
              </w:rPr>
              <w:t>rateMatchingLTE</w:t>
            </w:r>
            <w:proofErr w:type="spellEnd"/>
            <w:r>
              <w:rPr>
                <w:rFonts w:ascii="Arial" w:hAnsi="Arial" w:cs="Arial"/>
                <w:i/>
                <w:sz w:val="18"/>
                <w:szCs w:val="18"/>
              </w:rPr>
              <w:t>-CRS</w:t>
            </w:r>
            <w:r>
              <w:rPr>
                <w:rFonts w:ascii="Arial" w:hAnsi="Arial" w:cs="Arial"/>
                <w:sz w:val="18"/>
                <w:szCs w:val="18"/>
              </w:rPr>
              <w:t xml:space="preserve"> on that band.</w:t>
            </w:r>
          </w:p>
          <w:p w14:paraId="0D4EC5C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proofErr w:type="spellStart"/>
            <w:r>
              <w:rPr>
                <w:rFonts w:ascii="Arial" w:eastAsia="宋体" w:hAnsi="Arial" w:cs="Arial"/>
                <w:sz w:val="18"/>
                <w:lang w:eastAsia="zh-CN"/>
              </w:rPr>
              <w:t>neighboring</w:t>
            </w:r>
            <w:proofErr w:type="spellEnd"/>
            <w:r>
              <w:rPr>
                <w:rFonts w:ascii="Arial" w:eastAsia="宋体" w:hAnsi="Arial" w:cs="Arial"/>
                <w:sz w:val="18"/>
                <w:lang w:eastAsia="zh-CN"/>
              </w:rPr>
              <w:t xml:space="preserve"> LTE cell CRS-IM in non-DSS and 15 kHz NR SCS scenario, without the assistance of network signalling on LTE channel bandwidth</w:t>
            </w:r>
            <w:r>
              <w:rPr>
                <w:rFonts w:ascii="Arial" w:hAnsi="Arial" w:cs="Arial"/>
                <w:sz w:val="18"/>
                <w:szCs w:val="18"/>
              </w:rPr>
              <w:t>.</w:t>
            </w:r>
          </w:p>
          <w:p w14:paraId="22054D8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proofErr w:type="spellStart"/>
            <w:r>
              <w:rPr>
                <w:rFonts w:ascii="Arial" w:eastAsia="宋体" w:hAnsi="Arial" w:cs="Arial"/>
                <w:sz w:val="18"/>
                <w:lang w:eastAsia="zh-CN"/>
              </w:rPr>
              <w:t>neighboring</w:t>
            </w:r>
            <w:proofErr w:type="spellEnd"/>
            <w:r>
              <w:rPr>
                <w:rFonts w:ascii="Arial" w:eastAsia="宋体" w:hAnsi="Arial" w:cs="Arial"/>
                <w:sz w:val="18"/>
                <w:lang w:eastAsia="zh-CN"/>
              </w:rPr>
              <w:t xml:space="preserve"> LTE cell CRS-IM in non-DSS and 15 kHz NR SCS scenario, with the assistance of network signalling on LTE channel bandwidth</w:t>
            </w:r>
            <w:r>
              <w:rPr>
                <w:rFonts w:ascii="Arial" w:hAnsi="Arial" w:cs="Arial"/>
                <w:sz w:val="18"/>
                <w:szCs w:val="18"/>
              </w:rPr>
              <w:t>.</w:t>
            </w:r>
          </w:p>
          <w:p w14:paraId="407B709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proofErr w:type="spellStart"/>
            <w:r>
              <w:rPr>
                <w:rFonts w:ascii="Arial" w:eastAsia="宋体" w:hAnsi="Arial" w:cs="Arial"/>
                <w:sz w:val="18"/>
                <w:lang w:eastAsia="zh-CN"/>
              </w:rPr>
              <w:t>neighboring</w:t>
            </w:r>
            <w:proofErr w:type="spellEnd"/>
            <w:r>
              <w:rPr>
                <w:rFonts w:ascii="Arial" w:eastAsia="宋体" w:hAnsi="Arial" w:cs="Arial"/>
                <w:sz w:val="18"/>
                <w:lang w:eastAsia="zh-CN"/>
              </w:rPr>
              <w:t xml:space="preserve"> LTE cell CRS-IM in non-DSS and 30 kHz NR SCS scenario, without the assistance of network signalling on LTE channel bandwidth</w:t>
            </w:r>
            <w:r>
              <w:rPr>
                <w:rFonts w:ascii="Arial" w:hAnsi="Arial" w:cs="Arial"/>
                <w:sz w:val="18"/>
                <w:szCs w:val="18"/>
              </w:rPr>
              <w:t>.</w:t>
            </w:r>
          </w:p>
          <w:p w14:paraId="5A9BD83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proofErr w:type="spellStart"/>
            <w:r>
              <w:rPr>
                <w:rFonts w:ascii="Arial" w:eastAsia="宋体" w:hAnsi="Arial" w:cs="Arial"/>
                <w:sz w:val="18"/>
                <w:lang w:eastAsia="zh-CN"/>
              </w:rPr>
              <w:t>neighboring</w:t>
            </w:r>
            <w:proofErr w:type="spellEnd"/>
            <w:r>
              <w:rPr>
                <w:rFonts w:ascii="Arial" w:eastAsia="宋体" w:hAnsi="Arial" w:cs="Arial"/>
                <w:sz w:val="18"/>
                <w:lang w:eastAsia="zh-CN"/>
              </w:rPr>
              <w:t xml:space="preserve"> LTE cell CRS-IM in non-DSS and 30 kHz NR SCS scenario, with the assistance of network signalling on LTE channel bandwidth</w:t>
            </w:r>
            <w:r>
              <w:rPr>
                <w:rFonts w:ascii="Arial" w:hAnsi="Arial" w:cs="Arial"/>
                <w:sz w:val="18"/>
                <w:szCs w:val="18"/>
              </w:rPr>
              <w:t>.</w:t>
            </w:r>
          </w:p>
          <w:p w14:paraId="27C314D2" w14:textId="77777777" w:rsidR="00FF3AF4" w:rsidRDefault="00FF3AF4">
            <w:pPr>
              <w:pStyle w:val="B1"/>
              <w:spacing w:after="0"/>
              <w:rPr>
                <w:rFonts w:ascii="Arial" w:hAnsi="Arial" w:cs="Arial"/>
                <w:sz w:val="18"/>
                <w:szCs w:val="18"/>
              </w:rPr>
            </w:pPr>
          </w:p>
          <w:p w14:paraId="02027769" w14:textId="77777777" w:rsidR="00FF3AF4" w:rsidRDefault="00FF3AF4">
            <w:pPr>
              <w:pStyle w:val="TAL"/>
            </w:pPr>
            <w:r>
              <w:t xml:space="preserve">For the UE supporting the capability of </w:t>
            </w:r>
            <w:r>
              <w:rPr>
                <w:i/>
              </w:rPr>
              <w:t>crs-IM-DSS-15kHzSCS-r17</w:t>
            </w:r>
            <w:r>
              <w:t xml:space="preserve">, the UE can perform CRS-IM without the assistant configuration information of neighbour LTE cells when </w:t>
            </w:r>
            <w:proofErr w:type="spellStart"/>
            <w:r>
              <w:rPr>
                <w:i/>
              </w:rPr>
              <w:t>RateMatchPatternLTE</w:t>
            </w:r>
            <w:proofErr w:type="spellEnd"/>
            <w:r>
              <w:rPr>
                <w:i/>
              </w:rPr>
              <w:t>-CRS</w:t>
            </w:r>
            <w:r>
              <w:t xml:space="preserve"> is configured for the serving cell, and if </w:t>
            </w:r>
            <w:r>
              <w:rPr>
                <w:i/>
                <w:iCs/>
              </w:rPr>
              <w:t>lte-NeighCellsCRS-Assumptions-r17</w:t>
            </w:r>
            <w:r>
              <w:t xml:space="preserve"> is not configured.</w:t>
            </w:r>
          </w:p>
          <w:p w14:paraId="33ABB6AF" w14:textId="77777777" w:rsidR="00FF3AF4" w:rsidRDefault="00FF3AF4">
            <w:pPr>
              <w:pStyle w:val="TAL"/>
            </w:pPr>
            <w:r>
              <w:t xml:space="preserve">For the UE supporting the capability of </w:t>
            </w:r>
            <w:r>
              <w:rPr>
                <w:i/>
              </w:rPr>
              <w:t>crs-IM-nonDSS-15kHzSCS-r17</w:t>
            </w:r>
            <w:r>
              <w:t xml:space="preserve">, the UE can perform CRS-IM without the assistant configuration information of neighbour LTE cells with 15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r>
              <w:rPr>
                <w:i/>
                <w:iCs/>
              </w:rPr>
              <w:t>.</w:t>
            </w:r>
          </w:p>
          <w:p w14:paraId="5D8C329D" w14:textId="77777777" w:rsidR="00FF3AF4" w:rsidRDefault="00FF3AF4">
            <w:pPr>
              <w:pStyle w:val="TAL"/>
            </w:pPr>
            <w:r>
              <w:t xml:space="preserve">For the UE supporting the capabilities of </w:t>
            </w:r>
            <w:r>
              <w:rPr>
                <w:i/>
              </w:rPr>
              <w:t>crs-IM-nonDSS-30kHzSCS-r17</w:t>
            </w:r>
            <w:r>
              <w:t xml:space="preserve">, the UE can perform CRS-IM without the assistant configuration information of neighbour LTE cells with 30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p>
          <w:p w14:paraId="667E961D" w14:textId="77777777" w:rsidR="00FF3AF4" w:rsidRDefault="00FF3AF4">
            <w:pPr>
              <w:pStyle w:val="B1"/>
              <w:spacing w:after="0"/>
              <w:rPr>
                <w:rFonts w:ascii="Arial" w:hAnsi="Arial" w:cs="Arial"/>
                <w:sz w:val="18"/>
                <w:szCs w:val="18"/>
              </w:rPr>
            </w:pPr>
          </w:p>
          <w:p w14:paraId="2151B1A6" w14:textId="77777777" w:rsidR="00FF3AF4" w:rsidRDefault="00FF3AF4">
            <w:pPr>
              <w:pStyle w:val="TAN"/>
            </w:pPr>
            <w:r>
              <w:t>NOTE 1:</w:t>
            </w:r>
            <w:r>
              <w:tab/>
            </w:r>
            <w:r>
              <w:rPr>
                <w:rFonts w:eastAsia="宋体" w:cs="Arial"/>
                <w:lang w:eastAsia="zh-CN"/>
              </w:rPr>
              <w:t xml:space="preserve">In the DSS scenario, serving and </w:t>
            </w:r>
            <w:proofErr w:type="spellStart"/>
            <w:r>
              <w:rPr>
                <w:rFonts w:eastAsia="宋体" w:cs="Arial"/>
                <w:lang w:eastAsia="zh-CN"/>
              </w:rPr>
              <w:t>neighboring</w:t>
            </w:r>
            <w:proofErr w:type="spellEnd"/>
            <w:r>
              <w:rPr>
                <w:rFonts w:eastAsia="宋体" w:cs="Arial"/>
                <w:lang w:eastAsia="zh-CN"/>
              </w:rPr>
              <w:t xml:space="preserve"> cells are both operating with dynamic spectrum sharing (DSS) of NR and LTE</w:t>
            </w:r>
            <w:r>
              <w:t>.</w:t>
            </w:r>
          </w:p>
          <w:p w14:paraId="56190259" w14:textId="77777777" w:rsidR="00FF3AF4" w:rsidRDefault="00FF3AF4">
            <w:pPr>
              <w:pStyle w:val="TAN"/>
            </w:pPr>
            <w:r>
              <w:t>NOTE 2:</w:t>
            </w:r>
            <w:r>
              <w:tab/>
              <w:t xml:space="preserve">In the non-DSS scenario, serving cell is operating in NR, and </w:t>
            </w:r>
            <w:proofErr w:type="spellStart"/>
            <w:r>
              <w:t>neighboring</w:t>
            </w:r>
            <w:proofErr w:type="spellEnd"/>
            <w:r>
              <w:t xml:space="preserve"> cells are operating in LTE.</w:t>
            </w:r>
          </w:p>
          <w:p w14:paraId="187BF065" w14:textId="77777777" w:rsidR="00FF3AF4" w:rsidRDefault="00FF3AF4">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65C200EC"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AA3A5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8D2F4A" w14:textId="77777777" w:rsidR="00FF3AF4" w:rsidRDefault="00FF3AF4">
            <w:pPr>
              <w:pStyle w:val="TAL"/>
              <w:jc w:val="center"/>
              <w:rPr>
                <w:bCs/>
                <w:iCs/>
              </w:rPr>
            </w:pPr>
            <w:r>
              <w:rPr>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1A5C0440" w14:textId="77777777" w:rsidR="00FF3AF4" w:rsidRDefault="00FF3AF4">
            <w:pPr>
              <w:pStyle w:val="TAL"/>
              <w:jc w:val="center"/>
            </w:pPr>
            <w:r>
              <w:rPr>
                <w:bCs/>
                <w:iCs/>
                <w:lang w:eastAsia="zh-CN"/>
              </w:rPr>
              <w:t>FR1 only</w:t>
            </w:r>
          </w:p>
        </w:tc>
      </w:tr>
      <w:tr w:rsidR="00FF3AF4" w14:paraId="683DEEE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C6F35C" w14:textId="77777777" w:rsidR="00FF3AF4" w:rsidRDefault="00FF3AF4">
            <w:pPr>
              <w:pStyle w:val="TAL"/>
              <w:rPr>
                <w:b/>
                <w:bCs/>
                <w:i/>
                <w:iCs/>
                <w:lang w:eastAsia="zh-CN"/>
              </w:rPr>
            </w:pPr>
            <w:r>
              <w:rPr>
                <w:b/>
                <w:bCs/>
                <w:i/>
                <w:iCs/>
              </w:rPr>
              <w:t>dynamicMulticastSCell-r17</w:t>
            </w:r>
          </w:p>
          <w:p w14:paraId="117307A3" w14:textId="77777777" w:rsidR="00FF3AF4" w:rsidRDefault="00FF3AF4">
            <w:pPr>
              <w:pStyle w:val="TAL"/>
              <w:rPr>
                <w:lang w:eastAsia="ja-JP"/>
              </w:rPr>
            </w:pPr>
            <w:r>
              <w:t>Indicates whether the UE supports to receive group-common PDCCH/PDSCH with CRC scrambled by G-RNTI for SCell on one frequency, when an SCell is configured and activated on that frequency, as specified in TS 38.331 [9].</w:t>
            </w:r>
          </w:p>
          <w:p w14:paraId="04F8AB52" w14:textId="77777777" w:rsidR="00FF3AF4" w:rsidRDefault="00FF3AF4">
            <w:pPr>
              <w:pStyle w:val="TAL"/>
              <w:rPr>
                <w:lang w:eastAsia="zh-CN"/>
              </w:rPr>
            </w:pPr>
          </w:p>
          <w:p w14:paraId="52D1179E" w14:textId="77777777" w:rsidR="00FF3AF4" w:rsidRDefault="00FF3AF4">
            <w:pPr>
              <w:pStyle w:val="TAL"/>
              <w:rPr>
                <w:lang w:eastAsia="ja-JP"/>
              </w:rPr>
            </w:pPr>
            <w:r>
              <w:t xml:space="preserve">A UE supporting this feature shall also indicate support of </w:t>
            </w:r>
            <w:r>
              <w:rPr>
                <w:i/>
              </w:rPr>
              <w:t>dynamicMulticastPCell-r17</w:t>
            </w:r>
            <w:r>
              <w:t>.</w:t>
            </w:r>
          </w:p>
          <w:p w14:paraId="3A83F665" w14:textId="77777777" w:rsidR="00FF3AF4" w:rsidRDefault="00FF3AF4">
            <w:pPr>
              <w:pStyle w:val="TAN"/>
              <w:rPr>
                <w:lang w:eastAsia="zh-CN"/>
              </w:rPr>
            </w:pPr>
          </w:p>
          <w:p w14:paraId="73904D0A" w14:textId="77777777" w:rsidR="00FF3AF4" w:rsidRDefault="00FF3AF4">
            <w:pPr>
              <w:pStyle w:val="TAN"/>
              <w:rPr>
                <w:lang w:eastAsia="zh-CN"/>
              </w:rPr>
            </w:pPr>
            <w:r>
              <w:rPr>
                <w:lang w:eastAsia="zh-CN"/>
              </w:rPr>
              <w:t>NOTE:</w:t>
            </w:r>
            <w:r>
              <w:tab/>
            </w:r>
            <w:r>
              <w:rPr>
                <w:lang w:eastAsia="zh-CN"/>
              </w:rPr>
              <w:t>UE is not expected to be configured simultaneously with more than one component carrier for multicast reception.</w:t>
            </w:r>
          </w:p>
          <w:p w14:paraId="01E87C5C" w14:textId="77777777" w:rsidR="00FF3AF4" w:rsidRDefault="00FF3AF4">
            <w:pPr>
              <w:pStyle w:val="TAL"/>
              <w:rPr>
                <w:b/>
                <w:bCs/>
                <w:i/>
                <w:iCs/>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4EF7957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B2E9B81"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106C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0FB275" w14:textId="77777777" w:rsidR="00FF3AF4" w:rsidRDefault="00FF3AF4">
            <w:pPr>
              <w:pStyle w:val="TAL"/>
              <w:jc w:val="center"/>
            </w:pPr>
            <w:r>
              <w:rPr>
                <w:bCs/>
                <w:iCs/>
              </w:rPr>
              <w:t>N/A</w:t>
            </w:r>
          </w:p>
        </w:tc>
      </w:tr>
      <w:tr w:rsidR="00FF3AF4" w14:paraId="2809D14B"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02B078" w14:textId="77777777" w:rsidR="00FF3AF4" w:rsidRDefault="00FF3AF4">
            <w:pPr>
              <w:pStyle w:val="TAL"/>
              <w:rPr>
                <w:b/>
                <w:bCs/>
                <w:i/>
                <w:iCs/>
                <w:lang w:eastAsia="zh-CN"/>
              </w:rPr>
            </w:pPr>
            <w:r>
              <w:rPr>
                <w:b/>
                <w:bCs/>
                <w:i/>
                <w:iCs/>
              </w:rPr>
              <w:t>maxModulationOrderForMulticastDataRateCalculation-r17</w:t>
            </w:r>
          </w:p>
          <w:p w14:paraId="2138A6F0" w14:textId="77777777" w:rsidR="00FF3AF4" w:rsidRDefault="00FF3AF4">
            <w:pPr>
              <w:pStyle w:val="TAL"/>
              <w:rPr>
                <w:lang w:eastAsia="ja-JP"/>
              </w:rPr>
            </w:pPr>
            <w:r>
              <w:t>Defines the maximum modulation order used for maximum data rate calculation for multicast PDSCH.</w:t>
            </w:r>
          </w:p>
          <w:p w14:paraId="156919A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 as maximum modulation order used for maximum data rate calculation for multicast PDSCH, with candidate values {qam256, qam1024}.</w:t>
            </w:r>
          </w:p>
          <w:p w14:paraId="7C092A86"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 as maximum modulation order used for maximum data rate calculation for multicast PDSCH, with candidate values {qam64, qam256}.</w:t>
            </w:r>
          </w:p>
          <w:p w14:paraId="06B14C3F" w14:textId="77777777" w:rsidR="00FF3AF4" w:rsidRDefault="00FF3AF4">
            <w:pPr>
              <w:pStyle w:val="B1"/>
              <w:spacing w:after="0"/>
              <w:rPr>
                <w:rFonts w:ascii="Arial" w:hAnsi="Arial" w:cs="Arial"/>
                <w:sz w:val="18"/>
                <w:szCs w:val="18"/>
              </w:rPr>
            </w:pPr>
          </w:p>
          <w:p w14:paraId="5AC6C036" w14:textId="77777777" w:rsidR="00FF3AF4" w:rsidRDefault="00FF3AF4">
            <w:pPr>
              <w:pStyle w:val="TAL"/>
            </w:pPr>
            <w:r>
              <w:t xml:space="preserve">A UE supporting this feature shall also indicate support of </w:t>
            </w:r>
            <w:r>
              <w:rPr>
                <w:i/>
                <w:iCs/>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C8C1B8"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1BC6B1C"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6050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DB16E3" w14:textId="77777777" w:rsidR="00FF3AF4" w:rsidRDefault="00FF3AF4">
            <w:pPr>
              <w:pStyle w:val="TAL"/>
              <w:jc w:val="center"/>
              <w:rPr>
                <w:bCs/>
                <w:iCs/>
              </w:rPr>
            </w:pPr>
            <w:r>
              <w:rPr>
                <w:bCs/>
                <w:iCs/>
              </w:rPr>
              <w:t>N/A</w:t>
            </w:r>
          </w:p>
        </w:tc>
      </w:tr>
      <w:tr w:rsidR="00FF3AF4" w14:paraId="682C971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EE105" w14:textId="77777777" w:rsidR="00FF3AF4" w:rsidRDefault="00FF3AF4">
            <w:pPr>
              <w:pStyle w:val="TAL"/>
              <w:rPr>
                <w:b/>
                <w:bCs/>
                <w:i/>
                <w:iCs/>
              </w:rPr>
            </w:pPr>
            <w:proofErr w:type="spellStart"/>
            <w:r>
              <w:rPr>
                <w:b/>
                <w:bCs/>
                <w:i/>
                <w:iCs/>
              </w:rPr>
              <w:lastRenderedPageBreak/>
              <w:t>maxNumberMIMO-LayersPDSCH</w:t>
            </w:r>
            <w:proofErr w:type="spellEnd"/>
          </w:p>
          <w:p w14:paraId="1EFB4E31" w14:textId="77777777" w:rsidR="00FF3AF4" w:rsidRDefault="00FF3AF4">
            <w:pPr>
              <w:pStyle w:val="TAL"/>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29F36B52" w14:textId="77777777" w:rsidR="00FF3AF4" w:rsidRDefault="00FF3AF4">
            <w:pPr>
              <w:pStyle w:val="TAL"/>
            </w:pPr>
            <w:ins w:id="150" w:author="Huawei" w:date="2022-11-03T09:33:00Z">
              <w:r>
                <w:t>For th</w:t>
              </w:r>
            </w:ins>
            <w:ins w:id="151" w:author="Huawei" w:date="2022-11-03T09:34:00Z">
              <w:r>
                <w:t>e</w:t>
              </w:r>
            </w:ins>
            <w:ins w:id="152" w:author="Huawei" w:date="2022-11-03T09:33:00Z">
              <w:r>
                <w:t xml:space="preserve"> bands where </w:t>
              </w:r>
              <w:r>
                <w:rPr>
                  <w:i/>
                </w:rPr>
                <w:t>DL-1024QAM-2MIMO-FR1-r17</w:t>
              </w:r>
              <w:r>
                <w:t xml:space="preserve"> is indicated, MIMO layers</w:t>
              </w:r>
              <w:r>
                <w:rPr>
                  <w:rFonts w:cs="Arial"/>
                  <w:noProof/>
                  <w:lang w:eastAsia="zh-CN"/>
                </w:rPr>
                <w:t xml:space="preserve"> for 1024 QAM is the smaller value between 2 and </w:t>
              </w:r>
              <w:r>
                <w:rPr>
                  <w:rFonts w:cs="Arial"/>
                  <w:i/>
                  <w:noProof/>
                  <w:lang w:eastAsia="zh-CN"/>
                </w:rPr>
                <w:t xml:space="preserve">maxNumberMIMO-LayersPDSCH. </w:t>
              </w:r>
              <w:r>
                <w:rPr>
                  <w:rFonts w:cs="Arial"/>
                  <w:noProof/>
                  <w:lang w:eastAsia="zh-CN"/>
                </w:rPr>
                <w:t xml:space="preserve">i.e. </w:t>
              </w:r>
              <w:r>
                <w:rPr>
                  <w:rFonts w:cs="Arial"/>
                  <w:i/>
                  <w:noProof/>
                  <w:lang w:eastAsia="zh-CN"/>
                </w:rPr>
                <w:t xml:space="preserve">maxNumberMIMO-LayersPDSCH </w:t>
              </w:r>
              <w:r>
                <w:rPr>
                  <w:rFonts w:cs="Arial"/>
                  <w:noProof/>
                  <w:lang w:eastAsia="zh-CN"/>
                </w:rPr>
                <w:t>applies for the modulation orders other than 1024 QAM.</w:t>
              </w:r>
            </w:ins>
          </w:p>
        </w:tc>
        <w:tc>
          <w:tcPr>
            <w:tcW w:w="709" w:type="dxa"/>
            <w:tcBorders>
              <w:top w:val="single" w:sz="4" w:space="0" w:color="808080"/>
              <w:left w:val="single" w:sz="4" w:space="0" w:color="808080"/>
              <w:bottom w:val="single" w:sz="4" w:space="0" w:color="808080"/>
              <w:right w:val="single" w:sz="4" w:space="0" w:color="808080"/>
            </w:tcBorders>
            <w:hideMark/>
          </w:tcPr>
          <w:p w14:paraId="7A68E122" w14:textId="77777777" w:rsidR="00FF3AF4" w:rsidRDefault="00FF3AF4">
            <w:pPr>
              <w:pStyle w:val="TAL"/>
              <w:jc w:val="center"/>
              <w:rPr>
                <w:rFonts w:eastAsia="Times New Roman"/>
              </w:rP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91C5F9"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64953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BDE5FB" w14:textId="77777777" w:rsidR="00FF3AF4" w:rsidRDefault="00FF3AF4">
            <w:pPr>
              <w:pStyle w:val="TAL"/>
              <w:jc w:val="center"/>
            </w:pPr>
            <w:r>
              <w:rPr>
                <w:bCs/>
                <w:iCs/>
              </w:rPr>
              <w:t>N/A</w:t>
            </w:r>
          </w:p>
        </w:tc>
      </w:tr>
      <w:tr w:rsidR="00FF3AF4" w14:paraId="5078E49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D1D15" w14:textId="77777777" w:rsidR="00FF3AF4" w:rsidRDefault="00FF3AF4">
            <w:pPr>
              <w:pStyle w:val="TAL"/>
              <w:rPr>
                <w:b/>
                <w:bCs/>
                <w:i/>
                <w:iCs/>
                <w:lang w:eastAsia="zh-CN"/>
              </w:rPr>
            </w:pPr>
            <w:r>
              <w:rPr>
                <w:b/>
                <w:bCs/>
                <w:i/>
                <w:iCs/>
              </w:rPr>
              <w:t>maxNumberMIMO-LayersMulticastPDSCH-r17</w:t>
            </w:r>
          </w:p>
          <w:p w14:paraId="39416C4C" w14:textId="77777777" w:rsidR="00FF3AF4" w:rsidRDefault="00FF3AF4">
            <w:pPr>
              <w:pStyle w:val="TAL"/>
              <w:rPr>
                <w:lang w:eastAsia="ja-JP"/>
              </w:rPr>
            </w:pPr>
            <w:r>
              <w:t xml:space="preserve">Defines the maximum number of spatial multiplexing layer(s) supported by the UE for multicast PDSCH. </w:t>
            </w:r>
            <w:r>
              <w:rPr>
                <w:rFonts w:eastAsia="宋体"/>
                <w:lang w:eastAsia="zh-CN"/>
              </w:rPr>
              <w:t>If not reported, UE supports 1 MIMO layer only for multicast PDSCH.</w:t>
            </w:r>
          </w:p>
          <w:p w14:paraId="1DE465E5" w14:textId="77777777" w:rsidR="00FF3AF4" w:rsidRDefault="00FF3AF4">
            <w:pPr>
              <w:pStyle w:val="TAL"/>
            </w:pPr>
          </w:p>
          <w:p w14:paraId="5E25C434" w14:textId="77777777" w:rsidR="00FF3AF4" w:rsidRDefault="00FF3AF4">
            <w:pPr>
              <w:pStyle w:val="TAL"/>
            </w:pPr>
            <w:r>
              <w:t xml:space="preserve">A UE supporting this feature shall also indicate support of </w:t>
            </w:r>
            <w:r>
              <w:rPr>
                <w:i/>
                <w:iCs/>
              </w:rPr>
              <w:t>dynamicMulticastPCell-r17</w:t>
            </w:r>
            <w:r>
              <w:t>.</w:t>
            </w:r>
          </w:p>
          <w:p w14:paraId="69E4D9B4" w14:textId="77777777" w:rsidR="00FF3AF4" w:rsidRDefault="00FF3AF4">
            <w:pPr>
              <w:pStyle w:val="TAL"/>
            </w:pPr>
          </w:p>
          <w:p w14:paraId="0B80ADED" w14:textId="77777777" w:rsidR="00FF3AF4" w:rsidRDefault="00FF3AF4">
            <w:pPr>
              <w:pStyle w:val="TAN"/>
              <w:rPr>
                <w:b/>
                <w:bCs/>
                <w:i/>
                <w:iCs/>
              </w:rPr>
            </w:pPr>
            <w:r>
              <w:t>NOTE:</w:t>
            </w:r>
            <w: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629D274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1F8A1E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676C2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AD53E8" w14:textId="77777777" w:rsidR="00FF3AF4" w:rsidRDefault="00FF3AF4">
            <w:pPr>
              <w:pStyle w:val="TAL"/>
              <w:jc w:val="center"/>
              <w:rPr>
                <w:bCs/>
                <w:iCs/>
              </w:rPr>
            </w:pPr>
            <w:r>
              <w:rPr>
                <w:bCs/>
                <w:iCs/>
              </w:rPr>
              <w:t>N/A</w:t>
            </w:r>
          </w:p>
        </w:tc>
      </w:tr>
      <w:tr w:rsidR="00FF3AF4" w14:paraId="5100482C"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E651B1" w14:textId="77777777" w:rsidR="00FF3AF4" w:rsidRDefault="00FF3AF4">
            <w:pPr>
              <w:pStyle w:val="TAL"/>
            </w:pPr>
            <w:r>
              <w:rPr>
                <w:b/>
                <w:bCs/>
                <w:i/>
                <w:iCs/>
              </w:rPr>
              <w:t>multiDCI-MultiTRP-r16</w:t>
            </w:r>
          </w:p>
          <w:p w14:paraId="46D8CF2A" w14:textId="77777777" w:rsidR="00FF3AF4" w:rsidRDefault="00FF3AF4">
            <w:pPr>
              <w:pStyle w:val="TAL"/>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proofErr w:type="spellStart"/>
            <w:r>
              <w:rPr>
                <w:rFonts w:cs="Arial"/>
                <w:i/>
                <w:iCs/>
                <w:szCs w:val="18"/>
              </w:rPr>
              <w:t>coresetPoolIndex</w:t>
            </w:r>
            <w:proofErr w:type="spellEnd"/>
            <w:r>
              <w:rPr>
                <w:rFonts w:cs="Arial"/>
                <w:szCs w:val="18"/>
              </w:rPr>
              <w:t xml:space="preserve"> are configured. </w:t>
            </w:r>
            <w:r>
              <w:t>The capability signalling contains the following:</w:t>
            </w:r>
          </w:p>
          <w:p w14:paraId="06904C43" w14:textId="77777777" w:rsidR="00FF3AF4" w:rsidRDefault="00FF3AF4">
            <w:pPr>
              <w:pStyle w:val="TAL"/>
            </w:pPr>
          </w:p>
          <w:p w14:paraId="68CA5D2F"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14:paraId="3665D2C7"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cell in addition to CORESET 0 for multi-DCI based multi-TRP PDSCH/PUSCH operation.</w:t>
            </w:r>
          </w:p>
          <w:p w14:paraId="7B53FC0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proofErr w:type="spellStart"/>
            <w:r>
              <w:rPr>
                <w:rFonts w:ascii="Arial" w:hAnsi="Arial" w:cs="Arial"/>
                <w:i/>
                <w:iCs/>
                <w:sz w:val="18"/>
                <w:szCs w:val="18"/>
              </w:rPr>
              <w:t>coresetPoolIndex</w:t>
            </w:r>
            <w:proofErr w:type="spellEnd"/>
            <w:r>
              <w:rPr>
                <w:rFonts w:ascii="Arial" w:hAnsi="Arial" w:cs="Arial"/>
                <w:sz w:val="18"/>
                <w:szCs w:val="18"/>
              </w:rPr>
              <w:t xml:space="preserve"> per slot.</w:t>
            </w:r>
          </w:p>
          <w:p w14:paraId="5FF95DCE" w14:textId="77777777" w:rsidR="00FF3AF4" w:rsidRDefault="00FF3AF4">
            <w:pPr>
              <w:pStyle w:val="TAL"/>
              <w:rPr>
                <w:rFonts w:cs="Arial"/>
                <w:szCs w:val="18"/>
              </w:rPr>
            </w:pPr>
          </w:p>
          <w:p w14:paraId="7C909501" w14:textId="77777777" w:rsidR="00FF3AF4" w:rsidRDefault="00FF3AF4">
            <w:pPr>
              <w:pStyle w:val="TAN"/>
            </w:pPr>
            <w:r>
              <w:t>NOTE 1:</w:t>
            </w:r>
            <w:r>
              <w:tab/>
              <w:t xml:space="preserve">A UE may assume that its maximum </w:t>
            </w:r>
            <w:proofErr w:type="gramStart"/>
            <w:r>
              <w:t>receive</w:t>
            </w:r>
            <w:proofErr w:type="gramEnd"/>
            <w:r>
              <w:t xml:space="preserve"> timing difference between the DL transmissions from two TRPs is within a Cyclic Prefix.</w:t>
            </w:r>
          </w:p>
          <w:p w14:paraId="51B13A27" w14:textId="77777777" w:rsidR="00FF3AF4" w:rsidRDefault="00FF3AF4">
            <w:pPr>
              <w:pStyle w:val="TAN"/>
            </w:pPr>
            <w:r>
              <w:t>NOTE 2:</w:t>
            </w:r>
            <w:r>
              <w:tab/>
              <w:t xml:space="preserve">Processing capability 2 is not supported in any CC if at least one CC is configured with two values of </w:t>
            </w:r>
            <w:proofErr w:type="spellStart"/>
            <w:r>
              <w:rPr>
                <w:rFonts w:cs="Arial"/>
                <w:i/>
                <w:iCs/>
                <w:szCs w:val="18"/>
              </w:rPr>
              <w:t>coreset</w:t>
            </w:r>
            <w:r>
              <w:rPr>
                <w:i/>
                <w:iCs/>
              </w:rPr>
              <w:t>PoolIndex</w:t>
            </w:r>
            <w:proofErr w:type="spellEnd"/>
            <w:r>
              <w:t>.</w:t>
            </w:r>
          </w:p>
          <w:p w14:paraId="1710CE80" w14:textId="77777777" w:rsidR="00FF3AF4" w:rsidRDefault="00FF3AF4">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7ACEC04A" w14:textId="77777777" w:rsidR="00FF3AF4" w:rsidRDefault="00FF3AF4">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68B3D523" w14:textId="77777777" w:rsidR="00FF3AF4" w:rsidRDefault="00FF3AF4">
            <w:pPr>
              <w:pStyle w:val="TAN"/>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proofErr w:type="spellStart"/>
            <w:r>
              <w:rPr>
                <w:rFonts w:cs="Arial"/>
                <w:i/>
                <w:iCs/>
                <w:szCs w:val="18"/>
              </w:rPr>
              <w:t>coresetPoolIndex</w:t>
            </w:r>
            <w:proofErr w:type="spellEnd"/>
            <w:r>
              <w:rPr>
                <w:rFonts w:cs="Arial"/>
                <w:szCs w:val="18"/>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56047C1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19C9DD"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61E3A6"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673244" w14:textId="77777777" w:rsidR="00FF3AF4" w:rsidRDefault="00FF3AF4">
            <w:pPr>
              <w:pStyle w:val="TAL"/>
              <w:jc w:val="center"/>
              <w:rPr>
                <w:bCs/>
                <w:iCs/>
              </w:rPr>
            </w:pPr>
            <w:r>
              <w:rPr>
                <w:bCs/>
                <w:iCs/>
              </w:rPr>
              <w:t>N/A</w:t>
            </w:r>
          </w:p>
        </w:tc>
      </w:tr>
      <w:tr w:rsidR="00FF3AF4" w14:paraId="5C10163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DDA84A" w14:textId="77777777" w:rsidR="00FF3AF4" w:rsidRDefault="00FF3AF4">
            <w:pPr>
              <w:pStyle w:val="TAL"/>
              <w:rPr>
                <w:b/>
                <w:bCs/>
                <w:i/>
                <w:iCs/>
              </w:rPr>
            </w:pPr>
            <w:r>
              <w:rPr>
                <w:b/>
                <w:bCs/>
                <w:i/>
                <w:iCs/>
              </w:rPr>
              <w:t>sps-MulticastSCell-r17</w:t>
            </w:r>
          </w:p>
          <w:p w14:paraId="5C8DCC5D" w14:textId="77777777" w:rsidR="00FF3AF4" w:rsidRDefault="00FF3AF4">
            <w:pPr>
              <w:pStyle w:val="TAL"/>
            </w:pPr>
            <w:r>
              <w:t>Indicates whether the UE supports one SPS group-common PDSCH configuration for multicast for SCell, comprised of the following functional components:</w:t>
            </w:r>
          </w:p>
          <w:p w14:paraId="46E5EF71" w14:textId="77777777" w:rsidR="00FF3AF4" w:rsidRDefault="00FF3AF4">
            <w:pPr>
              <w:pStyle w:val="TAL"/>
            </w:pPr>
          </w:p>
          <w:p w14:paraId="7E1F8BD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 for SCell;</w:t>
            </w:r>
          </w:p>
          <w:p w14:paraId="1B45272E"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 for SCell.</w:t>
            </w:r>
          </w:p>
          <w:p w14:paraId="46FCC24A" w14:textId="77777777" w:rsidR="00FF3AF4" w:rsidRDefault="00FF3AF4">
            <w:pPr>
              <w:pStyle w:val="TAL"/>
            </w:pPr>
          </w:p>
          <w:p w14:paraId="69B65BA9" w14:textId="77777777" w:rsidR="00FF3AF4" w:rsidRDefault="00FF3AF4">
            <w:pPr>
              <w:pStyle w:val="TAL"/>
            </w:pPr>
            <w:r>
              <w:t xml:space="preserve">A UE supporting this feature shall also indicate support of </w:t>
            </w:r>
            <w:r>
              <w:rPr>
                <w:i/>
                <w:iCs/>
              </w:rPr>
              <w:t>sps-Multicast-r17</w:t>
            </w:r>
            <w:r>
              <w:t xml:space="preserve"> and </w:t>
            </w:r>
            <w:r>
              <w:rPr>
                <w:i/>
                <w:iCs/>
              </w:rPr>
              <w:t>dynamicMulticastSCell-r17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E746E0"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A96C91B"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5ADE07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88C591" w14:textId="77777777" w:rsidR="00FF3AF4" w:rsidRDefault="00FF3AF4">
            <w:pPr>
              <w:pStyle w:val="TAL"/>
              <w:jc w:val="center"/>
              <w:rPr>
                <w:bCs/>
                <w:iCs/>
              </w:rPr>
            </w:pPr>
            <w:r>
              <w:rPr>
                <w:bCs/>
                <w:iCs/>
              </w:rPr>
              <w:t>N/A</w:t>
            </w:r>
          </w:p>
        </w:tc>
      </w:tr>
      <w:tr w:rsidR="00FF3AF4" w14:paraId="2363B9A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1A501" w14:textId="77777777" w:rsidR="00FF3AF4" w:rsidRDefault="00FF3AF4">
            <w:pPr>
              <w:pStyle w:val="TAL"/>
              <w:rPr>
                <w:b/>
                <w:bCs/>
                <w:i/>
                <w:iCs/>
              </w:rPr>
            </w:pPr>
            <w:r>
              <w:rPr>
                <w:b/>
                <w:bCs/>
                <w:i/>
                <w:iCs/>
              </w:rPr>
              <w:lastRenderedPageBreak/>
              <w:t>sps-MulticastSCellMultiConfig-r17</w:t>
            </w:r>
          </w:p>
          <w:p w14:paraId="3B9413D2" w14:textId="77777777" w:rsidR="00FF3AF4" w:rsidRDefault="00FF3AF4">
            <w:pPr>
              <w:pStyle w:val="TAL"/>
            </w:pPr>
            <w:r>
              <w:t>Indicates whether the UE supports up to 8 SPS group-common PDSCH configurations per CFR for multicast for SCell. The value indicates the maximum number of activated SPS group-common PDSCH configurations per CFR for multicast for SCell.</w:t>
            </w:r>
          </w:p>
          <w:p w14:paraId="3AC92DE4" w14:textId="77777777" w:rsidR="00FF3AF4" w:rsidRDefault="00FF3AF4">
            <w:pPr>
              <w:pStyle w:val="TAL"/>
              <w:rPr>
                <w:rFonts w:cs="Arial"/>
                <w:szCs w:val="18"/>
              </w:rPr>
            </w:pPr>
            <w:r>
              <w:t>The total number of SPS configurations for both multicast and unicast is no larger than 8 in a BWP of a serving cell. The total number of SPS configurations for both multicast and unicast in a cell group is no larger than 32.</w:t>
            </w:r>
          </w:p>
          <w:p w14:paraId="52F24C0F" w14:textId="77777777" w:rsidR="00FF3AF4" w:rsidRDefault="00FF3AF4">
            <w:pPr>
              <w:pStyle w:val="TAL"/>
            </w:pPr>
          </w:p>
          <w:p w14:paraId="345CB930" w14:textId="77777777" w:rsidR="00FF3AF4" w:rsidRDefault="00FF3AF4">
            <w:pPr>
              <w:pStyle w:val="TAL"/>
              <w:rPr>
                <w:b/>
                <w:bCs/>
                <w:i/>
                <w:iCs/>
              </w:rPr>
            </w:pPr>
            <w:r>
              <w:t xml:space="preserve">A UE supporting this feature shall also indicate support of </w:t>
            </w:r>
            <w:r>
              <w:rPr>
                <w:i/>
                <w:iCs/>
              </w:rPr>
              <w:t>sps-MulticastSCell-r17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3922D4"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EFA0849"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91CE097"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E0D54D" w14:textId="77777777" w:rsidR="00FF3AF4" w:rsidRDefault="00FF3AF4">
            <w:pPr>
              <w:pStyle w:val="TAL"/>
              <w:jc w:val="center"/>
              <w:rPr>
                <w:bCs/>
                <w:iCs/>
              </w:rPr>
            </w:pPr>
            <w:r>
              <w:rPr>
                <w:bCs/>
                <w:iCs/>
              </w:rPr>
              <w:t>N/A</w:t>
            </w:r>
          </w:p>
        </w:tc>
      </w:tr>
      <w:tr w:rsidR="00FF3AF4" w14:paraId="3EEECE2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D5E481" w14:textId="77777777" w:rsidR="00FF3AF4" w:rsidRDefault="00FF3AF4">
            <w:pPr>
              <w:pStyle w:val="TAL"/>
              <w:rPr>
                <w:b/>
                <w:bCs/>
                <w:i/>
                <w:iCs/>
              </w:rPr>
            </w:pPr>
            <w:proofErr w:type="spellStart"/>
            <w:r>
              <w:rPr>
                <w:b/>
                <w:bCs/>
                <w:i/>
                <w:iCs/>
              </w:rPr>
              <w:t>supportedBandwidthDL</w:t>
            </w:r>
            <w:proofErr w:type="spellEnd"/>
            <w:r>
              <w:rPr>
                <w:b/>
                <w:bCs/>
                <w:i/>
                <w:iCs/>
              </w:rPr>
              <w:t>, supportedBandwidthDL-v1710</w:t>
            </w:r>
          </w:p>
          <w:p w14:paraId="7FAC0279" w14:textId="77777777" w:rsidR="00FF3AF4" w:rsidRDefault="00FF3AF4">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04E7E574" w14:textId="77777777" w:rsidR="00FF3AF4" w:rsidRDefault="00FF3AF4">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14:paraId="4F5A529B" w14:textId="77777777" w:rsidR="00FF3AF4" w:rsidRDefault="00FF3AF4">
            <w:pPr>
              <w:pStyle w:val="TAL"/>
            </w:pPr>
            <w:r>
              <w:t xml:space="preserve">The UE may report a </w:t>
            </w:r>
            <w:proofErr w:type="spellStart"/>
            <w:r>
              <w:rPr>
                <w:i/>
                <w:iCs/>
              </w:rPr>
              <w:t>supportedBandwidthDL</w:t>
            </w:r>
            <w:proofErr w:type="spellEnd"/>
            <w:r>
              <w:t xml:space="preserve"> wider than the </w:t>
            </w:r>
            <w:proofErr w:type="spellStart"/>
            <w:r>
              <w:rPr>
                <w:i/>
                <w:iCs/>
              </w:rPr>
              <w:t>channelBWs</w:t>
            </w:r>
            <w:proofErr w:type="spellEnd"/>
            <w:r>
              <w:rPr>
                <w:i/>
                <w:iCs/>
              </w:rPr>
              <w:t>-DL</w:t>
            </w:r>
            <w:r>
              <w:t xml:space="preserve">; this </w:t>
            </w:r>
            <w:proofErr w:type="spellStart"/>
            <w:r>
              <w:rPr>
                <w:i/>
                <w:iCs/>
              </w:rPr>
              <w:t>supportedBandwidthDL</w:t>
            </w:r>
            <w:proofErr w:type="spellEnd"/>
            <w:r>
              <w:t xml:space="preserve"> may not be included in the Table 5.3.5-1 of TS 38.101-1[2]/TS 38.101-2[3] for the case that the UE is unable to report the actual supported bandwidth according to the Table 5.3.5-1 of TS 38.101-1[2]/TS 38.101-2[3]. For each band, </w:t>
            </w:r>
            <w:proofErr w:type="spellStart"/>
            <w:r>
              <w:t>RedCap</w:t>
            </w:r>
            <w:proofErr w:type="spellEnd"/>
            <w:r>
              <w:t xml:space="preserve"> UEs shall indicate its maximum channel bandwidth, which is the maximum of those channel bandwidths that are less than or equal to 20 MHz for FR1 and less than or equal to 100 </w:t>
            </w:r>
            <w:proofErr w:type="spellStart"/>
            <w:r>
              <w:t>Mhz</w:t>
            </w:r>
            <w:proofErr w:type="spellEnd"/>
            <w:r>
              <w:t xml:space="preserve"> for FR2, taking restrictions in TS 38.101-1 [2] and TS 38.101-2 [3] into consideration.</w:t>
            </w:r>
          </w:p>
          <w:p w14:paraId="571FD861" w14:textId="77777777" w:rsidR="00FF3AF4" w:rsidRDefault="00FF3AF4">
            <w:pPr>
              <w:pStyle w:val="TAL"/>
            </w:pPr>
          </w:p>
          <w:p w14:paraId="7BBCD36E" w14:textId="77777777" w:rsidR="00FF3AF4" w:rsidRDefault="00FF3AF4">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proofErr w:type="spellStart"/>
            <w:r>
              <w:rPr>
                <w:i/>
                <w:iCs/>
              </w:rPr>
              <w:t>supportedBandwidthCombinationSet</w:t>
            </w:r>
            <w:proofErr w:type="spellEnd"/>
            <w:r>
              <w:t xml:space="preserve"> and the </w:t>
            </w:r>
            <w:proofErr w:type="spellStart"/>
            <w:r>
              <w:rPr>
                <w:i/>
                <w:iCs/>
              </w:rPr>
              <w:t>supportedBandwidthCombinationSetIntraENDC</w:t>
            </w:r>
            <w:proofErr w:type="spellEnd"/>
            <w:r>
              <w:t xml:space="preserve">. To determine whether the UE supports a channel bandwidth of 400 MHz, the network validates this capability, the </w:t>
            </w:r>
            <w:proofErr w:type="spellStart"/>
            <w:r>
              <w:rPr>
                <w:i/>
                <w:iCs/>
              </w:rPr>
              <w:t>supportedBandwidthCombinationSet</w:t>
            </w:r>
            <w:proofErr w:type="spellEnd"/>
            <w:r>
              <w:t>, and the</w:t>
            </w:r>
            <w:r>
              <w:rPr>
                <w:i/>
                <w:iCs/>
              </w:rPr>
              <w:t xml:space="preserve"> </w:t>
            </w:r>
            <w:proofErr w:type="spellStart"/>
            <w:r>
              <w:rPr>
                <w:i/>
                <w:iCs/>
              </w:rPr>
              <w:t>supportedBandwidthCombinationSetIntraENDC</w:t>
            </w:r>
            <w:proofErr w:type="spellEnd"/>
            <w:r>
              <w:t xml:space="preserve">. For serving cell(s) with other channel bandwidths the network validates the </w:t>
            </w:r>
            <w:proofErr w:type="spellStart"/>
            <w:r>
              <w:rPr>
                <w:i/>
                <w:iCs/>
              </w:rPr>
              <w:t>channelBWs</w:t>
            </w:r>
            <w:proofErr w:type="spellEnd"/>
            <w:r>
              <w:rPr>
                <w:i/>
                <w:iCs/>
              </w:rPr>
              <w:t>-DL</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w:t>
            </w:r>
            <w:proofErr w:type="spellStart"/>
            <w:r>
              <w:rPr>
                <w:i/>
                <w:iCs/>
              </w:rPr>
              <w:t>supportedBandwidthDL</w:t>
            </w:r>
            <w:proofErr w:type="spellEnd"/>
            <w:r>
              <w:rPr>
                <w:i/>
                <w:iCs/>
              </w:rPr>
              <w:t>/supportedBandwidthDL-v1710</w:t>
            </w:r>
            <w:r>
              <w:rPr>
                <w:iCs/>
              </w:rPr>
              <w:t xml:space="preserve"> and </w:t>
            </w:r>
            <w:proofErr w:type="spellStart"/>
            <w:r>
              <w:rPr>
                <w:i/>
                <w:iCs/>
              </w:rPr>
              <w:t>supportedMinBandwidthDL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6082D22"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2B822BA"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7D192E4E"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126663" w14:textId="77777777" w:rsidR="00FF3AF4" w:rsidRDefault="00FF3AF4">
            <w:pPr>
              <w:pStyle w:val="TAL"/>
              <w:jc w:val="center"/>
            </w:pPr>
            <w:r>
              <w:rPr>
                <w:bCs/>
                <w:iCs/>
              </w:rPr>
              <w:t>N/A</w:t>
            </w:r>
          </w:p>
        </w:tc>
      </w:tr>
      <w:tr w:rsidR="00FF3AF4" w14:paraId="6EB7FC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66FD50" w14:textId="77777777" w:rsidR="00FF3AF4" w:rsidRDefault="00FF3AF4">
            <w:pPr>
              <w:pStyle w:val="TAL"/>
              <w:rPr>
                <w:rFonts w:eastAsia="MS Mincho"/>
                <w:b/>
                <w:bCs/>
                <w:i/>
                <w:iCs/>
              </w:rPr>
            </w:pPr>
            <w:r>
              <w:rPr>
                <w:rFonts w:eastAsia="MS Mincho"/>
                <w:b/>
                <w:bCs/>
                <w:i/>
                <w:iCs/>
              </w:rPr>
              <w:t>supportedMinBandwidthDL-r17</w:t>
            </w:r>
          </w:p>
          <w:p w14:paraId="0C10D5C9" w14:textId="77777777" w:rsidR="00FF3AF4" w:rsidRDefault="00FF3AF4">
            <w:pPr>
              <w:pStyle w:val="TAL"/>
              <w:rPr>
                <w:rFonts w:eastAsia="Times New Roman"/>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7CE62CD3"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5528C52"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ADDEE6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F72E7" w14:textId="77777777" w:rsidR="00FF3AF4" w:rsidRDefault="00FF3AF4">
            <w:pPr>
              <w:pStyle w:val="TAL"/>
              <w:jc w:val="center"/>
              <w:rPr>
                <w:bCs/>
                <w:iCs/>
              </w:rPr>
            </w:pPr>
            <w:r>
              <w:rPr>
                <w:bCs/>
                <w:iCs/>
              </w:rPr>
              <w:t>N/A</w:t>
            </w:r>
          </w:p>
        </w:tc>
      </w:tr>
      <w:tr w:rsidR="00FF3AF4" w14:paraId="1B386E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5BF31C" w14:textId="77777777" w:rsidR="00FF3AF4" w:rsidRDefault="00FF3AF4">
            <w:pPr>
              <w:pStyle w:val="TAL"/>
              <w:rPr>
                <w:b/>
                <w:bCs/>
                <w:i/>
                <w:iCs/>
              </w:rPr>
            </w:pPr>
            <w:proofErr w:type="spellStart"/>
            <w:r>
              <w:rPr>
                <w:b/>
                <w:bCs/>
                <w:i/>
                <w:iCs/>
              </w:rPr>
              <w:lastRenderedPageBreak/>
              <w:t>supportedModulationOrderDL</w:t>
            </w:r>
            <w:proofErr w:type="spellEnd"/>
          </w:p>
          <w:p w14:paraId="198A496C" w14:textId="77777777" w:rsidR="00FF3AF4" w:rsidRDefault="00FF3AF4">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692F7C50" w14:textId="3668FE3F"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FR1, the network uses the modulation order signalled per band i.e. </w:t>
            </w:r>
            <w:commentRangeStart w:id="153"/>
            <w:commentRangeStart w:id="154"/>
            <w:del w:id="155" w:author="Huawei" w:date="2023-02-01T15:30:00Z">
              <w:r>
                <w:rPr>
                  <w:rFonts w:ascii="Arial" w:hAnsi="Arial" w:cs="Arial"/>
                  <w:sz w:val="18"/>
                  <w:szCs w:val="18"/>
                </w:rPr>
                <w:delText>[</w:delText>
              </w:r>
            </w:del>
            <w:r w:rsidRPr="00102E4F">
              <w:rPr>
                <w:rFonts w:ascii="Arial" w:hAnsi="Arial" w:cs="Arial"/>
                <w:i/>
                <w:sz w:val="18"/>
                <w:szCs w:val="18"/>
                <w:rPrChange w:id="156" w:author="Huawei" w:date="2023-03-09T19:28:00Z">
                  <w:rPr>
                    <w:rFonts w:ascii="Arial" w:hAnsi="Arial" w:cs="Arial"/>
                    <w:sz w:val="18"/>
                    <w:szCs w:val="18"/>
                  </w:rPr>
                </w:rPrChange>
              </w:rPr>
              <w:t>pdsch-1024QAM-FR1</w:t>
            </w:r>
            <w:ins w:id="157" w:author="Huawei" w:date="2023-03-09T19:28:00Z">
              <w:r w:rsidR="00102E4F" w:rsidRPr="00102E4F">
                <w:rPr>
                  <w:rFonts w:ascii="Arial" w:hAnsi="Arial" w:cs="Arial"/>
                  <w:i/>
                  <w:sz w:val="18"/>
                  <w:szCs w:val="18"/>
                  <w:rPrChange w:id="158" w:author="Huawei" w:date="2023-03-09T19:28:00Z">
                    <w:rPr>
                      <w:rFonts w:ascii="Arial" w:hAnsi="Arial" w:cs="Arial"/>
                      <w:sz w:val="18"/>
                      <w:szCs w:val="18"/>
                    </w:rPr>
                  </w:rPrChange>
                </w:rPr>
                <w:t>-r17</w:t>
              </w:r>
            </w:ins>
            <w:r>
              <w:rPr>
                <w:rFonts w:ascii="Arial" w:hAnsi="Arial" w:cs="Arial"/>
                <w:sz w:val="18"/>
                <w:szCs w:val="18"/>
              </w:rPr>
              <w:t xml:space="preserve"> </w:t>
            </w:r>
            <w:commentRangeStart w:id="159"/>
            <w:commentRangeStart w:id="160"/>
            <w:ins w:id="161" w:author="Huawei" w:date="2022-11-03T09:36:00Z">
              <w:r>
                <w:rPr>
                  <w:rFonts w:ascii="Arial" w:hAnsi="Arial" w:cs="Arial"/>
                  <w:sz w:val="18"/>
                  <w:szCs w:val="18"/>
                </w:rPr>
                <w:t>or</w:t>
              </w:r>
              <w:r>
                <w:rPr>
                  <w:rFonts w:ascii="Arial" w:hAnsi="Arial" w:cs="Arial"/>
                  <w:i/>
                  <w:sz w:val="18"/>
                  <w:szCs w:val="18"/>
                </w:rPr>
                <w:t xml:space="preserve"> pdsch-1024QAM-2MIMO-FR1-r17</w:t>
              </w:r>
            </w:ins>
            <w:commentRangeEnd w:id="159"/>
            <w:r w:rsidR="00B34827">
              <w:rPr>
                <w:rStyle w:val="ae"/>
              </w:rPr>
              <w:commentReference w:id="159"/>
            </w:r>
            <w:commentRangeEnd w:id="160"/>
            <w:r w:rsidR="00102E4F">
              <w:rPr>
                <w:rStyle w:val="ae"/>
              </w:rPr>
              <w:commentReference w:id="160"/>
            </w:r>
            <w:del w:id="162" w:author="Huawei" w:date="2023-02-01T15:30:00Z">
              <w:r>
                <w:rPr>
                  <w:rFonts w:ascii="Arial" w:hAnsi="Arial" w:cs="Arial"/>
                  <w:sz w:val="18"/>
                  <w:szCs w:val="18"/>
                </w:rPr>
                <w:delText>]</w:delText>
              </w:r>
            </w:del>
            <w:r>
              <w:rPr>
                <w:rFonts w:ascii="Arial" w:hAnsi="Arial" w:cs="Arial"/>
                <w:sz w:val="18"/>
                <w:szCs w:val="18"/>
              </w:rPr>
              <w:t xml:space="preserve"> when </w:t>
            </w:r>
            <w:del w:id="163" w:author="Huawei" w:date="2023-02-01T15:30:00Z">
              <w:r>
                <w:rPr>
                  <w:rFonts w:ascii="Arial" w:hAnsi="Arial" w:cs="Arial"/>
                  <w:sz w:val="18"/>
                  <w:szCs w:val="18"/>
                </w:rPr>
                <w:delText>[</w:delText>
              </w:r>
            </w:del>
            <w:r w:rsidRPr="00102E4F">
              <w:rPr>
                <w:rFonts w:ascii="Arial" w:hAnsi="Arial" w:cs="Arial"/>
                <w:i/>
                <w:sz w:val="18"/>
                <w:szCs w:val="18"/>
                <w:rPrChange w:id="164" w:author="Huawei" w:date="2023-03-09T19:28:00Z">
                  <w:rPr>
                    <w:rFonts w:ascii="Arial" w:hAnsi="Arial" w:cs="Arial"/>
                    <w:sz w:val="18"/>
                    <w:szCs w:val="18"/>
                  </w:rPr>
                </w:rPrChange>
              </w:rPr>
              <w:t>pdsch-1024QAM-FR1</w:t>
            </w:r>
            <w:ins w:id="165" w:author="Huawei" w:date="2023-03-09T19:28:00Z">
              <w:r w:rsidR="00102E4F" w:rsidRPr="00102E4F">
                <w:rPr>
                  <w:rFonts w:ascii="Arial" w:hAnsi="Arial" w:cs="Arial"/>
                  <w:i/>
                  <w:sz w:val="18"/>
                  <w:szCs w:val="18"/>
                  <w:rPrChange w:id="166" w:author="Huawei" w:date="2023-03-09T19:28:00Z">
                    <w:rPr>
                      <w:rFonts w:ascii="Arial" w:hAnsi="Arial" w:cs="Arial"/>
                      <w:sz w:val="18"/>
                      <w:szCs w:val="18"/>
                    </w:rPr>
                  </w:rPrChange>
                </w:rPr>
                <w:t>-r17</w:t>
              </w:r>
            </w:ins>
            <w:ins w:id="167" w:author="Huawei" w:date="2023-02-09T10:39:00Z">
              <w:r w:rsidR="009C396F">
                <w:rPr>
                  <w:rFonts w:ascii="Arial" w:hAnsi="Arial" w:cs="Arial"/>
                  <w:sz w:val="18"/>
                  <w:szCs w:val="18"/>
                </w:rPr>
                <w:t xml:space="preserve"> </w:t>
              </w:r>
            </w:ins>
            <w:ins w:id="168" w:author="Huawei" w:date="2022-11-03T09:36:00Z">
              <w:r>
                <w:rPr>
                  <w:rFonts w:ascii="Arial" w:hAnsi="Arial" w:cs="Arial"/>
                  <w:sz w:val="18"/>
                  <w:szCs w:val="18"/>
                </w:rPr>
                <w:t>or</w:t>
              </w:r>
              <w:r>
                <w:rPr>
                  <w:rFonts w:ascii="Arial" w:hAnsi="Arial" w:cs="Arial"/>
                  <w:i/>
                  <w:sz w:val="18"/>
                  <w:szCs w:val="18"/>
                </w:rPr>
                <w:t xml:space="preserve"> pdsch-1024QAM-2MIMO-FR1-r17</w:t>
              </w:r>
            </w:ins>
            <w:del w:id="169" w:author="Huawei" w:date="2023-02-01T15:30:00Z">
              <w:r>
                <w:rPr>
                  <w:rFonts w:ascii="Arial" w:hAnsi="Arial" w:cs="Arial"/>
                  <w:sz w:val="18"/>
                  <w:szCs w:val="18"/>
                </w:rPr>
                <w:delText>]</w:delText>
              </w:r>
            </w:del>
            <w:commentRangeEnd w:id="153"/>
            <w:r w:rsidR="00112BA7">
              <w:rPr>
                <w:rStyle w:val="ae"/>
              </w:rPr>
              <w:commentReference w:id="153"/>
            </w:r>
            <w:commentRangeEnd w:id="154"/>
            <w:r w:rsidR="00102E4F">
              <w:rPr>
                <w:rStyle w:val="ae"/>
              </w:rPr>
              <w:commentReference w:id="154"/>
            </w:r>
            <w:r>
              <w:rPr>
                <w:rFonts w:ascii="Arial" w:hAnsi="Arial" w:cs="Arial"/>
                <w:sz w:val="18"/>
                <w:szCs w:val="18"/>
              </w:rPr>
              <w:t xml:space="preserve">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14:paraId="5DC0FF39" w14:textId="7777777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14:paraId="500C18B4" w14:textId="77777777" w:rsidR="00FF3AF4" w:rsidRDefault="00FF3AF4">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B1C99E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3498EC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F67FE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96333D" w14:textId="77777777" w:rsidR="00FF3AF4" w:rsidRDefault="00FF3AF4">
            <w:pPr>
              <w:pStyle w:val="TAL"/>
              <w:jc w:val="center"/>
            </w:pPr>
            <w:r>
              <w:rPr>
                <w:bCs/>
                <w:iCs/>
              </w:rPr>
              <w:t>N/A</w:t>
            </w:r>
          </w:p>
        </w:tc>
      </w:tr>
      <w:tr w:rsidR="00FF3AF4" w14:paraId="529D7F0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0608B1" w14:textId="77777777" w:rsidR="00FF3AF4" w:rsidRDefault="00FF3AF4">
            <w:pPr>
              <w:pStyle w:val="TAL"/>
              <w:rPr>
                <w:b/>
                <w:bCs/>
                <w:i/>
                <w:iCs/>
              </w:rPr>
            </w:pPr>
            <w:proofErr w:type="spellStart"/>
            <w:r>
              <w:rPr>
                <w:b/>
                <w:bCs/>
                <w:i/>
                <w:iCs/>
              </w:rPr>
              <w:t>supportedSubCarrierSpacingDL</w:t>
            </w:r>
            <w:proofErr w:type="spellEnd"/>
          </w:p>
          <w:p w14:paraId="05885E06" w14:textId="77777777" w:rsidR="00FF3AF4" w:rsidRDefault="00FF3AF4">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5B8BB8F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A448D37"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2EA3F83"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9357D5" w14:textId="77777777" w:rsidR="00FF3AF4" w:rsidRDefault="00FF3AF4">
            <w:pPr>
              <w:pStyle w:val="TAL"/>
              <w:jc w:val="center"/>
            </w:pPr>
            <w:r>
              <w:rPr>
                <w:bCs/>
                <w:iCs/>
              </w:rPr>
              <w:t>N/A</w:t>
            </w:r>
          </w:p>
        </w:tc>
      </w:tr>
      <w:tr w:rsidR="00FF3AF4" w14:paraId="27AFDC1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1E8102" w14:textId="77777777" w:rsidR="00FF3AF4" w:rsidRDefault="00FF3AF4">
            <w:pPr>
              <w:pStyle w:val="TAL"/>
              <w:rPr>
                <w:b/>
                <w:bCs/>
                <w:i/>
                <w:iCs/>
              </w:rPr>
            </w:pPr>
            <w:r>
              <w:rPr>
                <w:b/>
                <w:bCs/>
                <w:i/>
                <w:iCs/>
              </w:rPr>
              <w:t>supportFDM-SchemeB-r16</w:t>
            </w:r>
          </w:p>
          <w:p w14:paraId="504831A5" w14:textId="77777777" w:rsidR="00FF3AF4" w:rsidRDefault="00FF3AF4">
            <w:pPr>
              <w:pStyle w:val="TAL"/>
              <w:rPr>
                <w:b/>
                <w:bCs/>
                <w:i/>
                <w:iCs/>
              </w:rPr>
            </w:pPr>
            <w:r>
              <w:rPr>
                <w:bCs/>
                <w:iCs/>
              </w:rPr>
              <w:t xml:space="preserve">Indicates whether UE supports single DCI based </w:t>
            </w:r>
            <w:proofErr w:type="spellStart"/>
            <w:r>
              <w:rPr>
                <w:bCs/>
                <w:iCs/>
              </w:rPr>
              <w:t>FDMSchemeB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CA573F5"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25E893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C31611"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32533B" w14:textId="77777777" w:rsidR="00FF3AF4" w:rsidRDefault="00FF3AF4">
            <w:pPr>
              <w:pStyle w:val="TAL"/>
              <w:jc w:val="center"/>
              <w:rPr>
                <w:bCs/>
                <w:iCs/>
              </w:rPr>
            </w:pPr>
            <w:r>
              <w:rPr>
                <w:bCs/>
                <w:iCs/>
              </w:rPr>
              <w:t>N/A</w:t>
            </w:r>
          </w:p>
        </w:tc>
        <w:bookmarkEnd w:id="149"/>
      </w:tr>
    </w:tbl>
    <w:p w14:paraId="4130A930" w14:textId="77777777" w:rsidR="00164155" w:rsidRPr="00DE05EC" w:rsidRDefault="00164155">
      <w:pPr>
        <w:rPr>
          <w:noProof/>
        </w:rPr>
      </w:pPr>
    </w:p>
    <w:tbl>
      <w:tblPr>
        <w:tblpPr w:leftFromText="180" w:rightFromText="180"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76"/>
      </w:tblGrid>
      <w:tr w:rsidR="00DE05EC" w:rsidRPr="0042338C" w14:paraId="1D7CAB28" w14:textId="77777777" w:rsidTr="009C396F">
        <w:tc>
          <w:tcPr>
            <w:tcW w:w="9776"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47371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Tero Henttonen (Nokia)" w:date="2023-03-08T14:38:00Z" w:initials="TH(">
    <w:p w14:paraId="3321D934" w14:textId="227E466B" w:rsidR="008F5E70" w:rsidRDefault="008F5E70">
      <w:pPr>
        <w:pStyle w:val="af"/>
      </w:pPr>
      <w:r>
        <w:rPr>
          <w:rStyle w:val="ae"/>
        </w:rPr>
        <w:annotationRef/>
      </w:r>
      <w:r>
        <w:t xml:space="preserve">For the maximum data rate calculation, these need to be considered together for 1024QAM with 2-layer MIMO. </w:t>
      </w:r>
      <w:proofErr w:type="gramStart"/>
      <w:r>
        <w:t>So</w:t>
      </w:r>
      <w:proofErr w:type="gramEnd"/>
      <w:r>
        <w:t xml:space="preserve"> either we state that somehow clearly together with these, or we add a “max”-function for these. But perhaps just normative text later on would be sufficient (see below)? </w:t>
      </w:r>
    </w:p>
  </w:comment>
  <w:comment w:id="49" w:author="Huawei" w:date="2023-03-07T10:22:00Z" w:initials="YR">
    <w:p w14:paraId="1F5E8E0F" w14:textId="1FC152F3" w:rsidR="008F5E70" w:rsidRDefault="008F5E70">
      <w:pPr>
        <w:pStyle w:val="af"/>
        <w:rPr>
          <w:lang w:eastAsia="zh-CN"/>
        </w:rPr>
      </w:pPr>
      <w:r>
        <w:rPr>
          <w:rStyle w:val="ae"/>
        </w:rPr>
        <w:annotationRef/>
      </w:r>
      <w:r>
        <w:rPr>
          <w:lang w:eastAsia="zh-CN"/>
        </w:rPr>
        <w:t xml:space="preserve">According to the formula above with the </w:t>
      </w:r>
      <w:r>
        <w:rPr>
          <w:rFonts w:eastAsia="MS Mincho"/>
          <w:position w:val="-10"/>
          <w:lang w:eastAsia="ja-JP"/>
        </w:rPr>
        <w:object w:dxaOrig="405" w:dyaOrig="345" w14:anchorId="6A558A2A">
          <v:shape id="_x0000_i1039" type="#_x0000_t75" style="width:20.05pt;height:17.55pt" o:ole="">
            <v:imagedata r:id="rId1" o:title=""/>
          </v:shape>
          <o:OLEObject Type="Embed" ProgID="Equation.3" ShapeID="_x0000_i1039" DrawAspect="Content" ObjectID="_1739899174" r:id="rId2"/>
        </w:object>
      </w:r>
      <w:r>
        <w:rPr>
          <w:rFonts w:eastAsia="MS Mincho"/>
          <w:lang w:eastAsia="ja-JP"/>
        </w:rPr>
        <w:t xml:space="preserve">, it seems 1024 QAM should be used if 1024 QAM is </w:t>
      </w:r>
      <w:r>
        <w:rPr>
          <w:rFonts w:eastAsia="Batang"/>
          <w:szCs w:val="24"/>
        </w:rPr>
        <w:t xml:space="preserve">given by higher layer parameter without NOTE3, however, </w:t>
      </w:r>
      <w:r w:rsidRPr="00D45C4B">
        <w:rPr>
          <w:rFonts w:cs="Arial"/>
          <w:noProof/>
          <w:lang w:eastAsia="zh-CN"/>
        </w:rPr>
        <w:t>256 QAM</w:t>
      </w:r>
      <w:r>
        <w:rPr>
          <w:rFonts w:cs="Arial"/>
          <w:noProof/>
          <w:lang w:eastAsia="zh-CN"/>
        </w:rPr>
        <w:t xml:space="preserve"> with 4MIMO has higher</w:t>
      </w:r>
      <w:r w:rsidRPr="00D45C4B">
        <w:rPr>
          <w:rFonts w:cs="Arial"/>
          <w:noProof/>
          <w:lang w:eastAsia="zh-CN"/>
        </w:rPr>
        <w:t xml:space="preserve"> data rate</w:t>
      </w:r>
      <w:r>
        <w:rPr>
          <w:rFonts w:cs="Arial"/>
          <w:noProof/>
          <w:lang w:eastAsia="zh-CN"/>
        </w:rPr>
        <w:t xml:space="preserve"> so 256 QAM should be used. Thus, NOTE3 is still needed.</w:t>
      </w:r>
    </w:p>
  </w:comment>
  <w:comment w:id="50" w:author="Tero Henttonen (Nokia)" w:date="2023-03-07T10:46:00Z" w:initials="TH(">
    <w:p w14:paraId="1B20AE19" w14:textId="1FD1B72E" w:rsidR="008F5E70" w:rsidRDefault="008F5E70">
      <w:pPr>
        <w:pStyle w:val="af"/>
      </w:pPr>
      <w:r>
        <w:t xml:space="preserve">Intent is fine </w:t>
      </w:r>
      <w:r>
        <w:rPr>
          <w:rStyle w:val="ae"/>
        </w:rPr>
        <w:annotationRef/>
      </w:r>
      <w:r>
        <w:t>but the sentence is really difficult to interpret and says absolutely nothing about the MIMO layers. And NOTEs are not normative, se we should rather use normative text.</w:t>
      </w:r>
    </w:p>
  </w:comment>
  <w:comment w:id="51" w:author="Morton Lin (林牧台)" w:date="2023-03-09T10:15:00Z" w:initials="ML(">
    <w:p w14:paraId="47F5C7C1" w14:textId="1CD1A90D" w:rsidR="008F5E70" w:rsidRPr="00C07060" w:rsidRDefault="008F5E70">
      <w:pPr>
        <w:pStyle w:val="af"/>
        <w:rPr>
          <w:rFonts w:eastAsia="PMingLiU"/>
          <w:lang w:eastAsia="zh-TW"/>
        </w:rPr>
      </w:pPr>
      <w:r>
        <w:rPr>
          <w:rStyle w:val="ae"/>
        </w:rPr>
        <w:annotationRef/>
      </w:r>
      <w:r>
        <w:rPr>
          <w:rFonts w:eastAsia="PMingLiU" w:hint="eastAsia"/>
          <w:lang w:eastAsia="zh-TW"/>
        </w:rPr>
        <w:t>E</w:t>
      </w:r>
      <w:r>
        <w:rPr>
          <w:rFonts w:eastAsia="PMingLiU"/>
          <w:lang w:eastAsia="zh-TW"/>
        </w:rPr>
        <w:t>ither way is fine to us.</w:t>
      </w:r>
    </w:p>
  </w:comment>
  <w:comment w:id="74" w:author="Huawei" w:date="2023-03-09T19:33:00Z" w:initials="YR">
    <w:p w14:paraId="44AD2146" w14:textId="4D2D83E1" w:rsidR="008F5E70" w:rsidRDefault="008F5E70">
      <w:pPr>
        <w:pStyle w:val="af"/>
        <w:rPr>
          <w:rFonts w:hint="eastAsia"/>
          <w:lang w:eastAsia="zh-CN"/>
        </w:rPr>
      </w:pPr>
      <w:r>
        <w:rPr>
          <w:rStyle w:val="ae"/>
        </w:rPr>
        <w:annotationRef/>
      </w:r>
      <w:r>
        <w:rPr>
          <w:lang w:eastAsia="zh-CN"/>
        </w:rPr>
        <w:t>Based on Intel’s comments.</w:t>
      </w:r>
    </w:p>
  </w:comment>
  <w:comment w:id="67" w:author="Tero Henttonen (Nokia)" w:date="2023-03-08T14:51:00Z" w:initials="TH(">
    <w:p w14:paraId="13B1DEDC" w14:textId="3E93BA73" w:rsidR="008F5E70" w:rsidRDefault="008F5E70">
      <w:pPr>
        <w:pStyle w:val="af"/>
      </w:pPr>
      <w:r>
        <w:rPr>
          <w:rStyle w:val="ae"/>
        </w:rPr>
        <w:annotationRef/>
      </w:r>
      <w:r>
        <w:t>Attempt at normative text for this part.</w:t>
      </w:r>
    </w:p>
  </w:comment>
  <w:comment w:id="123" w:author="Huawei" w:date="2023-03-07T10:27:00Z" w:initials="YR">
    <w:p w14:paraId="3B53AC44" w14:textId="77777777" w:rsidR="008F5E70" w:rsidRDefault="008F5E70">
      <w:pPr>
        <w:pStyle w:val="af"/>
        <w:rPr>
          <w:lang w:eastAsia="zh-CN"/>
        </w:rPr>
      </w:pPr>
      <w:r>
        <w:rPr>
          <w:rStyle w:val="ae"/>
        </w:rPr>
        <w:annotationRef/>
      </w:r>
      <w:proofErr w:type="gramStart"/>
      <w:r>
        <w:rPr>
          <w:lang w:eastAsia="zh-CN"/>
        </w:rPr>
        <w:t>Updated  according</w:t>
      </w:r>
      <w:proofErr w:type="gramEnd"/>
      <w:r>
        <w:rPr>
          <w:lang w:eastAsia="zh-CN"/>
        </w:rPr>
        <w:t xml:space="preserve"> to: </w:t>
      </w:r>
    </w:p>
    <w:p w14:paraId="0905D5E9" w14:textId="77777777" w:rsidR="008F5E70" w:rsidRDefault="008F5E70">
      <w:pPr>
        <w:pStyle w:val="af"/>
        <w:rPr>
          <w:rFonts w:eastAsia="MS Mincho"/>
          <w:lang w:eastAsia="ja-JP"/>
        </w:rPr>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p w14:paraId="5D30E837" w14:textId="77777777" w:rsidR="008F5E70" w:rsidRDefault="008F5E70">
      <w:pPr>
        <w:pStyle w:val="af"/>
        <w:rPr>
          <w:lang w:eastAsia="zh-CN"/>
        </w:rPr>
      </w:pPr>
    </w:p>
    <w:p w14:paraId="150BCD8C" w14:textId="6909BBF1" w:rsidR="008F5E70" w:rsidRDefault="008F5E70">
      <w:pPr>
        <w:pStyle w:val="af"/>
        <w:rPr>
          <w:rFonts w:hint="eastAsia"/>
          <w:lang w:eastAsia="zh-CN"/>
        </w:rPr>
      </w:pPr>
      <w:r>
        <w:t xml:space="preserve">Currently mcs-Table-r17/mcs-TableDCI-1-2-r17 is configured per BWP, if mcs-Table-r17 or mcs-TableDCI-1-2-r17 is configured in any BWP </w:t>
      </w:r>
      <w:r>
        <w:rPr>
          <w:b/>
          <w:u w:val="single"/>
        </w:rPr>
        <w:t>for a serving cell</w:t>
      </w:r>
      <w:r>
        <w:t xml:space="preserve">, </w:t>
      </w:r>
      <w:r>
        <w:rPr>
          <w:i/>
        </w:rPr>
        <w:t>scalingFactor-1024QAM-FR1-r17</w:t>
      </w:r>
      <w:r>
        <w:t xml:space="preserve"> can be used</w:t>
      </w:r>
      <w:r>
        <w:rPr>
          <w:b/>
          <w:u w:val="single"/>
        </w:rPr>
        <w:t xml:space="preserve"> for this serving cell</w:t>
      </w:r>
      <w:r>
        <w:t xml:space="preserve">, otherwise </w:t>
      </w:r>
      <w:proofErr w:type="spellStart"/>
      <w:r>
        <w:t>scalingFactor</w:t>
      </w:r>
      <w:proofErr w:type="spellEnd"/>
      <w:r>
        <w:t xml:space="preserve"> is used</w:t>
      </w:r>
      <w:r>
        <w:rPr>
          <w:b/>
          <w:u w:val="single"/>
        </w:rPr>
        <w:t xml:space="preserve"> for this serving cell</w:t>
      </w:r>
      <w:r>
        <w:t xml:space="preserve">. That means, the scaling factor </w:t>
      </w:r>
      <w:r>
        <w:rPr>
          <w:lang w:eastAsia="ja-JP"/>
        </w:rPr>
        <w:t>used for max data rate calculation is per serving cell.</w:t>
      </w:r>
    </w:p>
  </w:comment>
  <w:comment w:id="138" w:author="Huawei" w:date="2023-03-07T10:28:00Z" w:initials="YR">
    <w:p w14:paraId="0F35AEE0" w14:textId="77777777" w:rsidR="008F5E70" w:rsidRDefault="008F5E70" w:rsidP="00B223EC">
      <w:pPr>
        <w:pStyle w:val="af"/>
        <w:rPr>
          <w:lang w:eastAsia="zh-CN"/>
        </w:rPr>
      </w:pPr>
      <w:r>
        <w:rPr>
          <w:rStyle w:val="ae"/>
        </w:rPr>
        <w:annotationRef/>
      </w:r>
      <w:proofErr w:type="gramStart"/>
      <w:r>
        <w:rPr>
          <w:lang w:eastAsia="zh-CN"/>
        </w:rPr>
        <w:t>Updated  according</w:t>
      </w:r>
      <w:proofErr w:type="gramEnd"/>
      <w:r>
        <w:rPr>
          <w:lang w:eastAsia="zh-CN"/>
        </w:rPr>
        <w:t xml:space="preserve"> to: </w:t>
      </w:r>
    </w:p>
    <w:p w14:paraId="70B4D44B" w14:textId="77777777" w:rsidR="008F5E70" w:rsidRDefault="008F5E70" w:rsidP="00B223EC">
      <w:pPr>
        <w:pStyle w:val="af"/>
        <w:rPr>
          <w:rFonts w:eastAsia="MS Mincho"/>
          <w:lang w:eastAsia="ja-JP"/>
        </w:rPr>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p w14:paraId="368709CE" w14:textId="77777777" w:rsidR="008F5E70" w:rsidRDefault="008F5E70" w:rsidP="00B223EC">
      <w:pPr>
        <w:pStyle w:val="af"/>
      </w:pPr>
    </w:p>
    <w:p w14:paraId="0965D9CE" w14:textId="19719CF9" w:rsidR="008F5E70" w:rsidRDefault="008F5E70" w:rsidP="00B223EC">
      <w:pPr>
        <w:pStyle w:val="af"/>
      </w:pPr>
      <w:r>
        <w:t xml:space="preserve">Currently mcs-Table-r17/mcs-TableDCI-1-2-r17 is configured per BWP, if mcs-Table-r17 or mcs-TableDCI-1-2-r17 is configured in any BWP </w:t>
      </w:r>
      <w:r>
        <w:rPr>
          <w:b/>
          <w:u w:val="single"/>
        </w:rPr>
        <w:t>for a serving cell</w:t>
      </w:r>
      <w:r>
        <w:t xml:space="preserve">, </w:t>
      </w:r>
      <w:r>
        <w:rPr>
          <w:i/>
        </w:rPr>
        <w:t>scalingFactor-1024QAM-FR1-r17</w:t>
      </w:r>
      <w:r>
        <w:t xml:space="preserve"> can be used</w:t>
      </w:r>
      <w:r>
        <w:rPr>
          <w:b/>
          <w:u w:val="single"/>
        </w:rPr>
        <w:t xml:space="preserve"> for this serving cell</w:t>
      </w:r>
      <w:r>
        <w:t xml:space="preserve">, otherwise </w:t>
      </w:r>
      <w:proofErr w:type="spellStart"/>
      <w:r>
        <w:t>scalingFactor</w:t>
      </w:r>
      <w:proofErr w:type="spellEnd"/>
      <w:r>
        <w:t xml:space="preserve"> is used</w:t>
      </w:r>
      <w:r>
        <w:rPr>
          <w:b/>
          <w:u w:val="single"/>
        </w:rPr>
        <w:t xml:space="preserve"> for this serving cell</w:t>
      </w:r>
      <w:r>
        <w:t xml:space="preserve">. That means, the scaling factor </w:t>
      </w:r>
      <w:r>
        <w:rPr>
          <w:lang w:eastAsia="ja-JP"/>
        </w:rPr>
        <w:t>used for max data rate calculation is per serving cell.</w:t>
      </w:r>
    </w:p>
  </w:comment>
  <w:comment w:id="159" w:author="Ericsson" w:date="2023-03-07T07:12:00Z" w:initials="LA">
    <w:p w14:paraId="2E23C697" w14:textId="24358EBA" w:rsidR="008F5E70" w:rsidRDefault="008F5E70">
      <w:pPr>
        <w:pStyle w:val="af"/>
      </w:pPr>
      <w:r>
        <w:rPr>
          <w:rStyle w:val="ae"/>
        </w:rPr>
        <w:annotationRef/>
      </w:r>
      <w:r>
        <w:t xml:space="preserve">RAN2 stated that the agreements should be confirmed with RAN1. There is no consensus in RAN1 on the need to add this </w:t>
      </w:r>
      <w:proofErr w:type="spellStart"/>
      <w:r>
        <w:t>signaling</w:t>
      </w:r>
      <w:proofErr w:type="spellEnd"/>
      <w:r>
        <w:t>, thus we do not think we should pursue this in RAN2.</w:t>
      </w:r>
    </w:p>
  </w:comment>
  <w:comment w:id="160" w:author="Huawei" w:date="2023-03-09T19:29:00Z" w:initials="YR">
    <w:p w14:paraId="12AACD63" w14:textId="72599772" w:rsidR="008F5E70" w:rsidRDefault="008F5E70">
      <w:pPr>
        <w:pStyle w:val="af"/>
        <w:rPr>
          <w:rFonts w:hint="eastAsia"/>
          <w:lang w:eastAsia="zh-CN"/>
        </w:rPr>
      </w:pPr>
      <w:r>
        <w:rPr>
          <w:rStyle w:val="ae"/>
        </w:rPr>
        <w:annotationRef/>
      </w:r>
      <w:r>
        <w:rPr>
          <w:lang w:eastAsia="zh-CN"/>
        </w:rPr>
        <w:t>We don’t pursue 331 CR.</w:t>
      </w:r>
    </w:p>
  </w:comment>
  <w:comment w:id="153" w:author="Morton Lin (林牧台)" w:date="2023-03-09T10:43:00Z" w:initials="ML(">
    <w:p w14:paraId="45F45817" w14:textId="110E38FB" w:rsidR="008F5E70" w:rsidRPr="00112BA7" w:rsidRDefault="008F5E70">
      <w:pPr>
        <w:pStyle w:val="af"/>
        <w:rPr>
          <w:rFonts w:eastAsia="PMingLiU"/>
          <w:lang w:eastAsia="zh-TW"/>
        </w:rPr>
      </w:pPr>
      <w:r>
        <w:rPr>
          <w:rStyle w:val="ae"/>
        </w:rPr>
        <w:annotationRef/>
      </w:r>
      <w:r>
        <w:rPr>
          <w:rFonts w:eastAsia="PMingLiU" w:hint="eastAsia"/>
          <w:lang w:eastAsia="zh-TW"/>
        </w:rPr>
        <w:t>S</w:t>
      </w:r>
      <w:r>
        <w:rPr>
          <w:rFonts w:eastAsia="PMingLiU"/>
          <w:lang w:eastAsia="zh-TW"/>
        </w:rPr>
        <w:t>upport to remove the bracket and reflect the actual IE name “</w:t>
      </w:r>
      <w:r w:rsidRPr="00112BA7">
        <w:rPr>
          <w:rFonts w:ascii="Arial" w:hAnsi="Arial" w:cs="Arial"/>
          <w:i/>
          <w:iCs/>
          <w:sz w:val="16"/>
          <w:szCs w:val="16"/>
          <w:lang w:val="en-US" w:eastAsia="fr-FR"/>
        </w:rPr>
        <w:t>pdsch-1024QAM-FR1-r17</w:t>
      </w:r>
      <w:r>
        <w:rPr>
          <w:rFonts w:eastAsia="PMingLiU"/>
          <w:lang w:eastAsia="zh-TW"/>
        </w:rPr>
        <w:t>”.</w:t>
      </w:r>
    </w:p>
  </w:comment>
  <w:comment w:id="154" w:author="Huawei" w:date="2023-03-09T19:28:00Z" w:initials="YR">
    <w:p w14:paraId="003B7559" w14:textId="7A5B1112" w:rsidR="008F5E70" w:rsidRDefault="008F5E70">
      <w:pPr>
        <w:pStyle w:val="af"/>
        <w:rPr>
          <w:rFonts w:hint="eastAsia"/>
          <w:lang w:eastAsia="zh-CN"/>
        </w:rPr>
      </w:pPr>
      <w:r>
        <w:rPr>
          <w:rStyle w:val="ae"/>
        </w:rPr>
        <w:annotationRef/>
      </w:r>
      <w:r>
        <w:rPr>
          <w:lang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21D934" w15:done="0"/>
  <w15:commentEx w15:paraId="1F5E8E0F" w15:done="0"/>
  <w15:commentEx w15:paraId="1B20AE19" w15:paraIdParent="1F5E8E0F" w15:done="0"/>
  <w15:commentEx w15:paraId="47F5C7C1" w15:paraIdParent="1F5E8E0F" w15:done="0"/>
  <w15:commentEx w15:paraId="44AD2146" w15:done="0"/>
  <w15:commentEx w15:paraId="13B1DEDC" w15:done="0"/>
  <w15:commentEx w15:paraId="150BCD8C" w15:done="0"/>
  <w15:commentEx w15:paraId="0965D9CE" w15:done="0"/>
  <w15:commentEx w15:paraId="2E23C697" w15:done="0"/>
  <w15:commentEx w15:paraId="12AACD63" w15:paraIdParent="2E23C697" w15:done="0"/>
  <w15:commentEx w15:paraId="45F45817" w15:done="0"/>
  <w15:commentEx w15:paraId="003B7559" w15:paraIdParent="45F45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31C7D" w16cex:dateUtc="2023-03-08T12:38:00Z"/>
  <w16cex:commentExtensible w16cex:durableId="27B1949B" w16cex:dateUtc="2023-03-07T08:46:00Z"/>
  <w16cex:commentExtensible w16cex:durableId="27B43025" w16cex:dateUtc="2023-03-09T02:15:00Z"/>
  <w16cex:commentExtensible w16cex:durableId="27B31F7A" w16cex:dateUtc="2023-03-08T12:51:00Z"/>
  <w16cex:commentExtensible w16cex:durableId="27B16270" w16cex:dateUtc="2023-03-07T06:12:00Z"/>
  <w16cex:commentExtensible w16cex:durableId="27B436D7" w16cex:dateUtc="2023-03-09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21D934" w16cid:durableId="27B31C7D"/>
  <w16cid:commentId w16cid:paraId="1F5E8E0F" w16cid:durableId="27B18ECB"/>
  <w16cid:commentId w16cid:paraId="1B20AE19" w16cid:durableId="27B1949B"/>
  <w16cid:commentId w16cid:paraId="47F5C7C1" w16cid:durableId="27B43025"/>
  <w16cid:commentId w16cid:paraId="44AD2146" w16cid:durableId="27B4B2EC"/>
  <w16cid:commentId w16cid:paraId="13B1DEDC" w16cid:durableId="27B31F7A"/>
  <w16cid:commentId w16cid:paraId="150BCD8C" w16cid:durableId="27B19023"/>
  <w16cid:commentId w16cid:paraId="0965D9CE" w16cid:durableId="27B19044"/>
  <w16cid:commentId w16cid:paraId="2E23C697" w16cid:durableId="27B16270"/>
  <w16cid:commentId w16cid:paraId="12AACD63" w16cid:durableId="27B4B1FF"/>
  <w16cid:commentId w16cid:paraId="45F45817" w16cid:durableId="27B436D7"/>
  <w16cid:commentId w16cid:paraId="003B7559" w16cid:durableId="27B4B1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5F764" w14:textId="77777777" w:rsidR="009971F4" w:rsidRDefault="009971F4">
      <w:r>
        <w:separator/>
      </w:r>
    </w:p>
  </w:endnote>
  <w:endnote w:type="continuationSeparator" w:id="0">
    <w:p w14:paraId="2C2EAEE4" w14:textId="77777777" w:rsidR="009971F4" w:rsidRDefault="0099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CDAF6" w14:textId="77777777" w:rsidR="009971F4" w:rsidRDefault="009971F4">
      <w:r>
        <w:separator/>
      </w:r>
    </w:p>
  </w:footnote>
  <w:footnote w:type="continuationSeparator" w:id="0">
    <w:p w14:paraId="59A43B70" w14:textId="77777777" w:rsidR="009971F4" w:rsidRDefault="0099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BD38" w14:textId="77777777" w:rsidR="008F5E70" w:rsidRDefault="008F5E7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AAE712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63226C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CA843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13EEC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FBBC1A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E65E4AC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3F0130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AEC4960"/>
    <w:multiLevelType w:val="hybridMultilevel"/>
    <w:tmpl w:val="E0F012E6"/>
    <w:lvl w:ilvl="0" w:tplc="9C282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BD01D21"/>
    <w:multiLevelType w:val="hybridMultilevel"/>
    <w:tmpl w:val="7FF09FE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502E39C5"/>
    <w:multiLevelType w:val="hybridMultilevel"/>
    <w:tmpl w:val="2D3CB236"/>
    <w:lvl w:ilvl="0" w:tplc="F6AE3D26">
      <w:start w:val="1"/>
      <w:numFmt w:val="decimal"/>
      <w:lvlText w:val="%1."/>
      <w:lvlJc w:val="left"/>
      <w:pPr>
        <w:ind w:left="560" w:hanging="36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61"/>
        </w:tabs>
        <w:ind w:left="1461" w:hanging="360"/>
      </w:pPr>
      <w:rPr>
        <w:rFonts w:ascii="Symbol" w:hAnsi="Symbol" w:hint="default"/>
        <w:b/>
        <w:i w:val="0"/>
        <w:color w:val="auto"/>
        <w:sz w:val="22"/>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start w:val="1"/>
      <w:numFmt w:val="bullet"/>
      <w:lvlText w:val=""/>
      <w:lvlJc w:val="left"/>
      <w:pPr>
        <w:tabs>
          <w:tab w:val="num" w:pos="2002"/>
        </w:tabs>
        <w:ind w:left="2002" w:hanging="360"/>
      </w:pPr>
      <w:rPr>
        <w:rFonts w:ascii="Wingdings" w:hAnsi="Wingdings" w:hint="default"/>
      </w:rPr>
    </w:lvl>
    <w:lvl w:ilvl="3" w:tplc="04090001">
      <w:start w:val="1"/>
      <w:numFmt w:val="bullet"/>
      <w:lvlText w:val=""/>
      <w:lvlJc w:val="left"/>
      <w:pPr>
        <w:tabs>
          <w:tab w:val="num" w:pos="2722"/>
        </w:tabs>
        <w:ind w:left="2722" w:hanging="360"/>
      </w:pPr>
      <w:rPr>
        <w:rFonts w:ascii="Symbol" w:hAnsi="Symbol" w:hint="default"/>
      </w:rPr>
    </w:lvl>
    <w:lvl w:ilvl="4" w:tplc="04090003">
      <w:start w:val="1"/>
      <w:numFmt w:val="bullet"/>
      <w:lvlText w:val="o"/>
      <w:lvlJc w:val="left"/>
      <w:pPr>
        <w:tabs>
          <w:tab w:val="num" w:pos="3442"/>
        </w:tabs>
        <w:ind w:left="3442" w:hanging="360"/>
      </w:pPr>
      <w:rPr>
        <w:rFonts w:ascii="Courier New" w:hAnsi="Courier New" w:cs="Courier New" w:hint="default"/>
      </w:rPr>
    </w:lvl>
    <w:lvl w:ilvl="5" w:tplc="04090005">
      <w:start w:val="1"/>
      <w:numFmt w:val="bullet"/>
      <w:lvlText w:val=""/>
      <w:lvlJc w:val="left"/>
      <w:pPr>
        <w:tabs>
          <w:tab w:val="num" w:pos="4162"/>
        </w:tabs>
        <w:ind w:left="4162" w:hanging="360"/>
      </w:pPr>
      <w:rPr>
        <w:rFonts w:ascii="Wingdings" w:hAnsi="Wingdings" w:hint="default"/>
      </w:rPr>
    </w:lvl>
    <w:lvl w:ilvl="6" w:tplc="04090001">
      <w:start w:val="1"/>
      <w:numFmt w:val="bullet"/>
      <w:lvlText w:val=""/>
      <w:lvlJc w:val="left"/>
      <w:pPr>
        <w:tabs>
          <w:tab w:val="num" w:pos="4882"/>
        </w:tabs>
        <w:ind w:left="4882" w:hanging="360"/>
      </w:pPr>
      <w:rPr>
        <w:rFonts w:ascii="Symbol" w:hAnsi="Symbol" w:hint="default"/>
      </w:rPr>
    </w:lvl>
    <w:lvl w:ilvl="7" w:tplc="04090003">
      <w:start w:val="1"/>
      <w:numFmt w:val="bullet"/>
      <w:lvlText w:val="o"/>
      <w:lvlJc w:val="left"/>
      <w:pPr>
        <w:tabs>
          <w:tab w:val="num" w:pos="5602"/>
        </w:tabs>
        <w:ind w:left="5602" w:hanging="360"/>
      </w:pPr>
      <w:rPr>
        <w:rFonts w:ascii="Courier New" w:hAnsi="Courier New" w:cs="Courier New" w:hint="default"/>
      </w:rPr>
    </w:lvl>
    <w:lvl w:ilvl="8" w:tplc="04090005">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404A4"/>
    <w:multiLevelType w:val="hybridMultilevel"/>
    <w:tmpl w:val="5D2010F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7"/>
  </w:num>
  <w:num w:numId="3">
    <w:abstractNumId w:val="17"/>
  </w:num>
  <w:num w:numId="4">
    <w:abstractNumId w:val="13"/>
  </w:num>
  <w:num w:numId="5">
    <w:abstractNumId w:val="12"/>
  </w:num>
  <w:num w:numId="6">
    <w:abstractNumId w:val="19"/>
  </w:num>
  <w:num w:numId="7">
    <w:abstractNumId w:val="16"/>
  </w:num>
  <w:num w:numId="8">
    <w:abstractNumId w:val="8"/>
  </w:num>
  <w:num w:numId="9">
    <w:abstractNumId w:val="21"/>
  </w:num>
  <w:num w:numId="10">
    <w:abstractNumId w:val="11"/>
  </w:num>
  <w:num w:numId="11">
    <w:abstractNumId w:val="10"/>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18"/>
  </w:num>
  <w:num w:numId="21">
    <w:abstractNumId w:val="14"/>
  </w:num>
  <w:num w:numId="22">
    <w:abstractNumId w:val="22"/>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Tero Henttonen (Nokia)">
    <w15:presenceInfo w15:providerId="AD" w15:userId="S::tero.henttonen@nokia.com::8c59b07f-d54f-43e4-8a38-fa95699606b6"/>
  </w15:person>
  <w15:person w15:author="Morton Lin (林牧台)">
    <w15:presenceInfo w15:providerId="AD" w15:userId="S::morton.lin@mediatek.com::b250470d-315f-4086-8536-d0fa6e71394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12"/>
    <w:rsid w:val="00022E4A"/>
    <w:rsid w:val="00024239"/>
    <w:rsid w:val="00026641"/>
    <w:rsid w:val="00031144"/>
    <w:rsid w:val="00036260"/>
    <w:rsid w:val="00050A80"/>
    <w:rsid w:val="00052EC3"/>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6883"/>
    <w:rsid w:val="000B7FED"/>
    <w:rsid w:val="000C038A"/>
    <w:rsid w:val="000C6598"/>
    <w:rsid w:val="000D17F8"/>
    <w:rsid w:val="000D44B3"/>
    <w:rsid w:val="000E52B9"/>
    <w:rsid w:val="000F2BFA"/>
    <w:rsid w:val="000F4B6C"/>
    <w:rsid w:val="000F7C99"/>
    <w:rsid w:val="00100F9B"/>
    <w:rsid w:val="00102E4F"/>
    <w:rsid w:val="00112BA7"/>
    <w:rsid w:val="001170D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25FE"/>
    <w:rsid w:val="001A3D77"/>
    <w:rsid w:val="001A3FB2"/>
    <w:rsid w:val="001A7B60"/>
    <w:rsid w:val="001B0C00"/>
    <w:rsid w:val="001B2AAB"/>
    <w:rsid w:val="001B50F3"/>
    <w:rsid w:val="001B52F0"/>
    <w:rsid w:val="001B57CA"/>
    <w:rsid w:val="001B6EC4"/>
    <w:rsid w:val="001B7A65"/>
    <w:rsid w:val="001D1408"/>
    <w:rsid w:val="001D1EAC"/>
    <w:rsid w:val="001E1B10"/>
    <w:rsid w:val="001E2CAA"/>
    <w:rsid w:val="001E41F3"/>
    <w:rsid w:val="001F6007"/>
    <w:rsid w:val="001F623F"/>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77C5F"/>
    <w:rsid w:val="00284FEB"/>
    <w:rsid w:val="002860C4"/>
    <w:rsid w:val="0028735A"/>
    <w:rsid w:val="00297A55"/>
    <w:rsid w:val="002A54E2"/>
    <w:rsid w:val="002A74C0"/>
    <w:rsid w:val="002B5741"/>
    <w:rsid w:val="002C1DAF"/>
    <w:rsid w:val="002C5A70"/>
    <w:rsid w:val="002D2868"/>
    <w:rsid w:val="002D76BE"/>
    <w:rsid w:val="002E472E"/>
    <w:rsid w:val="002E5E68"/>
    <w:rsid w:val="002F11D5"/>
    <w:rsid w:val="00305409"/>
    <w:rsid w:val="003132A9"/>
    <w:rsid w:val="00313975"/>
    <w:rsid w:val="00322234"/>
    <w:rsid w:val="003224C9"/>
    <w:rsid w:val="0033251D"/>
    <w:rsid w:val="00334B21"/>
    <w:rsid w:val="003365F0"/>
    <w:rsid w:val="00351361"/>
    <w:rsid w:val="00354B50"/>
    <w:rsid w:val="003609EF"/>
    <w:rsid w:val="0036231A"/>
    <w:rsid w:val="00374DD4"/>
    <w:rsid w:val="003769DF"/>
    <w:rsid w:val="00381F1B"/>
    <w:rsid w:val="00386F10"/>
    <w:rsid w:val="0038715A"/>
    <w:rsid w:val="003A17FD"/>
    <w:rsid w:val="003C2F9B"/>
    <w:rsid w:val="003D7927"/>
    <w:rsid w:val="003E1241"/>
    <w:rsid w:val="003E1A36"/>
    <w:rsid w:val="003E79C0"/>
    <w:rsid w:val="003F66E9"/>
    <w:rsid w:val="00400C37"/>
    <w:rsid w:val="00402A8B"/>
    <w:rsid w:val="00410371"/>
    <w:rsid w:val="0042139B"/>
    <w:rsid w:val="00421F9E"/>
    <w:rsid w:val="00423B78"/>
    <w:rsid w:val="004242F1"/>
    <w:rsid w:val="004266CC"/>
    <w:rsid w:val="00433179"/>
    <w:rsid w:val="004343AC"/>
    <w:rsid w:val="00447E87"/>
    <w:rsid w:val="00450F5B"/>
    <w:rsid w:val="00456074"/>
    <w:rsid w:val="00461100"/>
    <w:rsid w:val="00462179"/>
    <w:rsid w:val="0047349B"/>
    <w:rsid w:val="00473712"/>
    <w:rsid w:val="0048772D"/>
    <w:rsid w:val="00487782"/>
    <w:rsid w:val="00487D7D"/>
    <w:rsid w:val="004949C0"/>
    <w:rsid w:val="004A1B85"/>
    <w:rsid w:val="004A3E54"/>
    <w:rsid w:val="004A73B7"/>
    <w:rsid w:val="004A7656"/>
    <w:rsid w:val="004B75B7"/>
    <w:rsid w:val="004C08B7"/>
    <w:rsid w:val="004C3160"/>
    <w:rsid w:val="004C4897"/>
    <w:rsid w:val="004C6803"/>
    <w:rsid w:val="004F7EEA"/>
    <w:rsid w:val="00510CAF"/>
    <w:rsid w:val="0051580D"/>
    <w:rsid w:val="00517B74"/>
    <w:rsid w:val="00526265"/>
    <w:rsid w:val="00534BDD"/>
    <w:rsid w:val="00547111"/>
    <w:rsid w:val="00547F5A"/>
    <w:rsid w:val="00551206"/>
    <w:rsid w:val="005528B3"/>
    <w:rsid w:val="00565758"/>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05E60"/>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80DAC"/>
    <w:rsid w:val="00686424"/>
    <w:rsid w:val="00695808"/>
    <w:rsid w:val="006A1563"/>
    <w:rsid w:val="006B1BC3"/>
    <w:rsid w:val="006B46FB"/>
    <w:rsid w:val="006C447D"/>
    <w:rsid w:val="006C5B1D"/>
    <w:rsid w:val="006C60F0"/>
    <w:rsid w:val="006E21FB"/>
    <w:rsid w:val="006F145D"/>
    <w:rsid w:val="006F3207"/>
    <w:rsid w:val="006F4607"/>
    <w:rsid w:val="00713D13"/>
    <w:rsid w:val="00715449"/>
    <w:rsid w:val="00720451"/>
    <w:rsid w:val="0073028F"/>
    <w:rsid w:val="00732638"/>
    <w:rsid w:val="00734F47"/>
    <w:rsid w:val="00737FC6"/>
    <w:rsid w:val="00746090"/>
    <w:rsid w:val="007539A7"/>
    <w:rsid w:val="00755255"/>
    <w:rsid w:val="00756A73"/>
    <w:rsid w:val="00760DB8"/>
    <w:rsid w:val="007739A7"/>
    <w:rsid w:val="00773F73"/>
    <w:rsid w:val="00785333"/>
    <w:rsid w:val="00792342"/>
    <w:rsid w:val="007964F0"/>
    <w:rsid w:val="007977A8"/>
    <w:rsid w:val="007A5FF8"/>
    <w:rsid w:val="007B2007"/>
    <w:rsid w:val="007B512A"/>
    <w:rsid w:val="007C2097"/>
    <w:rsid w:val="007D0F5F"/>
    <w:rsid w:val="007D3472"/>
    <w:rsid w:val="007D6A07"/>
    <w:rsid w:val="007D7EFA"/>
    <w:rsid w:val="007E5716"/>
    <w:rsid w:val="007F0316"/>
    <w:rsid w:val="007F2875"/>
    <w:rsid w:val="007F46AF"/>
    <w:rsid w:val="007F7259"/>
    <w:rsid w:val="008040A8"/>
    <w:rsid w:val="00813813"/>
    <w:rsid w:val="00813D6E"/>
    <w:rsid w:val="00817015"/>
    <w:rsid w:val="00820683"/>
    <w:rsid w:val="00826AA6"/>
    <w:rsid w:val="008270DE"/>
    <w:rsid w:val="008279FA"/>
    <w:rsid w:val="00835C6E"/>
    <w:rsid w:val="008626E7"/>
    <w:rsid w:val="00867BFF"/>
    <w:rsid w:val="00870EE7"/>
    <w:rsid w:val="0087333E"/>
    <w:rsid w:val="00875F5D"/>
    <w:rsid w:val="008863B9"/>
    <w:rsid w:val="008900FD"/>
    <w:rsid w:val="0089101B"/>
    <w:rsid w:val="00896B53"/>
    <w:rsid w:val="00897E7B"/>
    <w:rsid w:val="008A2692"/>
    <w:rsid w:val="008A45A6"/>
    <w:rsid w:val="008B538B"/>
    <w:rsid w:val="008C20BF"/>
    <w:rsid w:val="008C52EE"/>
    <w:rsid w:val="008C5C6B"/>
    <w:rsid w:val="008C7580"/>
    <w:rsid w:val="008D70F1"/>
    <w:rsid w:val="008E799E"/>
    <w:rsid w:val="008F3789"/>
    <w:rsid w:val="008F5E70"/>
    <w:rsid w:val="008F686C"/>
    <w:rsid w:val="00911C82"/>
    <w:rsid w:val="009148DE"/>
    <w:rsid w:val="009158FF"/>
    <w:rsid w:val="00935702"/>
    <w:rsid w:val="0094183D"/>
    <w:rsid w:val="00941E30"/>
    <w:rsid w:val="00942B1D"/>
    <w:rsid w:val="009620D1"/>
    <w:rsid w:val="00962F9D"/>
    <w:rsid w:val="00964990"/>
    <w:rsid w:val="00964B02"/>
    <w:rsid w:val="009707AE"/>
    <w:rsid w:val="00972C2B"/>
    <w:rsid w:val="009777D9"/>
    <w:rsid w:val="009861DA"/>
    <w:rsid w:val="00991B88"/>
    <w:rsid w:val="00992506"/>
    <w:rsid w:val="0099650A"/>
    <w:rsid w:val="009971F4"/>
    <w:rsid w:val="009979C0"/>
    <w:rsid w:val="009A0639"/>
    <w:rsid w:val="009A5391"/>
    <w:rsid w:val="009A5753"/>
    <w:rsid w:val="009A579D"/>
    <w:rsid w:val="009B1FFD"/>
    <w:rsid w:val="009B691C"/>
    <w:rsid w:val="009C18FF"/>
    <w:rsid w:val="009C396F"/>
    <w:rsid w:val="009E0DA9"/>
    <w:rsid w:val="009E3297"/>
    <w:rsid w:val="009F3421"/>
    <w:rsid w:val="009F3816"/>
    <w:rsid w:val="009F734F"/>
    <w:rsid w:val="00A0084F"/>
    <w:rsid w:val="00A00CE8"/>
    <w:rsid w:val="00A07D01"/>
    <w:rsid w:val="00A14EB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1CA4"/>
    <w:rsid w:val="00AC3275"/>
    <w:rsid w:val="00AC5820"/>
    <w:rsid w:val="00AD1CD8"/>
    <w:rsid w:val="00AD5EDB"/>
    <w:rsid w:val="00AD6376"/>
    <w:rsid w:val="00AD6AC5"/>
    <w:rsid w:val="00AE152A"/>
    <w:rsid w:val="00AE6D20"/>
    <w:rsid w:val="00AF34A2"/>
    <w:rsid w:val="00AF4D76"/>
    <w:rsid w:val="00B005DF"/>
    <w:rsid w:val="00B0387D"/>
    <w:rsid w:val="00B12A83"/>
    <w:rsid w:val="00B223EC"/>
    <w:rsid w:val="00B23F70"/>
    <w:rsid w:val="00B258BB"/>
    <w:rsid w:val="00B277C4"/>
    <w:rsid w:val="00B34341"/>
    <w:rsid w:val="00B34827"/>
    <w:rsid w:val="00B41BEA"/>
    <w:rsid w:val="00B434E2"/>
    <w:rsid w:val="00B44C64"/>
    <w:rsid w:val="00B5051D"/>
    <w:rsid w:val="00B567D6"/>
    <w:rsid w:val="00B67B97"/>
    <w:rsid w:val="00B8535C"/>
    <w:rsid w:val="00B904A1"/>
    <w:rsid w:val="00B904C4"/>
    <w:rsid w:val="00B968C8"/>
    <w:rsid w:val="00B97CE2"/>
    <w:rsid w:val="00BA3EC5"/>
    <w:rsid w:val="00BA4601"/>
    <w:rsid w:val="00BA51D9"/>
    <w:rsid w:val="00BA5A8E"/>
    <w:rsid w:val="00BB3D9F"/>
    <w:rsid w:val="00BB5DFC"/>
    <w:rsid w:val="00BC3F15"/>
    <w:rsid w:val="00BC7606"/>
    <w:rsid w:val="00BD279D"/>
    <w:rsid w:val="00BD6BB8"/>
    <w:rsid w:val="00BE14FD"/>
    <w:rsid w:val="00BF4997"/>
    <w:rsid w:val="00BF6D2E"/>
    <w:rsid w:val="00C07060"/>
    <w:rsid w:val="00C13F69"/>
    <w:rsid w:val="00C27383"/>
    <w:rsid w:val="00C27DE1"/>
    <w:rsid w:val="00C34CAB"/>
    <w:rsid w:val="00C3576A"/>
    <w:rsid w:val="00C512AA"/>
    <w:rsid w:val="00C60382"/>
    <w:rsid w:val="00C62D8D"/>
    <w:rsid w:val="00C64394"/>
    <w:rsid w:val="00C64AB6"/>
    <w:rsid w:val="00C652A0"/>
    <w:rsid w:val="00C66BA2"/>
    <w:rsid w:val="00C76851"/>
    <w:rsid w:val="00C80FDB"/>
    <w:rsid w:val="00C82CE0"/>
    <w:rsid w:val="00C95985"/>
    <w:rsid w:val="00C97125"/>
    <w:rsid w:val="00CA27D4"/>
    <w:rsid w:val="00CA4A58"/>
    <w:rsid w:val="00CA6943"/>
    <w:rsid w:val="00CA7FCD"/>
    <w:rsid w:val="00CC02B2"/>
    <w:rsid w:val="00CC0A7D"/>
    <w:rsid w:val="00CC4817"/>
    <w:rsid w:val="00CC5026"/>
    <w:rsid w:val="00CC53AE"/>
    <w:rsid w:val="00CC68D0"/>
    <w:rsid w:val="00CD1055"/>
    <w:rsid w:val="00CD10A4"/>
    <w:rsid w:val="00CE0F2E"/>
    <w:rsid w:val="00CE2511"/>
    <w:rsid w:val="00CE7B7C"/>
    <w:rsid w:val="00CF427E"/>
    <w:rsid w:val="00CF7AE2"/>
    <w:rsid w:val="00D00E2B"/>
    <w:rsid w:val="00D03F9A"/>
    <w:rsid w:val="00D059F5"/>
    <w:rsid w:val="00D06D51"/>
    <w:rsid w:val="00D24991"/>
    <w:rsid w:val="00D263DE"/>
    <w:rsid w:val="00D35DE0"/>
    <w:rsid w:val="00D362D4"/>
    <w:rsid w:val="00D4024B"/>
    <w:rsid w:val="00D4109F"/>
    <w:rsid w:val="00D45C4B"/>
    <w:rsid w:val="00D50255"/>
    <w:rsid w:val="00D519DF"/>
    <w:rsid w:val="00D66520"/>
    <w:rsid w:val="00D71BCF"/>
    <w:rsid w:val="00D7574B"/>
    <w:rsid w:val="00D76FFE"/>
    <w:rsid w:val="00D8124A"/>
    <w:rsid w:val="00D929E7"/>
    <w:rsid w:val="00D9305C"/>
    <w:rsid w:val="00D93F26"/>
    <w:rsid w:val="00D9471A"/>
    <w:rsid w:val="00D954EF"/>
    <w:rsid w:val="00D956AE"/>
    <w:rsid w:val="00D96E5E"/>
    <w:rsid w:val="00DA2A58"/>
    <w:rsid w:val="00DA5FE7"/>
    <w:rsid w:val="00DC2862"/>
    <w:rsid w:val="00DC355D"/>
    <w:rsid w:val="00DC7C2B"/>
    <w:rsid w:val="00DD1E3B"/>
    <w:rsid w:val="00DD3C3A"/>
    <w:rsid w:val="00DE05EC"/>
    <w:rsid w:val="00DE34CF"/>
    <w:rsid w:val="00DE6CEF"/>
    <w:rsid w:val="00DE759B"/>
    <w:rsid w:val="00DF1282"/>
    <w:rsid w:val="00DF529C"/>
    <w:rsid w:val="00E07043"/>
    <w:rsid w:val="00E117D3"/>
    <w:rsid w:val="00E13F3D"/>
    <w:rsid w:val="00E26BFA"/>
    <w:rsid w:val="00E27544"/>
    <w:rsid w:val="00E27585"/>
    <w:rsid w:val="00E34898"/>
    <w:rsid w:val="00E35792"/>
    <w:rsid w:val="00E36079"/>
    <w:rsid w:val="00E43998"/>
    <w:rsid w:val="00E50C79"/>
    <w:rsid w:val="00E573FD"/>
    <w:rsid w:val="00E620FD"/>
    <w:rsid w:val="00E6594E"/>
    <w:rsid w:val="00E70DB4"/>
    <w:rsid w:val="00E77572"/>
    <w:rsid w:val="00E84D27"/>
    <w:rsid w:val="00E902F4"/>
    <w:rsid w:val="00E9120D"/>
    <w:rsid w:val="00E933DB"/>
    <w:rsid w:val="00E955F2"/>
    <w:rsid w:val="00E97624"/>
    <w:rsid w:val="00EB05BD"/>
    <w:rsid w:val="00EB09B7"/>
    <w:rsid w:val="00EC0DE1"/>
    <w:rsid w:val="00EC20CE"/>
    <w:rsid w:val="00EE5006"/>
    <w:rsid w:val="00EE7D7C"/>
    <w:rsid w:val="00F1064B"/>
    <w:rsid w:val="00F21591"/>
    <w:rsid w:val="00F25011"/>
    <w:rsid w:val="00F25D98"/>
    <w:rsid w:val="00F300FB"/>
    <w:rsid w:val="00F35DC8"/>
    <w:rsid w:val="00F37566"/>
    <w:rsid w:val="00F5132E"/>
    <w:rsid w:val="00F51C14"/>
    <w:rsid w:val="00F531F9"/>
    <w:rsid w:val="00F53E88"/>
    <w:rsid w:val="00F57DCD"/>
    <w:rsid w:val="00F620F7"/>
    <w:rsid w:val="00F703AB"/>
    <w:rsid w:val="00F7145F"/>
    <w:rsid w:val="00F81810"/>
    <w:rsid w:val="00F872DD"/>
    <w:rsid w:val="00F938B7"/>
    <w:rsid w:val="00F963D7"/>
    <w:rsid w:val="00FB193C"/>
    <w:rsid w:val="00FB6386"/>
    <w:rsid w:val="00FC4332"/>
    <w:rsid w:val="00FD0A71"/>
    <w:rsid w:val="00FD6810"/>
    <w:rsid w:val="00FE0472"/>
    <w:rsid w:val="00FE2B05"/>
    <w:rsid w:val="00FE4601"/>
    <w:rsid w:val="00FF28A3"/>
    <w:rsid w:val="00FF37CD"/>
    <w:rsid w:val="00FF3AF4"/>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3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327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link w:val="a5"/>
    <w:uiPriority w:val="99"/>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semiHidden/>
    <w:qFormat/>
    <w:rsid w:val="000B7FED"/>
    <w:pPr>
      <w:ind w:left="1985" w:hanging="1985"/>
    </w:pPr>
  </w:style>
  <w:style w:type="paragraph" w:styleId="TOC7">
    <w:name w:val="toc 7"/>
    <w:basedOn w:val="TOC6"/>
    <w:next w:val="a"/>
    <w:uiPriority w:val="99"/>
    <w:semiHidden/>
    <w:qFormat/>
    <w:rsid w:val="000B7FED"/>
    <w:pPr>
      <w:ind w:left="2268" w:hanging="2268"/>
    </w:pPr>
  </w:style>
  <w:style w:type="paragraph" w:styleId="23">
    <w:name w:val="List Bullet 2"/>
    <w:basedOn w:val="a9"/>
    <w:uiPriority w:val="99"/>
    <w:qFormat/>
    <w:rsid w:val="000B7FED"/>
    <w:pPr>
      <w:ind w:left="851"/>
    </w:pPr>
  </w:style>
  <w:style w:type="paragraph" w:styleId="31">
    <w:name w:val="List Bullet 3"/>
    <w:basedOn w:val="23"/>
    <w:uiPriority w:val="99"/>
    <w:qFormat/>
    <w:rsid w:val="000B7FED"/>
    <w:pPr>
      <w:ind w:left="1135"/>
    </w:pPr>
  </w:style>
  <w:style w:type="paragraph" w:styleId="a3">
    <w:name w:val="List Number"/>
    <w:basedOn w:val="aa"/>
    <w:uiPriority w:val="99"/>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uiPriority w:val="99"/>
    <w:qFormat/>
    <w:rsid w:val="000B7FED"/>
    <w:pPr>
      <w:ind w:left="568" w:hanging="284"/>
    </w:pPr>
  </w:style>
  <w:style w:type="paragraph" w:styleId="a9">
    <w:name w:val="List Bullet"/>
    <w:basedOn w:val="aa"/>
    <w:uiPriority w:val="99"/>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semiHidden/>
    <w:qFormat/>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A65499"/>
    <w:pPr>
      <w:ind w:firstLineChars="200" w:firstLine="420"/>
    </w:pPr>
  </w:style>
  <w:style w:type="table" w:styleId="af9">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numbering" w:customStyle="1" w:styleId="12">
    <w:name w:val="无列表1"/>
    <w:next w:val="a2"/>
    <w:uiPriority w:val="99"/>
    <w:semiHidden/>
    <w:unhideWhenUsed/>
    <w:rsid w:val="000F2BFA"/>
  </w:style>
  <w:style w:type="character" w:customStyle="1" w:styleId="10">
    <w:name w:val="标题 1 字符"/>
    <w:basedOn w:val="a0"/>
    <w:link w:val="1"/>
    <w:rsid w:val="000F2BFA"/>
    <w:rPr>
      <w:rFonts w:ascii="Arial" w:hAnsi="Arial"/>
      <w:sz w:val="36"/>
      <w:lang w:val="en-GB" w:eastAsia="en-US"/>
    </w:rPr>
  </w:style>
  <w:style w:type="character" w:customStyle="1" w:styleId="20">
    <w:name w:val="标题 2 字符"/>
    <w:basedOn w:val="a0"/>
    <w:link w:val="2"/>
    <w:qFormat/>
    <w:rsid w:val="000F2BFA"/>
    <w:rPr>
      <w:rFonts w:ascii="Arial" w:hAnsi="Arial"/>
      <w:sz w:val="32"/>
      <w:lang w:val="en-GB" w:eastAsia="en-US"/>
    </w:rPr>
  </w:style>
  <w:style w:type="character" w:customStyle="1" w:styleId="30">
    <w:name w:val="标题 3 字符"/>
    <w:basedOn w:val="a0"/>
    <w:link w:val="3"/>
    <w:rsid w:val="000F2BFA"/>
    <w:rPr>
      <w:rFonts w:ascii="Arial" w:hAnsi="Arial"/>
      <w:sz w:val="28"/>
      <w:lang w:val="en-GB" w:eastAsia="en-US"/>
    </w:rPr>
  </w:style>
  <w:style w:type="character" w:customStyle="1" w:styleId="40">
    <w:name w:val="标题 4 字符"/>
    <w:basedOn w:val="a0"/>
    <w:link w:val="4"/>
    <w:qFormat/>
    <w:rsid w:val="000F2BFA"/>
    <w:rPr>
      <w:rFonts w:ascii="Arial" w:hAnsi="Arial"/>
      <w:sz w:val="24"/>
      <w:lang w:val="en-GB" w:eastAsia="en-US"/>
    </w:rPr>
  </w:style>
  <w:style w:type="character" w:customStyle="1" w:styleId="50">
    <w:name w:val="标题 5 字符"/>
    <w:basedOn w:val="a0"/>
    <w:link w:val="5"/>
    <w:qFormat/>
    <w:rsid w:val="000F2BFA"/>
    <w:rPr>
      <w:rFonts w:ascii="Arial" w:hAnsi="Arial"/>
      <w:sz w:val="22"/>
      <w:lang w:val="en-GB" w:eastAsia="en-US"/>
    </w:rPr>
  </w:style>
  <w:style w:type="character" w:customStyle="1" w:styleId="60">
    <w:name w:val="标题 6 字符"/>
    <w:basedOn w:val="a0"/>
    <w:link w:val="6"/>
    <w:rsid w:val="000F2BFA"/>
    <w:rPr>
      <w:rFonts w:ascii="Arial" w:hAnsi="Arial"/>
      <w:lang w:val="en-GB" w:eastAsia="en-US"/>
    </w:rPr>
  </w:style>
  <w:style w:type="character" w:customStyle="1" w:styleId="70">
    <w:name w:val="标题 7 字符"/>
    <w:basedOn w:val="a0"/>
    <w:link w:val="7"/>
    <w:rsid w:val="000F2BFA"/>
    <w:rPr>
      <w:rFonts w:ascii="Arial" w:hAnsi="Arial"/>
      <w:lang w:val="en-GB" w:eastAsia="en-US"/>
    </w:rPr>
  </w:style>
  <w:style w:type="character" w:customStyle="1" w:styleId="80">
    <w:name w:val="标题 8 字符"/>
    <w:basedOn w:val="a0"/>
    <w:link w:val="8"/>
    <w:uiPriority w:val="99"/>
    <w:rsid w:val="000F2BFA"/>
    <w:rPr>
      <w:rFonts w:ascii="Arial" w:hAnsi="Arial"/>
      <w:sz w:val="36"/>
      <w:lang w:val="en-GB" w:eastAsia="en-US"/>
    </w:rPr>
  </w:style>
  <w:style w:type="character" w:customStyle="1" w:styleId="90">
    <w:name w:val="标题 9 字符"/>
    <w:basedOn w:val="a0"/>
    <w:link w:val="9"/>
    <w:uiPriority w:val="99"/>
    <w:rsid w:val="000F2BFA"/>
    <w:rPr>
      <w:rFonts w:ascii="Arial" w:hAnsi="Arial"/>
      <w:sz w:val="36"/>
      <w:lang w:val="en-GB" w:eastAsia="en-US"/>
    </w:rPr>
  </w:style>
  <w:style w:type="paragraph" w:customStyle="1" w:styleId="msonormal0">
    <w:name w:val="msonormal"/>
    <w:basedOn w:val="a"/>
    <w:uiPriority w:val="99"/>
    <w:qFormat/>
    <w:rsid w:val="000F2BFA"/>
    <w:pPr>
      <w:spacing w:before="100" w:beforeAutospacing="1" w:after="100" w:afterAutospacing="1" w:line="256" w:lineRule="auto"/>
    </w:pPr>
    <w:rPr>
      <w:rFonts w:ascii="CG Times (WN)" w:eastAsia="CG Times (WN)" w:hAnsi="CG Times (WN)"/>
      <w:sz w:val="24"/>
      <w:szCs w:val="24"/>
      <w:lang w:val="en-US" w:eastAsia="zh-CN"/>
    </w:rPr>
  </w:style>
  <w:style w:type="paragraph" w:styleId="afa">
    <w:name w:val="Normal (Web)"/>
    <w:basedOn w:val="a"/>
    <w:uiPriority w:val="99"/>
    <w:semiHidden/>
    <w:unhideWhenUsed/>
    <w:qFormat/>
    <w:rsid w:val="000F2BFA"/>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a8">
    <w:name w:val="脚注文本 字符"/>
    <w:basedOn w:val="a0"/>
    <w:link w:val="a7"/>
    <w:uiPriority w:val="99"/>
    <w:semiHidden/>
    <w:qFormat/>
    <w:rsid w:val="000F2BFA"/>
    <w:rPr>
      <w:rFonts w:ascii="Times New Roman" w:hAnsi="Times New Roman"/>
      <w:sz w:val="16"/>
      <w:lang w:val="en-GB" w:eastAsia="en-US"/>
    </w:rPr>
  </w:style>
  <w:style w:type="character" w:customStyle="1" w:styleId="af0">
    <w:name w:val="批注文字 字符"/>
    <w:basedOn w:val="a0"/>
    <w:link w:val="af"/>
    <w:uiPriority w:val="99"/>
    <w:semiHidden/>
    <w:qFormat/>
    <w:rsid w:val="000F2BFA"/>
    <w:rPr>
      <w:rFonts w:ascii="Times New Roman" w:hAnsi="Times New Roman"/>
      <w:lang w:val="en-GB" w:eastAsia="en-US"/>
    </w:rPr>
  </w:style>
  <w:style w:type="character" w:customStyle="1" w:styleId="a5">
    <w:name w:val="页眉 字符"/>
    <w:basedOn w:val="a0"/>
    <w:link w:val="a4"/>
    <w:uiPriority w:val="99"/>
    <w:rsid w:val="000F2BFA"/>
    <w:rPr>
      <w:rFonts w:ascii="Arial" w:hAnsi="Arial"/>
      <w:b/>
      <w:noProof/>
      <w:sz w:val="18"/>
      <w:lang w:val="en-GB" w:eastAsia="en-US"/>
    </w:rPr>
  </w:style>
  <w:style w:type="character" w:customStyle="1" w:styleId="ac">
    <w:name w:val="页脚 字符"/>
    <w:basedOn w:val="a0"/>
    <w:link w:val="ab"/>
    <w:uiPriority w:val="99"/>
    <w:qFormat/>
    <w:rsid w:val="000F2BFA"/>
    <w:rPr>
      <w:rFonts w:ascii="Arial" w:hAnsi="Arial"/>
      <w:b/>
      <w:i/>
      <w:noProof/>
      <w:sz w:val="18"/>
      <w:lang w:val="en-GB" w:eastAsia="en-US"/>
    </w:rPr>
  </w:style>
  <w:style w:type="character" w:customStyle="1" w:styleId="af6">
    <w:name w:val="文档结构图 字符"/>
    <w:basedOn w:val="a0"/>
    <w:link w:val="af5"/>
    <w:uiPriority w:val="99"/>
    <w:semiHidden/>
    <w:qFormat/>
    <w:rsid w:val="000F2BFA"/>
    <w:rPr>
      <w:rFonts w:ascii="Tahoma" w:hAnsi="Tahoma" w:cs="Tahoma"/>
      <w:shd w:val="clear" w:color="auto" w:fill="000080"/>
      <w:lang w:val="en-GB" w:eastAsia="en-US"/>
    </w:rPr>
  </w:style>
  <w:style w:type="paragraph" w:styleId="afb">
    <w:name w:val="Plain Text"/>
    <w:basedOn w:val="a"/>
    <w:link w:val="afc"/>
    <w:uiPriority w:val="99"/>
    <w:semiHidden/>
    <w:unhideWhenUsed/>
    <w:qFormat/>
    <w:rsid w:val="000F2BFA"/>
    <w:pPr>
      <w:spacing w:line="256" w:lineRule="auto"/>
    </w:pPr>
    <w:rPr>
      <w:rFonts w:ascii="Courier New" w:eastAsia="Yu Mincho" w:hAnsi="Courier New"/>
      <w:lang w:val="nb-NO"/>
    </w:rPr>
  </w:style>
  <w:style w:type="character" w:customStyle="1" w:styleId="afc">
    <w:name w:val="纯文本 字符"/>
    <w:basedOn w:val="a0"/>
    <w:link w:val="afb"/>
    <w:uiPriority w:val="99"/>
    <w:semiHidden/>
    <w:qFormat/>
    <w:rsid w:val="000F2BFA"/>
    <w:rPr>
      <w:rFonts w:ascii="Courier New" w:eastAsia="Yu Mincho" w:hAnsi="Courier New"/>
      <w:lang w:val="nb-NO" w:eastAsia="en-US"/>
    </w:rPr>
  </w:style>
  <w:style w:type="character" w:customStyle="1" w:styleId="af3">
    <w:name w:val="批注框文本 字符"/>
    <w:basedOn w:val="a0"/>
    <w:link w:val="af2"/>
    <w:uiPriority w:val="99"/>
    <w:semiHidden/>
    <w:qFormat/>
    <w:rsid w:val="000F2BFA"/>
    <w:rPr>
      <w:rFonts w:ascii="Tahoma" w:hAnsi="Tahoma" w:cs="Tahoma"/>
      <w:sz w:val="16"/>
      <w:szCs w:val="16"/>
      <w:lang w:val="en-GB" w:eastAsia="en-US"/>
    </w:rPr>
  </w:style>
  <w:style w:type="paragraph" w:styleId="afd">
    <w:name w:val="Revision"/>
    <w:uiPriority w:val="99"/>
    <w:semiHidden/>
    <w:qFormat/>
    <w:rsid w:val="000F2BFA"/>
    <w:rPr>
      <w:rFonts w:ascii="Times New Roman" w:eastAsia="Times New Roman" w:hAnsi="Times New Roman"/>
      <w:lang w:val="en-GB" w:eastAsia="en-US"/>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0F2BFA"/>
    <w:rPr>
      <w:rFonts w:ascii="Times New Roman" w:hAnsi="Times New Roman"/>
      <w:lang w:val="en-GB" w:eastAsia="en-US"/>
    </w:rPr>
  </w:style>
  <w:style w:type="character" w:customStyle="1" w:styleId="PLChar">
    <w:name w:val="PL Char"/>
    <w:link w:val="PL"/>
    <w:qFormat/>
    <w:locked/>
    <w:rsid w:val="000F2BFA"/>
    <w:rPr>
      <w:rFonts w:ascii="Courier New" w:hAnsi="Courier New"/>
      <w:noProof/>
      <w:sz w:val="16"/>
      <w:lang w:val="en-GB" w:eastAsia="en-US"/>
    </w:rPr>
  </w:style>
  <w:style w:type="character" w:customStyle="1" w:styleId="TACChar">
    <w:name w:val="TAC Char"/>
    <w:link w:val="TAC"/>
    <w:qFormat/>
    <w:locked/>
    <w:rsid w:val="000F2BFA"/>
    <w:rPr>
      <w:rFonts w:ascii="Arial" w:hAnsi="Arial"/>
      <w:sz w:val="18"/>
      <w:lang w:val="en-GB" w:eastAsia="en-US"/>
    </w:rPr>
  </w:style>
  <w:style w:type="character" w:customStyle="1" w:styleId="EXChar">
    <w:name w:val="EX Char"/>
    <w:link w:val="EX"/>
    <w:qFormat/>
    <w:locked/>
    <w:rsid w:val="000F2BFA"/>
    <w:rPr>
      <w:rFonts w:ascii="Times New Roman" w:hAnsi="Times New Roman"/>
      <w:lang w:val="en-GB" w:eastAsia="en-US"/>
    </w:rPr>
  </w:style>
  <w:style w:type="character" w:customStyle="1" w:styleId="EditorsNoteChar">
    <w:name w:val="Editor's Note Char"/>
    <w:link w:val="EditorsNote"/>
    <w:qFormat/>
    <w:locked/>
    <w:rsid w:val="000F2BFA"/>
    <w:rPr>
      <w:rFonts w:ascii="Times New Roman" w:hAnsi="Times New Roman"/>
      <w:color w:val="FF0000"/>
      <w:lang w:val="en-GB" w:eastAsia="en-US"/>
    </w:rPr>
  </w:style>
  <w:style w:type="character" w:customStyle="1" w:styleId="B6Char">
    <w:name w:val="B6 Char"/>
    <w:link w:val="B6"/>
    <w:locked/>
    <w:rsid w:val="000F2BFA"/>
    <w:rPr>
      <w:rFonts w:ascii="MS Mincho" w:eastAsia="MS Mincho" w:hAnsi="MS Mincho"/>
      <w:lang w:eastAsia="x-none"/>
    </w:rPr>
  </w:style>
  <w:style w:type="paragraph" w:customStyle="1" w:styleId="B6">
    <w:name w:val="B6"/>
    <w:basedOn w:val="B5"/>
    <w:link w:val="B6Char"/>
    <w:qFormat/>
    <w:rsid w:val="000F2BFA"/>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0F2BFA"/>
    <w:rPr>
      <w:rFonts w:ascii="MS Mincho" w:eastAsia="MS Mincho" w:hAnsi="MS Mincho"/>
      <w:lang w:eastAsia="x-none"/>
    </w:rPr>
  </w:style>
  <w:style w:type="paragraph" w:customStyle="1" w:styleId="B7">
    <w:name w:val="B7"/>
    <w:basedOn w:val="B6"/>
    <w:link w:val="B7Char"/>
    <w:qFormat/>
    <w:rsid w:val="000F2BFA"/>
    <w:pPr>
      <w:ind w:left="2269"/>
    </w:pPr>
  </w:style>
  <w:style w:type="paragraph" w:customStyle="1" w:styleId="LGTdoc1">
    <w:name w:val="LGTdoc_제목1"/>
    <w:basedOn w:val="a"/>
    <w:uiPriority w:val="99"/>
    <w:qFormat/>
    <w:rsid w:val="000F2BFA"/>
    <w:pPr>
      <w:adjustRightInd w:val="0"/>
      <w:snapToGrid w:val="0"/>
      <w:spacing w:beforeLines="50" w:after="100" w:afterAutospacing="1"/>
      <w:jc w:val="both"/>
    </w:pPr>
    <w:rPr>
      <w:rFonts w:eastAsia="Batang"/>
      <w:b/>
      <w:sz w:val="28"/>
      <w:lang w:eastAsia="ko-KR"/>
    </w:rPr>
  </w:style>
  <w:style w:type="character" w:customStyle="1" w:styleId="cf01">
    <w:name w:val="cf01"/>
    <w:basedOn w:val="a0"/>
    <w:rsid w:val="00E36079"/>
    <w:rPr>
      <w:rFonts w:ascii="Segoe UI" w:hAnsi="Segoe UI" w:cs="Segoe UI" w:hint="default"/>
      <w:sz w:val="18"/>
      <w:szCs w:val="18"/>
    </w:rPr>
  </w:style>
  <w:style w:type="character" w:customStyle="1" w:styleId="cf11">
    <w:name w:val="cf11"/>
    <w:basedOn w:val="a0"/>
    <w:rsid w:val="00E36079"/>
    <w:rPr>
      <w:rFonts w:ascii="Segoe UI" w:hAnsi="Segoe UI" w:cs="Segoe UI" w:hint="default"/>
      <w:i/>
      <w:iCs/>
      <w:sz w:val="18"/>
      <w:szCs w:val="18"/>
    </w:rPr>
  </w:style>
  <w:style w:type="paragraph" w:customStyle="1" w:styleId="Agreement">
    <w:name w:val="Agreement"/>
    <w:basedOn w:val="a"/>
    <w:next w:val="a"/>
    <w:qFormat/>
    <w:rsid w:val="002D2868"/>
    <w:pPr>
      <w:numPr>
        <w:numId w:val="2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64568221">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332873879">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431632598">
      <w:bodyDiv w:val="1"/>
      <w:marLeft w:val="0"/>
      <w:marRight w:val="0"/>
      <w:marTop w:val="0"/>
      <w:marBottom w:val="0"/>
      <w:divBdr>
        <w:top w:val="none" w:sz="0" w:space="0" w:color="auto"/>
        <w:left w:val="none" w:sz="0" w:space="0" w:color="auto"/>
        <w:bottom w:val="none" w:sz="0" w:space="0" w:color="auto"/>
        <w:right w:val="none" w:sz="0" w:space="0" w:color="auto"/>
      </w:divBdr>
    </w:div>
    <w:div w:id="477655299">
      <w:bodyDiv w:val="1"/>
      <w:marLeft w:val="0"/>
      <w:marRight w:val="0"/>
      <w:marTop w:val="0"/>
      <w:marBottom w:val="0"/>
      <w:divBdr>
        <w:top w:val="none" w:sz="0" w:space="0" w:color="auto"/>
        <w:left w:val="none" w:sz="0" w:space="0" w:color="auto"/>
        <w:bottom w:val="none" w:sz="0" w:space="0" w:color="auto"/>
        <w:right w:val="none" w:sz="0" w:space="0" w:color="auto"/>
      </w:divBdr>
    </w:div>
    <w:div w:id="566037765">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2625543">
      <w:bodyDiv w:val="1"/>
      <w:marLeft w:val="0"/>
      <w:marRight w:val="0"/>
      <w:marTop w:val="0"/>
      <w:marBottom w:val="0"/>
      <w:divBdr>
        <w:top w:val="none" w:sz="0" w:space="0" w:color="auto"/>
        <w:left w:val="none" w:sz="0" w:space="0" w:color="auto"/>
        <w:bottom w:val="none" w:sz="0" w:space="0" w:color="auto"/>
        <w:right w:val="none" w:sz="0" w:space="0" w:color="auto"/>
      </w:divBdr>
    </w:div>
    <w:div w:id="833834810">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077943784">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632861964">
      <w:bodyDiv w:val="1"/>
      <w:marLeft w:val="0"/>
      <w:marRight w:val="0"/>
      <w:marTop w:val="0"/>
      <w:marBottom w:val="0"/>
      <w:divBdr>
        <w:top w:val="none" w:sz="0" w:space="0" w:color="auto"/>
        <w:left w:val="none" w:sz="0" w:space="0" w:color="auto"/>
        <w:bottom w:val="none" w:sz="0" w:space="0" w:color="auto"/>
        <w:right w:val="none" w:sz="0" w:space="0" w:color="auto"/>
      </w:divBdr>
    </w:div>
    <w:div w:id="1709799056">
      <w:bodyDiv w:val="1"/>
      <w:marLeft w:val="0"/>
      <w:marRight w:val="0"/>
      <w:marTop w:val="0"/>
      <w:marBottom w:val="0"/>
      <w:divBdr>
        <w:top w:val="none" w:sz="0" w:space="0" w:color="auto"/>
        <w:left w:val="none" w:sz="0" w:space="0" w:color="auto"/>
        <w:bottom w:val="none" w:sz="0" w:space="0" w:color="auto"/>
        <w:right w:val="none" w:sz="0" w:space="0" w:color="auto"/>
      </w:divBdr>
    </w:div>
    <w:div w:id="1743406366">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 w:id="20634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fontTable" Target="fontTable.xml"/><Relationship Id="rId21" Type="http://schemas.microsoft.com/office/2016/09/relationships/commentsIds" Target="commentsIds.xml"/><Relationship Id="rId34" Type="http://schemas.openxmlformats.org/officeDocument/2006/relationships/oleObject" Target="embeddings/oleObject11.bin"/><Relationship Id="rId42"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8.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1.wmf"/><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3896-3DF0-49F5-A39A-4067F94D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69</Pages>
  <Words>31147</Words>
  <Characters>177542</Characters>
  <Application>Microsoft Office Word</Application>
  <DocSecurity>0</DocSecurity>
  <Lines>1479</Lines>
  <Paragraphs>416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1900-01-01T08:00:00Z</cp:lastPrinted>
  <dcterms:created xsi:type="dcterms:W3CDTF">2023-03-09T01:59:00Z</dcterms:created>
  <dcterms:modified xsi:type="dcterms:W3CDTF">2023-03-09T11:59:00Z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(3)0x1T2QVfEp7txuYfQHdfNiXjXxF6bqHT7MiH4OC1Cnf7atOJw3JynNlcPK9ilGXQA5M35Ixc
fbsMmxSqI6b2+OELoeC2jEQvuU54v8r7KMBFWhYol44oM1Gxa4SGkEl4DOF7fm0bx0akwzw7
lUzYsgKvdHZwtnx+vMT5h6gVw7TIAVqN0BU+uThyZereFIKF2pcZ/qkODLIMJ5FmDJA2FOcC
BkjYsNQM1yKcxzCtN3</vt:lpwstr>
  </property>
  <property fmtid="{D5CDD505-2E9C-101B-9397-08002B2CF9AE}" pid="22" name="_2015_ms_pID_7253431">
    <vt:lpwstr>JOOqB4ObnK/Whqzl6jf0+VL3iBqMNrh+D/+6+8sf3nXTCnjDhw5gLm
oZELy9s8bquJj8AmyWkpl0tP65L1mgz7ygKmRnUy5ctgwM9gAjHkJyxAhwLh49a4EWS/XO3m
/z7v5AHcH9R4vZozkapj1icJBAgJfdn4EnjPXuO45GDQlyd0WygSG++21yQKptQ5SI6iwR96
aHTVCCZKIWs09UhAWiEKQBK55Uu2vBvMudf/</vt:lpwstr>
  </property>
  <property fmtid="{D5CDD505-2E9C-101B-9397-08002B2CF9AE}" pid="23" name="_2015_ms_pID_7253432">
    <vt:lpwstr>rLsrTvKV+36qfN5JRbc2+RU=</vt:lpwstr>
  </property>
  <property fmtid="{D5CDD505-2E9C-101B-9397-08002B2CF9AE}" pid="24" name="MSIP_Label_83bcef13-7cac-433f-ba1d-47a323951816_Enabled">
    <vt:lpwstr>true</vt:lpwstr>
  </property>
  <property fmtid="{D5CDD505-2E9C-101B-9397-08002B2CF9AE}" pid="25" name="MSIP_Label_83bcef13-7cac-433f-ba1d-47a323951816_SetDate">
    <vt:lpwstr>2023-03-09T01:59:33Z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b20c1eab-ad88-43e2-af87-cbdf739bc4f2</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1676855444</vt:lpwstr>
  </property>
</Properties>
</file>