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w:t>
      </w:r>
      <w:proofErr w:type="spellStart"/>
      <w:r w:rsidRPr="001F6B0B">
        <w:rPr>
          <w:rFonts w:cs="Arial"/>
          <w:sz w:val="22"/>
          <w:szCs w:val="32"/>
        </w:rPr>
        <w:t>HW</w:t>
      </w:r>
      <w:proofErr w:type="spellEnd"/>
      <w:r w:rsidRPr="001F6B0B">
        <w:rPr>
          <w:rFonts w:cs="Arial"/>
          <w:sz w:val="22"/>
          <w:szCs w:val="32"/>
        </w:rPr>
        <w:t xml:space="preserve">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d"/>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 xml:space="preserve">Rel-17 </w:t>
            </w:r>
            <w:proofErr w:type="spellStart"/>
            <w:r w:rsidRPr="005D2F27">
              <w:rPr>
                <w:rFonts w:cs="Arial"/>
                <w:lang w:eastAsia="zh-CN"/>
              </w:rPr>
              <w:t>row</w:t>
            </w:r>
            <w:r>
              <w:rPr>
                <w:rFonts w:cs="Arial"/>
                <w:lang w:eastAsia="zh-CN"/>
              </w:rPr>
              <w:t>6</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 xml:space="preserve">Rel-17 </w:t>
            </w:r>
            <w:proofErr w:type="spellStart"/>
            <w:r>
              <w:rPr>
                <w:rFonts w:cs="Arial"/>
                <w:lang w:eastAsia="zh-CN"/>
              </w:rPr>
              <w:t>row7</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 xml:space="preserve">Rel-18 </w:t>
            </w:r>
            <w:proofErr w:type="spellStart"/>
            <w:r>
              <w:rPr>
                <w:rFonts w:cs="Arial"/>
                <w:lang w:eastAsia="zh-CN"/>
              </w:rPr>
              <w:t>row1</w:t>
            </w:r>
            <w:r w:rsidR="00D67ACF">
              <w:rPr>
                <w:rFonts w:cs="Arial"/>
                <w:lang w:eastAsia="zh-CN"/>
              </w:rPr>
              <w:t>0</w:t>
            </w:r>
            <w:proofErr w:type="spellEnd"/>
            <w:r w:rsidRPr="005D2F27">
              <w:rPr>
                <w:rFonts w:cs="Arial"/>
                <w:lang w:eastAsia="zh-CN"/>
              </w:rPr>
              <w:t xml:space="preserve">    </w:t>
            </w:r>
            <w:proofErr w:type="spellStart"/>
            <w:r>
              <w:rPr>
                <w:rFonts w:cs="Arial"/>
                <w:lang w:eastAsia="zh-CN"/>
              </w:rPr>
              <w:t>1</w:t>
            </w:r>
            <w:r w:rsidRPr="005D2F27">
              <w:rPr>
                <w:rFonts w:cs="Arial"/>
                <w:lang w:eastAsia="zh-CN"/>
              </w:rPr>
              <w:t>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1T</w:t>
            </w:r>
            <w:proofErr w:type="spellEnd"/>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 xml:space="preserve">Rel-18 </w:t>
            </w:r>
            <w:proofErr w:type="spellStart"/>
            <w:r>
              <w:rPr>
                <w:rFonts w:cs="Arial"/>
                <w:lang w:eastAsia="zh-CN"/>
              </w:rPr>
              <w:t>row1</w:t>
            </w:r>
            <w:r w:rsidR="00D67ACF">
              <w:rPr>
                <w:rFonts w:cs="Arial"/>
                <w:lang w:eastAsia="zh-CN"/>
              </w:rPr>
              <w:t>2</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1T</w:t>
            </w:r>
            <w:proofErr w:type="spellEnd"/>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412F3CDF" w:rsidR="006030E6" w:rsidRP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lastRenderedPageBreak/>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hint="eastAsia"/>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we concern that additional discussion is needed for making definition of “combine Feature sets”. I</w:t>
            </w:r>
            <w:r w:rsidR="00416340">
              <w:rPr>
                <w:rFonts w:eastAsiaTheme="minorEastAsia" w:cs="Arial"/>
                <w:lang w:eastAsia="ja-JP"/>
              </w:rPr>
              <w:t xml:space="preserve">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hint="eastAsia"/>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hint="eastAsia"/>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hint="eastAsia"/>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 xml:space="preserve">Our preference is to allow reporting </w:t>
            </w:r>
            <w:proofErr w:type="spellStart"/>
            <w:r w:rsidR="00077568">
              <w:rPr>
                <w:rFonts w:eastAsiaTheme="minorEastAsia" w:cs="Arial"/>
                <w:lang w:eastAsia="ja-JP"/>
              </w:rPr>
              <w:t>FSs</w:t>
            </w:r>
            <w:proofErr w:type="spellEnd"/>
            <w:r w:rsidR="00077568">
              <w:rPr>
                <w:rFonts w:eastAsiaTheme="minorEastAsia" w:cs="Arial"/>
                <w:lang w:eastAsia="ja-JP"/>
              </w:rPr>
              <w:t xml:space="preserve"> for Rel-16/17 UL Tx switching apart from Rel-</w:t>
            </w:r>
            <w:proofErr w:type="spellStart"/>
            <w:r w:rsidR="00077568">
              <w:rPr>
                <w:rFonts w:eastAsiaTheme="minorEastAsia" w:cs="Arial"/>
                <w:lang w:eastAsia="ja-JP"/>
              </w:rPr>
              <w:t>18’s</w:t>
            </w:r>
            <w:proofErr w:type="spellEnd"/>
            <w:r w:rsidR="00077568">
              <w:rPr>
                <w:rFonts w:eastAsiaTheme="minorEastAsia" w:cs="Arial"/>
                <w:lang w:eastAsia="ja-JP"/>
              </w:rPr>
              <w:t>,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w:t>
            </w:r>
            <w:r w:rsidRPr="001F6B0B">
              <w:rPr>
                <w:rFonts w:ascii="Arial" w:eastAsia="SimSun" w:hAnsi="Arial" w:cs="Arial"/>
                <w:b/>
                <w:lang w:eastAsia="ja-JP"/>
              </w:rPr>
              <w:lastRenderedPageBreak/>
              <w:t>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 xml:space="preserve">reuse existing RRC parameter {oneT, </w:t>
                  </w:r>
                  <w:proofErr w:type="spellStart"/>
                  <w:r w:rsidRPr="00DA4C3E">
                    <w:rPr>
                      <w:rFonts w:ascii="Arial" w:eastAsia="游ゴシック" w:hAnsi="Arial" w:cs="Arial"/>
                      <w:sz w:val="18"/>
                      <w:szCs w:val="18"/>
                      <w:highlight w:val="cyan"/>
                      <w:lang w:eastAsia="ja-JP"/>
                    </w:rPr>
                    <w:t>twoT</w:t>
                  </w:r>
                  <w:proofErr w:type="spellEnd"/>
                  <w:r w:rsidRPr="00DA4C3E">
                    <w:rPr>
                      <w:rFonts w:ascii="Arial" w:eastAsia="游ゴシック" w:hAnsi="Arial" w:cs="Arial"/>
                      <w:sz w:val="18"/>
                      <w:szCs w:val="18"/>
                      <w:highlight w:val="cyan"/>
                      <w:lang w:eastAsia="ja-JP"/>
                    </w:rPr>
                    <w:t>} via uplinkTxSwitching-DualUL-</w:t>
                  </w:r>
                  <w:proofErr w:type="spellStart"/>
                  <w:r w:rsidRPr="00DA4C3E">
                    <w:rPr>
                      <w:rFonts w:ascii="Arial" w:eastAsia="游ゴシック" w:hAnsi="Arial" w:cs="Arial"/>
                      <w:sz w:val="18"/>
                      <w:szCs w:val="18"/>
                      <w:highlight w:val="cyan"/>
                      <w:lang w:eastAsia="ja-JP"/>
                    </w:rPr>
                    <w:t>TxState</w:t>
                  </w:r>
                  <w:proofErr w:type="spellEnd"/>
                  <w:r w:rsidRPr="00DA4C3E">
                    <w:rPr>
                      <w:rFonts w:ascii="Arial" w:eastAsia="游ゴシック"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w:t>
            </w:r>
            <w:proofErr w:type="spellStart"/>
            <w:r w:rsidRPr="00340E5D">
              <w:rPr>
                <w:rFonts w:cs="Arial"/>
                <w:lang w:eastAsia="zh-CN"/>
              </w:rPr>
              <w:t>TxState</w:t>
            </w:r>
            <w:proofErr w:type="spellEnd"/>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xml:space="preserve">, reuse existing RRC parameter {oneT,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via uplinkTxSwitching-DualUL-</w:t>
            </w:r>
            <w:proofErr w:type="spellStart"/>
            <w:r w:rsidRPr="00DA4C3E">
              <w:rPr>
                <w:rFonts w:ascii="Arial" w:eastAsia="游ゴシック" w:hAnsi="Arial" w:cs="Arial"/>
                <w:sz w:val="18"/>
                <w:szCs w:val="18"/>
                <w:lang w:eastAsia="ja-JP"/>
              </w:rPr>
              <w:t>TxState</w:t>
            </w:r>
            <w:proofErr w:type="spellEnd"/>
            <w:r w:rsidRPr="00DA4C3E">
              <w:rPr>
                <w:rFonts w:ascii="Arial" w:eastAsia="游ゴシック"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uplinkTxSwitching-DualUL-</w:t>
      </w:r>
      <w:proofErr w:type="spellStart"/>
      <w:r w:rsidR="00777B0F" w:rsidRPr="001F6B0B">
        <w:rPr>
          <w:rFonts w:ascii="Arial" w:eastAsia="BIZ UDゴシック" w:hAnsi="Arial" w:cs="Arial"/>
          <w:i/>
          <w:iCs/>
          <w:szCs w:val="22"/>
          <w:lang w:eastAsia="ja-JP"/>
        </w:rPr>
        <w:t>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w:t>
      </w:r>
      <w:proofErr w:type="spellStart"/>
      <w:r w:rsidR="00096E41" w:rsidRPr="001F6B0B">
        <w:rPr>
          <w:rFonts w:ascii="Arial" w:eastAsia="BIZ UDゴシック" w:hAnsi="Arial" w:cs="Arial"/>
          <w:szCs w:val="22"/>
          <w:lang w:eastAsia="ja-JP"/>
        </w:rPr>
        <w:t>A+C</w:t>
      </w:r>
      <w:proofErr w:type="spellEnd"/>
      <w:r w:rsidR="00096E41" w:rsidRPr="001F6B0B">
        <w:rPr>
          <w:rFonts w:ascii="Arial" w:eastAsia="BIZ UDゴシック" w:hAnsi="Arial" w:cs="Arial"/>
          <w:szCs w:val="22"/>
          <w:lang w:eastAsia="ja-JP"/>
        </w:rPr>
        <w:t>: switchedUL” and “</w:t>
      </w:r>
      <w:proofErr w:type="spellStart"/>
      <w:r w:rsidR="00096E41" w:rsidRPr="001F6B0B">
        <w:rPr>
          <w:rFonts w:ascii="Arial" w:eastAsia="BIZ UDゴシック" w:hAnsi="Arial" w:cs="Arial"/>
          <w:szCs w:val="22"/>
          <w:lang w:eastAsia="ja-JP"/>
        </w:rPr>
        <w:t>B+C</w:t>
      </w:r>
      <w:proofErr w:type="spellEnd"/>
      <w:r w:rsidR="00096E41" w:rsidRPr="001F6B0B">
        <w:rPr>
          <w:rFonts w:ascii="Arial" w:eastAsia="BIZ UDゴシック" w:hAnsi="Arial" w:cs="Arial"/>
          <w:szCs w:val="22"/>
          <w:lang w:eastAsia="ja-JP"/>
        </w:rPr>
        <w:t>: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w:t>
      </w:r>
      <w:proofErr w:type="spellStart"/>
      <w:r w:rsidR="00161DD4" w:rsidRPr="001F6B0B">
        <w:rPr>
          <w:rFonts w:ascii="Arial" w:eastAsia="BIZ UDゴシック" w:hAnsi="Arial" w:cs="Arial"/>
          <w:i/>
          <w:iCs/>
          <w:szCs w:val="22"/>
          <w:lang w:eastAsia="ja-JP"/>
        </w:rPr>
        <w:t>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w:t>
      </w:r>
      <w:proofErr w:type="spellStart"/>
      <w:r w:rsidR="00E34915" w:rsidRPr="001F6B0B">
        <w:rPr>
          <w:rFonts w:ascii="Arial" w:eastAsia="BIZ UDゴシック" w:hAnsi="Arial" w:cs="Arial"/>
          <w:i/>
          <w:iCs/>
          <w:szCs w:val="22"/>
          <w:lang w:eastAsia="ja-JP"/>
        </w:rPr>
        <w:t>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w:t>
      </w:r>
      <w:proofErr w:type="spellStart"/>
      <w:r w:rsidRPr="001F6B0B">
        <w:rPr>
          <w:rFonts w:ascii="Arial" w:eastAsia="BIZ UDゴシック" w:hAnsi="Arial" w:cs="Arial"/>
          <w:i/>
          <w:iCs/>
          <w:szCs w:val="22"/>
          <w:lang w:eastAsia="ja-JP"/>
        </w:rPr>
        <w:t>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From UE perspective, based on the scheduling, the UE knows whether 1T(1 port) or 2T(2 ports) is switched to band C. If only 1Tx is switched to band C and uplinkTxSwitching-DualUL-</w:t>
            </w:r>
            <w:proofErr w:type="spellStart"/>
            <w:r>
              <w:rPr>
                <w:rFonts w:cs="Arial"/>
                <w:lang w:eastAsia="zh-CN"/>
              </w:rPr>
              <w:t>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w:t>
            </w:r>
            <w:proofErr w:type="spellStart"/>
            <w:r w:rsidR="00185B49">
              <w:rPr>
                <w:rFonts w:cs="Arial"/>
                <w:lang w:eastAsia="zh-CN"/>
              </w:rPr>
              <w:t>1T</w:t>
            </w:r>
            <w:proofErr w:type="spellEnd"/>
            <w:r w:rsidR="00185B49">
              <w:rPr>
                <w:rFonts w:cs="Arial"/>
                <w:lang w:eastAsia="zh-CN"/>
              </w:rPr>
              <w:t xml:space="preserve">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w:t>
            </w:r>
            <w:proofErr w:type="spellStart"/>
            <w:r w:rsidR="00225089" w:rsidRPr="00225089">
              <w:rPr>
                <w:rFonts w:cs="Arial"/>
                <w:i/>
                <w:iCs/>
                <w:lang w:eastAsia="zh-CN"/>
              </w:rPr>
              <w:t>TxState</w:t>
            </w:r>
            <w:proofErr w:type="spellEnd"/>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w:t>
      </w:r>
      <w:proofErr w:type="spellStart"/>
      <w:r w:rsidRPr="001F6B0B">
        <w:rPr>
          <w:rFonts w:ascii="Arial" w:eastAsia="BIZ UDゴシック" w:hAnsi="Arial" w:cs="Arial"/>
          <w:b/>
          <w:bCs/>
          <w:i/>
          <w:iCs/>
          <w:szCs w:val="22"/>
          <w:lang w:eastAsia="ja-JP"/>
        </w:rPr>
        <w:t>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e agree that the UE can check uplinkTxSwitching-DualUL-</w:t>
            </w:r>
            <w:proofErr w:type="spellStart"/>
            <w:r w:rsidR="00291F83">
              <w:rPr>
                <w:rFonts w:cs="Arial"/>
                <w:lang w:eastAsia="zh-CN"/>
              </w:rPr>
              <w:t>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dualUL and uplinkTxSwitching-DualUL-</w:t>
            </w:r>
            <w:proofErr w:type="spellStart"/>
            <w:r>
              <w:rPr>
                <w:rFonts w:cs="Arial"/>
                <w:lang w:eastAsia="zh-CN"/>
              </w:rPr>
              <w:t>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w:t>
            </w:r>
            <w:proofErr w:type="spellStart"/>
            <w:r w:rsidR="004530CF">
              <w:rPr>
                <w:rFonts w:cs="Arial"/>
                <w:lang w:eastAsia="zh-CN"/>
              </w:rPr>
              <w:t>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w:t>
            </w:r>
            <w:proofErr w:type="spellStart"/>
            <w:r w:rsidR="008755F6" w:rsidRPr="00452946">
              <w:rPr>
                <w:rFonts w:cs="Arial"/>
                <w:i/>
                <w:iCs/>
                <w:lang w:eastAsia="zh-CN"/>
              </w:rPr>
              <w:t>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w:t>
            </w:r>
            <w:proofErr w:type="spellStart"/>
            <w:r w:rsidRPr="00452946">
              <w:rPr>
                <w:rFonts w:cs="Arial"/>
                <w:i/>
                <w:iCs/>
                <w:lang w:eastAsia="zh-CN"/>
              </w:rPr>
              <w:t>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proofErr w:type="spellStart"/>
            <w:r w:rsidR="004A649C">
              <w:rPr>
                <w:rFonts w:cs="Arial"/>
                <w:lang w:eastAsia="zh-CN"/>
              </w:rPr>
              <w:t>1Tx</w:t>
            </w:r>
            <w:proofErr w:type="spellEnd"/>
            <w:r w:rsidR="004A649C">
              <w:rPr>
                <w:rFonts w:cs="Arial"/>
                <w:lang w:eastAsia="zh-CN"/>
              </w:rPr>
              <w:t xml:space="preserve">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hint="eastAsia"/>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w:t>
            </w:r>
            <w:proofErr w:type="spellStart"/>
            <w:r>
              <w:rPr>
                <w:rFonts w:eastAsiaTheme="minorEastAsia" w:cs="Arial"/>
                <w:lang w:eastAsia="ja-JP"/>
              </w:rPr>
              <w:t>ZTE’s</w:t>
            </w:r>
            <w:proofErr w:type="spellEnd"/>
            <w:r>
              <w:rPr>
                <w:rFonts w:eastAsiaTheme="minorEastAsia" w:cs="Arial"/>
                <w:lang w:eastAsia="ja-JP"/>
              </w:rPr>
              <w:t xml:space="preserve">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 xml:space="preserve">In </w:t>
                  </w:r>
                  <w:proofErr w:type="spellStart"/>
                  <w:r w:rsidRPr="00C1068F">
                    <w:rPr>
                      <w:rFonts w:eastAsia="游ゴシック"/>
                      <w:sz w:val="18"/>
                      <w:szCs w:val="18"/>
                      <w:lang w:eastAsia="ja-JP"/>
                    </w:rPr>
                    <w:t>Case#2</w:t>
                  </w:r>
                  <w:proofErr w:type="spellEnd"/>
                  <w:r w:rsidRPr="00C1068F">
                    <w:rPr>
                      <w:rFonts w:eastAsia="游ゴシック"/>
                      <w:sz w:val="18"/>
                      <w:szCs w:val="18"/>
                      <w:lang w:eastAsia="ja-JP"/>
                    </w:rPr>
                    <w:t xml:space="preserve"> where two Tx chains are currently associated with band A and B, and next transmission is 1 port transmission on band C, if oneT is indicated via uplinkTxSwitching-DualUL-</w:t>
                  </w:r>
                  <w:proofErr w:type="spellStart"/>
                  <w:r w:rsidRPr="00C1068F">
                    <w:rPr>
                      <w:rFonts w:eastAsia="游ゴシック"/>
                      <w:sz w:val="18"/>
                      <w:szCs w:val="18"/>
                      <w:lang w:eastAsia="ja-JP"/>
                    </w:rPr>
                    <w:t>TxState</w:t>
                  </w:r>
                  <w:proofErr w:type="spellEnd"/>
                  <w:r w:rsidRPr="00C1068F">
                    <w:rPr>
                      <w:rFonts w:eastAsia="游ゴシック"/>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hint="eastAsia"/>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hint="eastAsia"/>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hint="eastAsia"/>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 xml:space="preserve">If there is one band where concurrent transmission with any other band is not supported, NW does not configure an associated band for the band. In such case, even if oneT is configured, UE performs switching as </w:t>
                  </w:r>
                  <w:proofErr w:type="spellStart"/>
                  <w:r w:rsidRPr="00C1068F">
                    <w:rPr>
                      <w:rFonts w:eastAsia="游ゴシック"/>
                      <w:sz w:val="18"/>
                      <w:szCs w:val="18"/>
                      <w:highlight w:val="cyan"/>
                      <w:lang w:val="en-US" w:eastAsia="ja-JP"/>
                    </w:rPr>
                    <w:t>twoT</w:t>
                  </w:r>
                  <w:proofErr w:type="spellEnd"/>
                  <w:r w:rsidRPr="00C1068F">
                    <w:rPr>
                      <w:rFonts w:eastAsia="游ゴシック"/>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w:t>
            </w:r>
            <w:r>
              <w:rPr>
                <w:rFonts w:eastAsiaTheme="minorEastAsia" w:cs="Arial"/>
                <w:lang w:eastAsia="ja-JP"/>
              </w:rPr>
              <w:t xml:space="preserve">in </w:t>
            </w:r>
            <w:proofErr w:type="spellStart"/>
            <w:r>
              <w:rPr>
                <w:rFonts w:eastAsiaTheme="minorEastAsia" w:cs="Arial"/>
                <w:lang w:eastAsia="ja-JP"/>
              </w:rPr>
              <w:t>ZTE’s</w:t>
            </w:r>
            <w:proofErr w:type="spellEnd"/>
            <w:r>
              <w:rPr>
                <w:rFonts w:eastAsiaTheme="minorEastAsia" w:cs="Arial"/>
                <w:lang w:eastAsia="ja-JP"/>
              </w:rPr>
              <w:t xml:space="preserve">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if only “switchedUL” is configured to every band pair in the cell group</w:t>
            </w:r>
            <w:r w:rsidR="00FD198C">
              <w:rPr>
                <w:rFonts w:eastAsiaTheme="minorEastAsia" w:cs="Arial"/>
                <w:lang w:eastAsia="ja-JP"/>
              </w:rPr>
              <w:t xml:space="preserve">,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uplinkTxSwitching-DualUL-</w:t>
            </w:r>
            <w:proofErr w:type="spellStart"/>
            <w:r w:rsidR="00FD198C" w:rsidRPr="00FD198C">
              <w:rPr>
                <w:rFonts w:eastAsiaTheme="minorEastAsia" w:cs="Arial"/>
                <w:lang w:eastAsia="ja-JP"/>
              </w:rPr>
              <w:t>TxState</w:t>
            </w:r>
            <w:proofErr w:type="spellEnd"/>
            <w:r w:rsidR="00FD198C" w:rsidRPr="00FD198C">
              <w:rPr>
                <w:rFonts w:eastAsiaTheme="minorEastAsia" w:cs="Arial"/>
                <w:lang w:eastAsia="ja-JP"/>
              </w:rPr>
              <w:t xml:space="preserve"> </w:t>
            </w:r>
            <w:r w:rsidR="00FD198C">
              <w:rPr>
                <w:rFonts w:eastAsiaTheme="minorEastAsia" w:cs="Arial"/>
                <w:lang w:eastAsia="ja-JP"/>
              </w:rPr>
              <w:t xml:space="preserve">(oneT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w:t>
            </w:r>
            <w:proofErr w:type="spellStart"/>
            <w:r w:rsidR="003D193D" w:rsidRPr="00FD198C">
              <w:rPr>
                <w:rFonts w:eastAsiaTheme="minorEastAsia" w:cs="Arial"/>
                <w:lang w:eastAsia="ja-JP"/>
              </w:rPr>
              <w:t>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w:t>
            </w:r>
            <w:proofErr w:type="spellStart"/>
            <w:r w:rsidR="00D67581">
              <w:rPr>
                <w:rFonts w:eastAsiaTheme="minorEastAsia" w:cs="Arial"/>
                <w:lang w:eastAsia="ja-JP"/>
              </w:rPr>
              <w:t>ZTE’s</w:t>
            </w:r>
            <w:proofErr w:type="spellEnd"/>
            <w:r w:rsidR="00D67581">
              <w:rPr>
                <w:rFonts w:eastAsiaTheme="minorEastAsia" w:cs="Arial"/>
                <w:lang w:eastAsia="ja-JP"/>
              </w:rPr>
              <w:t xml:space="preserve"> concern because, without that requirement, the gNB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 xml:space="preserve">while the UE does not support the concurrent transmission on the band pair. We think </w:t>
            </w:r>
            <w:proofErr w:type="spellStart"/>
            <w:r w:rsidR="00D67581">
              <w:rPr>
                <w:rFonts w:eastAsiaTheme="minorEastAsia" w:cs="Arial"/>
                <w:lang w:eastAsia="ja-JP"/>
              </w:rPr>
              <w:t>ZTE’s</w:t>
            </w:r>
            <w:proofErr w:type="spellEnd"/>
            <w:r w:rsidR="00D67581">
              <w:rPr>
                <w:rFonts w:eastAsiaTheme="minorEastAsia" w:cs="Arial"/>
                <w:lang w:eastAsia="ja-JP"/>
              </w:rPr>
              <w:t xml:space="preserve"> suggestion in 1 is fine.</w:t>
            </w:r>
          </w:p>
          <w:p w14:paraId="35514166" w14:textId="77777777" w:rsidR="009802C9" w:rsidRDefault="009802C9" w:rsidP="00280580">
            <w:pPr>
              <w:pStyle w:val="TAC"/>
              <w:spacing w:before="20" w:after="20"/>
              <w:ind w:left="57" w:right="57"/>
              <w:jc w:val="left"/>
              <w:rPr>
                <w:rFonts w:eastAsiaTheme="minorEastAsia" w:cs="Arial" w:hint="eastAsia"/>
                <w:lang w:eastAsia="ja-JP"/>
              </w:rPr>
            </w:pPr>
          </w:p>
          <w:p w14:paraId="135486EB" w14:textId="5961854B" w:rsidR="00C1068F" w:rsidRPr="00287ED0" w:rsidRDefault="000F72B1" w:rsidP="000F72B1">
            <w:pPr>
              <w:pStyle w:val="TAC"/>
              <w:spacing w:before="20" w:after="20"/>
              <w:ind w:left="57" w:right="57"/>
              <w:jc w:val="left"/>
              <w:rPr>
                <w:rFonts w:eastAsiaTheme="minorEastAsia" w:cs="Arial" w:hint="eastAsia"/>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proofErr w:type="spellStart"/>
            <w:r w:rsidRPr="006A3643">
              <w:rPr>
                <w:rFonts w:cs="Times"/>
              </w:rPr>
              <w:t>Alt.5</w:t>
            </w:r>
            <w:proofErr w:type="spellEnd"/>
            <w:r w:rsidRPr="006A3643">
              <w:rPr>
                <w:rFonts w:cs="Times"/>
              </w:rPr>
              <w:t>: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hint="eastAsia"/>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lastRenderedPageBreak/>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C25DEA0" w:rsidR="00CF6BEF" w:rsidRPr="001F6B0B" w:rsidRDefault="00352068" w:rsidP="00CF6BEF">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5BE42FE7" w14:textId="746B846B" w:rsidR="001E616C" w:rsidRPr="001F6B0B" w:rsidRDefault="001E616C" w:rsidP="001E616C">
            <w:pPr>
              <w:pStyle w:val="TAC"/>
              <w:spacing w:before="20" w:after="20"/>
              <w:ind w:left="57" w:right="57"/>
              <w:jc w:val="left"/>
              <w:rPr>
                <w:rFonts w:cs="Arial"/>
                <w:lang w:eastAsia="zh-CN"/>
              </w:rPr>
            </w:pPr>
            <w:r>
              <w:rPr>
                <w:rFonts w:cs="Arial"/>
                <w:lang w:eastAsia="zh-CN"/>
              </w:rPr>
              <w:t>But we are wondering whether this should be determined by RAN4?</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hint="eastAsia"/>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hint="eastAsia"/>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hint="eastAsia"/>
                <w:lang w:eastAsia="ja-JP"/>
              </w:rPr>
            </w:pPr>
            <w:r>
              <w:rPr>
                <w:rFonts w:eastAsiaTheme="minorEastAsia" w:cs="Arial"/>
                <w:lang w:eastAsia="ja-JP"/>
              </w:rPr>
              <w:t>To be updated.</w:t>
            </w:r>
            <w:r>
              <w:rPr>
                <w:rFonts w:eastAsiaTheme="minorEastAsia" w:cs="Arial"/>
                <w:lang w:eastAsia="ja-JP"/>
              </w:rPr>
              <w:t xml:space="preserve">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lastRenderedPageBreak/>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ae"/>
        <w:rPr>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F0ED" w14:textId="77777777" w:rsidR="00C54542" w:rsidRDefault="00C54542" w:rsidP="007E2FC8">
      <w:pPr>
        <w:spacing w:after="0"/>
      </w:pPr>
      <w:r>
        <w:separator/>
      </w:r>
    </w:p>
    <w:p w14:paraId="529DAF21" w14:textId="77777777" w:rsidR="00C54542" w:rsidRDefault="00C54542"/>
    <w:p w14:paraId="065468B9" w14:textId="77777777" w:rsidR="00C54542" w:rsidRDefault="00C54542" w:rsidP="00273403"/>
  </w:endnote>
  <w:endnote w:type="continuationSeparator" w:id="0">
    <w:p w14:paraId="58901EE5" w14:textId="77777777" w:rsidR="00C54542" w:rsidRDefault="00C54542" w:rsidP="007E2FC8">
      <w:pPr>
        <w:spacing w:after="0"/>
      </w:pPr>
      <w:r>
        <w:continuationSeparator/>
      </w:r>
    </w:p>
    <w:p w14:paraId="2BFE1095" w14:textId="77777777" w:rsidR="00C54542" w:rsidRDefault="00C54542"/>
    <w:p w14:paraId="4CCEF25B" w14:textId="77777777" w:rsidR="00C54542" w:rsidRDefault="00C54542"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altName w:val="Yu Gothic"/>
    <w:panose1 w:val="020B0400000000000000"/>
    <w:charset w:val="80"/>
    <w:family w:val="modern"/>
    <w:pitch w:val="fixed"/>
    <w:sig w:usb0="E00002F7" w:usb1="2AC7EDF8" w:usb2="00000012" w:usb3="00000000" w:csb0="00020001"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03EFB20D" w14:textId="77777777" w:rsidR="00FB3661" w:rsidRDefault="00FB3661"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AB1C" w14:textId="77777777" w:rsidR="00C54542" w:rsidRDefault="00C54542" w:rsidP="007E2FC8">
      <w:pPr>
        <w:spacing w:after="0"/>
      </w:pPr>
      <w:r>
        <w:separator/>
      </w:r>
    </w:p>
    <w:p w14:paraId="6C4718A7" w14:textId="77777777" w:rsidR="00C54542" w:rsidRDefault="00C54542"/>
    <w:p w14:paraId="7E89A371" w14:textId="77777777" w:rsidR="00C54542" w:rsidRDefault="00C54542" w:rsidP="00273403"/>
  </w:footnote>
  <w:footnote w:type="continuationSeparator" w:id="0">
    <w:p w14:paraId="7C9E88EC" w14:textId="77777777" w:rsidR="00C54542" w:rsidRDefault="00C54542" w:rsidP="007E2FC8">
      <w:pPr>
        <w:spacing w:after="0"/>
      </w:pPr>
      <w:r>
        <w:continuationSeparator/>
      </w:r>
    </w:p>
    <w:p w14:paraId="68F7CD81" w14:textId="77777777" w:rsidR="00C54542" w:rsidRDefault="00C54542"/>
    <w:p w14:paraId="0593B857" w14:textId="77777777" w:rsidR="00C54542" w:rsidRDefault="00C54542"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623254">
    <w:abstractNumId w:val="20"/>
  </w:num>
  <w:num w:numId="2" w16cid:durableId="773790539">
    <w:abstractNumId w:val="17"/>
  </w:num>
  <w:num w:numId="3" w16cid:durableId="479931954">
    <w:abstractNumId w:val="19"/>
  </w:num>
  <w:num w:numId="4" w16cid:durableId="1587107108">
    <w:abstractNumId w:val="13"/>
  </w:num>
  <w:num w:numId="5" w16cid:durableId="1155299436">
    <w:abstractNumId w:val="0"/>
  </w:num>
  <w:num w:numId="6" w16cid:durableId="36665856">
    <w:abstractNumId w:val="18"/>
  </w:num>
  <w:num w:numId="7" w16cid:durableId="25645766">
    <w:abstractNumId w:val="15"/>
  </w:num>
  <w:num w:numId="8" w16cid:durableId="700010484">
    <w:abstractNumId w:val="16"/>
  </w:num>
  <w:num w:numId="9" w16cid:durableId="1550066081">
    <w:abstractNumId w:val="14"/>
  </w:num>
  <w:num w:numId="10" w16cid:durableId="1190993563">
    <w:abstractNumId w:val="7"/>
  </w:num>
  <w:num w:numId="11" w16cid:durableId="1275553743">
    <w:abstractNumId w:val="22"/>
  </w:num>
  <w:num w:numId="12" w16cid:durableId="93327594">
    <w:abstractNumId w:val="5"/>
  </w:num>
  <w:num w:numId="13" w16cid:durableId="645548678">
    <w:abstractNumId w:val="10"/>
  </w:num>
  <w:num w:numId="14" w16cid:durableId="2099907216">
    <w:abstractNumId w:val="3"/>
  </w:num>
  <w:num w:numId="15" w16cid:durableId="30762445">
    <w:abstractNumId w:val="11"/>
  </w:num>
  <w:num w:numId="16" w16cid:durableId="275601778">
    <w:abstractNumId w:val="21"/>
  </w:num>
  <w:num w:numId="17" w16cid:durableId="456919647">
    <w:abstractNumId w:val="6"/>
  </w:num>
  <w:num w:numId="18" w16cid:durableId="2083015895">
    <w:abstractNumId w:val="12"/>
  </w:num>
  <w:num w:numId="19" w16cid:durableId="95836016">
    <w:abstractNumId w:val="9"/>
  </w:num>
  <w:num w:numId="20" w16cid:durableId="101193872">
    <w:abstractNumId w:val="1"/>
  </w:num>
  <w:num w:numId="21" w16cid:durableId="135033279">
    <w:abstractNumId w:val="4"/>
  </w:num>
  <w:num w:numId="22" w16cid:durableId="573593365">
    <w:abstractNumId w:val="2"/>
  </w:num>
  <w:num w:numId="23" w16cid:durableId="1932005157">
    <w:abstractNumId w:val="8"/>
  </w:num>
  <w:num w:numId="24" w16cid:durableId="163972620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F72B1"/>
    <w:rsid w:val="00113BD4"/>
    <w:rsid w:val="00121BC8"/>
    <w:rsid w:val="001334FF"/>
    <w:rsid w:val="001376E5"/>
    <w:rsid w:val="001433AC"/>
    <w:rsid w:val="00161DD4"/>
    <w:rsid w:val="001658F6"/>
    <w:rsid w:val="001756ED"/>
    <w:rsid w:val="00185B49"/>
    <w:rsid w:val="001C2AC2"/>
    <w:rsid w:val="001E616C"/>
    <w:rsid w:val="001F31F6"/>
    <w:rsid w:val="001F6B0B"/>
    <w:rsid w:val="002046C6"/>
    <w:rsid w:val="00225089"/>
    <w:rsid w:val="00231BFF"/>
    <w:rsid w:val="002377F3"/>
    <w:rsid w:val="00242AC8"/>
    <w:rsid w:val="00262F8E"/>
    <w:rsid w:val="00270D37"/>
    <w:rsid w:val="00273403"/>
    <w:rsid w:val="00275FB5"/>
    <w:rsid w:val="00277FD7"/>
    <w:rsid w:val="00280580"/>
    <w:rsid w:val="002867C8"/>
    <w:rsid w:val="00287ED0"/>
    <w:rsid w:val="00291F83"/>
    <w:rsid w:val="002B674A"/>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C4647"/>
    <w:rsid w:val="005D2F27"/>
    <w:rsid w:val="005E7971"/>
    <w:rsid w:val="005F1EB4"/>
    <w:rsid w:val="005F3990"/>
    <w:rsid w:val="005F4CF1"/>
    <w:rsid w:val="005F73C8"/>
    <w:rsid w:val="00601758"/>
    <w:rsid w:val="006030E6"/>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8A3"/>
    <w:rsid w:val="008F70D4"/>
    <w:rsid w:val="0092515C"/>
    <w:rsid w:val="00933D12"/>
    <w:rsid w:val="009415FD"/>
    <w:rsid w:val="00953D4C"/>
    <w:rsid w:val="009802C9"/>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4DD5"/>
    <w:rsid w:val="00BE5689"/>
    <w:rsid w:val="00BE78F8"/>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F5"/>
    <w:rsid w:val="00CF6BEF"/>
    <w:rsid w:val="00D076DA"/>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65632"/>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5851</Words>
  <Characters>33352</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16</cp:revision>
  <dcterms:created xsi:type="dcterms:W3CDTF">2023-03-28T09:32:00Z</dcterms:created>
  <dcterms:modified xsi:type="dcterms:W3CDTF">2023-03-29T09:28:00Z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