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proofErr w:type="spellStart"/>
            <w:r w:rsidRPr="00EC117D">
              <w:rPr>
                <w:rFonts w:cs="Arial"/>
                <w:sz w:val="20"/>
                <w:lang w:eastAsia="zh-CN"/>
              </w:rPr>
              <w:t>Riki</w:t>
            </w:r>
            <w:proofErr w:type="spellEnd"/>
            <w:r w:rsidRPr="00EC117D">
              <w:rPr>
                <w:rFonts w:cs="Arial"/>
                <w:sz w:val="20"/>
                <w:lang w:eastAsia="zh-CN"/>
              </w:rPr>
              <w:t xml:space="preserve">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proofErr w:type="spellStart"/>
            <w:ins w:id="1" w:author="OPPO (Qianxi Lu)" w:date="2023-03-24T15:52:00Z">
              <w:r>
                <w:rPr>
                  <w:rFonts w:cs="Arial" w:hint="eastAsia"/>
                  <w:lang w:eastAsia="zh-CN"/>
                </w:rPr>
                <w:t>Q</w:t>
              </w:r>
              <w:r>
                <w:rPr>
                  <w:rFonts w:cs="Arial"/>
                  <w:lang w:eastAsia="zh-CN"/>
                </w:rPr>
                <w:t>ianxi</w:t>
              </w:r>
              <w:proofErr w:type="spellEnd"/>
              <w:r>
                <w:rPr>
                  <w:rFonts w:cs="Arial"/>
                  <w:lang w:eastAsia="zh-CN"/>
                </w:rPr>
                <w:t xml:space="preserve">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proofErr w:type="spellStart"/>
            <w:r>
              <w:rPr>
                <w:rFonts w:cs="Arial"/>
                <w:lang w:eastAsia="zh-CN"/>
              </w:rPr>
              <w:t>Jianhui</w:t>
            </w:r>
            <w:proofErr w:type="spellEnd"/>
            <w:r>
              <w:rPr>
                <w:rFonts w:cs="Arial"/>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r>
              <w:rPr>
                <w:rFonts w:cs="Arial" w:hint="eastAsia"/>
                <w:lang w:eastAsia="zh-CN"/>
              </w:rPr>
              <w:t>Luyang</w:t>
            </w:r>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CD713E" w:rsidRPr="00EC117D" w:rsidRDefault="00CD713E" w:rsidP="00CD713E">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CD713E" w:rsidRPr="00EC117D" w:rsidRDefault="00CD713E" w:rsidP="00CD713E">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CD713E" w:rsidRPr="00EC117D" w:rsidRDefault="00CD713E" w:rsidP="00CD713E">
            <w:pPr>
              <w:pStyle w:val="TAC"/>
              <w:spacing w:before="20" w:after="20"/>
              <w:ind w:left="57" w:right="57"/>
              <w:jc w:val="left"/>
              <w:rPr>
                <w:rFonts w:cs="Arial"/>
                <w:lang w:eastAsia="zh-CN"/>
              </w:rPr>
            </w:pP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CD713E" w:rsidRPr="00EC117D" w:rsidRDefault="00CD713E" w:rsidP="00CD713E">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CD713E" w:rsidRPr="00EC117D" w:rsidRDefault="00CD713E" w:rsidP="00CD713E">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CD713E" w:rsidRPr="00FB3661" w:rsidRDefault="00CD713E" w:rsidP="00CD713E">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3011953A" w14:textId="708B0FCE" w:rsidR="00FE0851" w:rsidRPr="001F6B0B" w:rsidRDefault="00FE0851" w:rsidP="007E2FC8">
      <w:pPr>
        <w:rPr>
          <w:rFonts w:ascii="Arial" w:eastAsia="BIZ UDGothic" w:hAnsi="Arial" w:cs="Arial"/>
          <w:szCs w:val="22"/>
          <w:lang w:eastAsia="ja-JP"/>
        </w:rPr>
      </w:pPr>
      <w:r w:rsidRPr="001F6B0B">
        <w:rPr>
          <w:rFonts w:ascii="Arial" w:eastAsia="BIZ UDGothic" w:hAnsi="Arial" w:cs="Arial"/>
          <w:szCs w:val="22"/>
          <w:lang w:eastAsia="ja-JP"/>
        </w:rPr>
        <w:t>In RAN2#121, Huawei [</w:t>
      </w:r>
      <w:r w:rsidR="00E16E77">
        <w:rPr>
          <w:rFonts w:ascii="Arial" w:eastAsia="BIZ UDGothic" w:hAnsi="Arial" w:cs="Arial"/>
          <w:szCs w:val="22"/>
          <w:lang w:eastAsia="ja-JP"/>
        </w:rPr>
        <w:t>1</w:t>
      </w:r>
      <w:r w:rsidRPr="001F6B0B">
        <w:rPr>
          <w:rFonts w:ascii="Arial" w:eastAsia="BIZ UDGothic"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宋体" w:hAnsi="Arial" w:cs="Arial"/>
                <w:b/>
                <w:lang w:eastAsia="ja-JP"/>
              </w:rPr>
            </w:pPr>
            <w:r w:rsidRPr="001F6B0B">
              <w:rPr>
                <w:rFonts w:ascii="Arial" w:eastAsia="宋体" w:hAnsi="Arial" w:cs="Arial"/>
                <w:b/>
                <w:lang w:eastAsia="ja-JP"/>
              </w:rPr>
              <w:t xml:space="preserve">Proposal 5: If RAN2 agree the 3/4 </w:t>
            </w:r>
            <w:proofErr w:type="spellStart"/>
            <w:r w:rsidRPr="001F6B0B">
              <w:rPr>
                <w:rFonts w:ascii="Arial" w:eastAsia="宋体" w:hAnsi="Arial" w:cs="Arial"/>
                <w:b/>
                <w:i/>
              </w:rPr>
              <w:t>FeatureSetUplink</w:t>
            </w:r>
            <w:proofErr w:type="spellEnd"/>
            <w:r w:rsidRPr="001F6B0B">
              <w:rPr>
                <w:rFonts w:ascii="Arial" w:eastAsia="宋体"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rPr>
            </w:pPr>
            <w:r w:rsidRPr="001F6B0B">
              <w:rPr>
                <w:rFonts w:ascii="Arial" w:eastAsia="宋体" w:hAnsi="Arial" w:cs="Arial"/>
                <w:b/>
                <w:lang w:eastAsia="ja-JP"/>
              </w:rPr>
              <w:t xml:space="preserve">The UE needs to guarantee the </w:t>
            </w:r>
            <w:proofErr w:type="spellStart"/>
            <w:r w:rsidRPr="001F6B0B">
              <w:rPr>
                <w:rFonts w:ascii="Arial" w:eastAsia="宋体" w:hAnsi="Arial" w:cs="Arial"/>
                <w:b/>
                <w:i/>
              </w:rPr>
              <w:t>FeatureSetUplink</w:t>
            </w:r>
            <w:r w:rsidRPr="001F6B0B">
              <w:rPr>
                <w:rFonts w:ascii="Arial" w:eastAsia="宋体" w:hAnsi="Arial" w:cs="Arial"/>
                <w:b/>
              </w:rPr>
              <w:t>s</w:t>
            </w:r>
            <w:proofErr w:type="spellEnd"/>
            <w:r w:rsidRPr="001F6B0B">
              <w:rPr>
                <w:rFonts w:ascii="Arial" w:eastAsia="宋体" w:hAnsi="Arial" w:cs="Arial"/>
                <w:b/>
              </w:rPr>
              <w:t xml:space="preserve">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宋体" w:hAnsi="Arial" w:cs="Arial"/>
                <w:b/>
                <w:lang w:eastAsia="ja-JP"/>
              </w:rPr>
            </w:pPr>
            <w:r w:rsidRPr="001F6B0B">
              <w:rPr>
                <w:rFonts w:ascii="Arial" w:eastAsia="宋体"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Gothic" w:hAnsi="Arial" w:cs="Arial"/>
                <w:szCs w:val="22"/>
                <w:lang w:eastAsia="ja-JP"/>
              </w:rPr>
            </w:pPr>
            <w:r w:rsidRPr="001F6B0B">
              <w:rPr>
                <w:rFonts w:ascii="Arial" w:eastAsia="宋体" w:hAnsi="Arial" w:cs="Arial"/>
                <w:b/>
              </w:rPr>
              <w:t xml:space="preserve">Proposal 6: In order to reduce signalling overhead, the </w:t>
            </w:r>
            <w:proofErr w:type="spellStart"/>
            <w:r w:rsidRPr="001F6B0B">
              <w:rPr>
                <w:rFonts w:ascii="Arial" w:eastAsia="宋体" w:hAnsi="Arial" w:cs="Arial"/>
                <w:b/>
                <w:i/>
              </w:rPr>
              <w:t>FeatureSets</w:t>
            </w:r>
            <w:proofErr w:type="spellEnd"/>
            <w:r w:rsidRPr="001F6B0B">
              <w:rPr>
                <w:rFonts w:ascii="Arial" w:eastAsia="宋体"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Gothic" w:hAnsi="Arial" w:cs="Arial"/>
          <w:szCs w:val="22"/>
          <w:lang w:eastAsia="ja-JP"/>
        </w:rPr>
      </w:pPr>
    </w:p>
    <w:p w14:paraId="77EE74D4" w14:textId="420D225C" w:rsidR="00013A39" w:rsidRDefault="00EA5E82" w:rsidP="007E2FC8">
      <w:pPr>
        <w:rPr>
          <w:rFonts w:ascii="Arial" w:eastAsia="BIZ UDGothic" w:hAnsi="Arial" w:cs="Arial"/>
          <w:szCs w:val="22"/>
          <w:lang w:eastAsia="ja-JP"/>
        </w:rPr>
      </w:pPr>
      <w:r>
        <w:rPr>
          <w:rFonts w:ascii="Arial" w:eastAsia="BIZ UDGothic" w:hAnsi="Arial" w:cs="Arial" w:hint="eastAsia"/>
          <w:szCs w:val="22"/>
          <w:lang w:eastAsia="ja-JP"/>
        </w:rPr>
        <w:t>F</w:t>
      </w:r>
      <w:r>
        <w:rPr>
          <w:rFonts w:ascii="Arial" w:eastAsia="BIZ UDGothic" w:hAnsi="Arial" w:cs="Arial"/>
          <w:szCs w:val="22"/>
          <w:lang w:eastAsia="ja-JP"/>
        </w:rPr>
        <w:t>or Proposal 5, Rapporteur understands that two bullets are ways to avoid</w:t>
      </w:r>
      <w:r w:rsidR="00013A39">
        <w:rPr>
          <w:rFonts w:ascii="Arial" w:eastAsia="BIZ UDGothic" w:hAnsi="Arial" w:cs="Arial"/>
          <w:szCs w:val="22"/>
          <w:lang w:eastAsia="ja-JP"/>
        </w:rPr>
        <w:t xml:space="preserve"> cases like:</w:t>
      </w:r>
    </w:p>
    <w:p w14:paraId="009350FE" w14:textId="73CCFD14" w:rsidR="00EA5E82" w:rsidRDefault="00013A39" w:rsidP="00345286">
      <w:pPr>
        <w:ind w:leftChars="193" w:left="425"/>
        <w:rPr>
          <w:rFonts w:ascii="Arial" w:eastAsia="BIZ UDGothic" w:hAnsi="Arial" w:cs="Arial"/>
          <w:szCs w:val="22"/>
          <w:lang w:eastAsia="ja-JP"/>
        </w:rPr>
      </w:pPr>
      <w:r>
        <w:rPr>
          <w:rFonts w:ascii="Arial" w:eastAsia="BIZ UDGothic" w:hAnsi="Arial" w:cs="Arial"/>
          <w:szCs w:val="22"/>
          <w:lang w:eastAsia="ja-JP"/>
        </w:rPr>
        <w:t xml:space="preserve">A legacy network supports up to Rel-17 features while a UE supports </w:t>
      </w:r>
      <w:r w:rsidR="00510E8F">
        <w:rPr>
          <w:rFonts w:ascii="Arial" w:eastAsia="BIZ UDGothic" w:hAnsi="Arial" w:cs="Arial"/>
          <w:szCs w:val="22"/>
          <w:lang w:eastAsia="ja-JP"/>
        </w:rPr>
        <w:t xml:space="preserve">both of </w:t>
      </w:r>
      <w:r>
        <w:rPr>
          <w:rFonts w:ascii="Arial" w:eastAsia="BIZ UDGothic" w:hAnsi="Arial" w:cs="Arial"/>
          <w:szCs w:val="22"/>
          <w:lang w:eastAsia="ja-JP"/>
        </w:rPr>
        <w:t>Rel-18 UL Tx switching</w:t>
      </w:r>
      <w:r w:rsidR="00510E8F">
        <w:rPr>
          <w:rFonts w:ascii="Arial" w:eastAsia="BIZ UDGothic" w:hAnsi="Arial" w:cs="Arial"/>
          <w:szCs w:val="22"/>
          <w:lang w:eastAsia="ja-JP"/>
        </w:rPr>
        <w:t xml:space="preserve"> and legacy Rel-16/17 UL Tx switching</w:t>
      </w:r>
      <w:r>
        <w:rPr>
          <w:rFonts w:ascii="Arial" w:eastAsia="BIZ UDGothic" w:hAnsi="Arial" w:cs="Arial"/>
          <w:szCs w:val="22"/>
          <w:lang w:eastAsia="ja-JP"/>
        </w:rPr>
        <w:t xml:space="preserve">. The legacy network use feature sets on two bands from a feature set combination and starts Rel-16/17 UL Tx switching, while the </w:t>
      </w:r>
      <w:r w:rsidR="00325EE5">
        <w:rPr>
          <w:rFonts w:ascii="Arial" w:eastAsia="BIZ UDGothic" w:hAnsi="Arial" w:cs="Arial"/>
          <w:szCs w:val="22"/>
          <w:lang w:eastAsia="ja-JP"/>
        </w:rPr>
        <w:t xml:space="preserve">reported </w:t>
      </w:r>
      <w:r>
        <w:rPr>
          <w:rFonts w:ascii="Arial" w:eastAsia="BIZ UDGothic" w:hAnsi="Arial" w:cs="Arial"/>
          <w:szCs w:val="22"/>
          <w:lang w:eastAsia="ja-JP"/>
        </w:rPr>
        <w:t xml:space="preserve">FSC is not applicable for Rel-16/17 switching from UE </w:t>
      </w:r>
      <w:r w:rsidR="00F7723F">
        <w:rPr>
          <w:rFonts w:ascii="Arial" w:eastAsia="BIZ UDGothic" w:hAnsi="Arial" w:cs="Arial"/>
          <w:szCs w:val="22"/>
          <w:lang w:eastAsia="ja-JP"/>
        </w:rPr>
        <w:t>perspective</w:t>
      </w:r>
      <w:r>
        <w:rPr>
          <w:rFonts w:ascii="Arial" w:eastAsia="BIZ UDGothic" w:hAnsi="Arial" w:cs="Arial"/>
          <w:szCs w:val="22"/>
          <w:lang w:eastAsia="ja-JP"/>
        </w:rPr>
        <w:t>.</w:t>
      </w:r>
    </w:p>
    <w:p w14:paraId="7C75ED03" w14:textId="6A56E103" w:rsidR="00510E8F" w:rsidRDefault="00510E8F" w:rsidP="007E2FC8">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Gothic" w:hAnsi="Arial" w:cs="Arial"/>
          <w:szCs w:val="22"/>
          <w:lang w:eastAsia="ja-JP"/>
        </w:rPr>
      </w:pPr>
      <w:r>
        <w:rPr>
          <w:rFonts w:ascii="Arial" w:eastAsia="BIZ UDGothic" w:hAnsi="Arial" w:cs="Arial"/>
          <w:szCs w:val="22"/>
          <w:lang w:eastAsia="ja-JP"/>
        </w:rPr>
        <w:t xml:space="preserve">Proposal 6 provides a potential technique to reuse Rel-16/17 FSCs to apply to Rel-18. P6 approach enables to reduce </w:t>
      </w:r>
      <w:proofErr w:type="spellStart"/>
      <w:r>
        <w:rPr>
          <w:rFonts w:ascii="Arial" w:eastAsia="BIZ UDGothic" w:hAnsi="Arial" w:cs="Arial"/>
          <w:szCs w:val="22"/>
          <w:lang w:eastAsia="ja-JP"/>
        </w:rPr>
        <w:t>signallings</w:t>
      </w:r>
      <w:proofErr w:type="spellEnd"/>
      <w:r>
        <w:rPr>
          <w:rFonts w:ascii="Arial" w:eastAsia="BIZ UDGothic" w:hAnsi="Arial" w:cs="Arial"/>
          <w:szCs w:val="22"/>
          <w:lang w:eastAsia="ja-JP"/>
        </w:rPr>
        <w:t xml:space="preserve"> of </w:t>
      </w:r>
      <w:r w:rsidR="00756758">
        <w:rPr>
          <w:rFonts w:ascii="Arial" w:eastAsia="BIZ UDGothic" w:hAnsi="Arial" w:cs="Arial"/>
          <w:szCs w:val="22"/>
          <w:lang w:eastAsia="ja-JP"/>
        </w:rPr>
        <w:t xml:space="preserve">an </w:t>
      </w:r>
      <w:r>
        <w:rPr>
          <w:rFonts w:ascii="Arial" w:eastAsia="BIZ UDGothic" w:hAnsi="Arial" w:cs="Arial"/>
          <w:szCs w:val="22"/>
          <w:lang w:eastAsia="ja-JP"/>
        </w:rPr>
        <w:t xml:space="preserve">FSC specific to </w:t>
      </w:r>
      <w:r w:rsidR="009F1537">
        <w:rPr>
          <w:rFonts w:ascii="Arial" w:eastAsia="BIZ UDGothic" w:hAnsi="Arial" w:cs="Arial"/>
          <w:szCs w:val="22"/>
          <w:lang w:eastAsia="ja-JP"/>
        </w:rPr>
        <w:t xml:space="preserve">a </w:t>
      </w:r>
      <w:r>
        <w:rPr>
          <w:rFonts w:ascii="Arial" w:eastAsia="BIZ UDGothic" w:hAnsi="Arial" w:cs="Arial"/>
          <w:szCs w:val="22"/>
          <w:lang w:eastAsia="ja-JP"/>
        </w:rPr>
        <w:t>Rel-18 UL Tx switching BC.</w:t>
      </w:r>
    </w:p>
    <w:p w14:paraId="09A8ED7E" w14:textId="2A3687CB" w:rsidR="00353754" w:rsidRDefault="001433AC" w:rsidP="007E2FC8">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w:t>
      </w:r>
      <w:r w:rsidR="00720FB6">
        <w:rPr>
          <w:rFonts w:ascii="Arial" w:eastAsia="BIZ UDGothic" w:hAnsi="Arial" w:cs="Arial"/>
          <w:szCs w:val="22"/>
          <w:lang w:eastAsia="ja-JP"/>
        </w:rPr>
        <w:t>some companies pointed out</w:t>
      </w:r>
      <w:r>
        <w:rPr>
          <w:rFonts w:ascii="Arial" w:eastAsia="BIZ UDGothic" w:hAnsi="Arial" w:cs="Arial"/>
          <w:szCs w:val="22"/>
          <w:lang w:eastAsia="ja-JP"/>
        </w:rPr>
        <w:t xml:space="preserve"> in the last RAN2 meeting, if</w:t>
      </w:r>
      <w:r w:rsidR="00353754">
        <w:rPr>
          <w:rFonts w:ascii="Arial" w:eastAsia="BIZ UDGothic" w:hAnsi="Arial" w:cs="Arial"/>
          <w:szCs w:val="22"/>
          <w:lang w:eastAsia="ja-JP"/>
        </w:rPr>
        <w:t xml:space="preserve"> we agree on</w:t>
      </w:r>
      <w:r>
        <w:rPr>
          <w:rFonts w:ascii="Arial" w:eastAsia="BIZ UDGothic" w:hAnsi="Arial" w:cs="Arial"/>
          <w:szCs w:val="22"/>
          <w:lang w:eastAsia="ja-JP"/>
        </w:rPr>
        <w:t xml:space="preserve"> the </w:t>
      </w:r>
      <w:r w:rsidR="00353754">
        <w:rPr>
          <w:rFonts w:ascii="Arial" w:eastAsia="BIZ UDGothic"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Gothic" w:hAnsi="Arial" w:cs="Arial"/>
          <w:szCs w:val="22"/>
          <w:lang w:eastAsia="ja-JP"/>
        </w:rPr>
      </w:pPr>
      <w:r>
        <w:rPr>
          <w:rFonts w:ascii="Arial" w:eastAsia="BIZ UDGothic" w:hAnsi="Arial" w:cs="Arial"/>
          <w:szCs w:val="22"/>
          <w:lang w:eastAsia="ja-JP"/>
        </w:rPr>
        <w:t>First, considering above dependency between P5 and P6, Rapporteur would like to ask which approach for UEs to report an FSC applied to a BC for</w:t>
      </w:r>
      <w:r w:rsidR="008B0462">
        <w:rPr>
          <w:rFonts w:ascii="Arial" w:eastAsia="BIZ UDGothic" w:hAnsi="Arial" w:cs="Arial"/>
          <w:szCs w:val="22"/>
          <w:lang w:eastAsia="ja-JP"/>
        </w:rPr>
        <w:t xml:space="preserve"> both</w:t>
      </w:r>
      <w:r>
        <w:rPr>
          <w:rFonts w:ascii="Arial" w:eastAsia="BIZ UDGothic" w:hAnsi="Arial" w:cs="Arial"/>
          <w:szCs w:val="22"/>
          <w:lang w:eastAsia="ja-JP"/>
        </w:rPr>
        <w:t xml:space="preserve"> Rel-18</w:t>
      </w:r>
      <w:r w:rsidR="008B0462">
        <w:rPr>
          <w:rFonts w:ascii="Arial" w:eastAsia="BIZ UDGothic" w:hAnsi="Arial" w:cs="Arial"/>
          <w:szCs w:val="22"/>
          <w:lang w:eastAsia="ja-JP"/>
        </w:rPr>
        <w:t xml:space="preserve"> and Rel-16/17</w:t>
      </w:r>
      <w:r>
        <w:rPr>
          <w:rFonts w:ascii="Arial" w:eastAsia="BIZ UDGothic"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1: the 3/4 </w:t>
      </w:r>
      <w:proofErr w:type="spellStart"/>
      <w:r w:rsidRPr="00353754">
        <w:rPr>
          <w:rFonts w:ascii="Arial" w:eastAsia="BIZ UDGothic" w:hAnsi="Arial" w:cs="Arial"/>
          <w:szCs w:val="22"/>
          <w:lang w:eastAsia="ja-JP"/>
        </w:rPr>
        <w:t>FeatureSetUplink</w:t>
      </w:r>
      <w:proofErr w:type="spellEnd"/>
      <w:r w:rsidRPr="00353754">
        <w:rPr>
          <w:rFonts w:ascii="Arial" w:eastAsia="BIZ UDGothic" w:hAnsi="Arial" w:cs="Arial"/>
          <w:szCs w:val="22"/>
          <w:lang w:eastAsia="ja-JP"/>
        </w:rPr>
        <w:t xml:space="preserve"> are reported in one row in FSC for the 3/4 UL bands involved in Rel-18 UL Tx switching;</w:t>
      </w:r>
    </w:p>
    <w:p w14:paraId="3C1D5997" w14:textId="6F7FB881" w:rsidR="00C36496"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2: the </w:t>
      </w:r>
      <w:proofErr w:type="spellStart"/>
      <w:r w:rsidRPr="00353754">
        <w:rPr>
          <w:rFonts w:ascii="Arial" w:eastAsia="BIZ UDGothic" w:hAnsi="Arial" w:cs="Arial"/>
          <w:szCs w:val="22"/>
          <w:lang w:eastAsia="ja-JP"/>
        </w:rPr>
        <w:t>FeatureSets</w:t>
      </w:r>
      <w:proofErr w:type="spellEnd"/>
      <w:r w:rsidRPr="00353754">
        <w:rPr>
          <w:rFonts w:ascii="Arial" w:eastAsia="BIZ UDGothic" w:hAnsi="Arial" w:cs="Arial"/>
          <w:szCs w:val="22"/>
          <w:lang w:eastAsia="ja-JP"/>
        </w:rPr>
        <w:t xml:space="preserve">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Gothic" w:hAnsi="Arial" w:cs="Arial"/>
          <w:szCs w:val="22"/>
          <w:lang w:eastAsia="ja-JP"/>
        </w:rPr>
      </w:pPr>
      <w:r>
        <w:rPr>
          <w:rFonts w:ascii="Arial" w:eastAsia="BIZ UDGothic" w:hAnsi="Arial" w:cs="Arial" w:hint="eastAsia"/>
          <w:szCs w:val="22"/>
          <w:lang w:eastAsia="ja-JP"/>
        </w:rPr>
        <w:t>S</w:t>
      </w:r>
      <w:r>
        <w:rPr>
          <w:rFonts w:ascii="Arial" w:eastAsia="BIZ UDGothic" w:hAnsi="Arial" w:cs="Arial"/>
          <w:szCs w:val="22"/>
          <w:lang w:eastAsia="ja-JP"/>
        </w:rPr>
        <w:t xml:space="preserve">econd, if we go with Approach 1, Rapporteur would like to ask </w:t>
      </w:r>
      <w:r w:rsidR="00C36496">
        <w:rPr>
          <w:rFonts w:ascii="Arial" w:eastAsia="BIZ UDGothic" w:hAnsi="Arial" w:cs="Arial"/>
          <w:szCs w:val="22"/>
          <w:lang w:eastAsia="ja-JP"/>
        </w:rPr>
        <w:t xml:space="preserve">whether the </w:t>
      </w:r>
      <w:commentRangeStart w:id="3"/>
      <w:del w:id="4" w:author="Riki Okawa (大川 立樹)" w:date="2023-03-24T16:41:00Z">
        <w:r w:rsidR="00C36496" w:rsidDel="00471A99">
          <w:rPr>
            <w:rFonts w:ascii="Arial" w:eastAsia="BIZ UDGothic" w:hAnsi="Arial" w:cs="Arial"/>
            <w:szCs w:val="22"/>
            <w:lang w:eastAsia="ja-JP"/>
          </w:rPr>
          <w:delText xml:space="preserve">second </w:delText>
        </w:r>
      </w:del>
      <w:ins w:id="5" w:author="Riki Okawa (大川 立樹)" w:date="2023-03-24T16:41:00Z">
        <w:r w:rsidR="00471A99">
          <w:rPr>
            <w:rFonts w:ascii="Arial" w:eastAsia="BIZ UDGothic" w:hAnsi="Arial" w:cs="Arial"/>
            <w:szCs w:val="22"/>
            <w:lang w:eastAsia="ja-JP"/>
          </w:rPr>
          <w:t>first</w:t>
        </w:r>
        <w:commentRangeEnd w:id="3"/>
        <w:r w:rsidR="00D90C4D">
          <w:rPr>
            <w:rStyle w:val="ae"/>
          </w:rPr>
          <w:commentReference w:id="3"/>
        </w:r>
        <w:r w:rsidR="00471A99">
          <w:rPr>
            <w:rFonts w:ascii="Arial" w:eastAsia="BIZ UDGothic" w:hAnsi="Arial" w:cs="Arial"/>
            <w:szCs w:val="22"/>
            <w:lang w:eastAsia="ja-JP"/>
          </w:rPr>
          <w:t xml:space="preserve"> </w:t>
        </w:r>
      </w:ins>
      <w:r w:rsidR="00C36496">
        <w:rPr>
          <w:rFonts w:ascii="Arial" w:eastAsia="BIZ UDGothic" w:hAnsi="Arial" w:cs="Arial"/>
          <w:szCs w:val="22"/>
          <w:lang w:eastAsia="ja-JP"/>
        </w:rPr>
        <w:t>bullet in P5 should be ensured</w:t>
      </w:r>
      <w:r>
        <w:rPr>
          <w:rFonts w:ascii="Arial" w:eastAsia="BIZ UDGothic" w:hAnsi="Arial" w:cs="Arial"/>
          <w:szCs w:val="22"/>
          <w:lang w:eastAsia="ja-JP"/>
        </w:rPr>
        <w:t>, i.e</w:t>
      </w:r>
      <w:r w:rsidR="00C36496">
        <w:rPr>
          <w:rFonts w:ascii="Arial" w:eastAsia="BIZ UDGothic" w:hAnsi="Arial" w:cs="Arial"/>
          <w:szCs w:val="22"/>
          <w:lang w:eastAsia="ja-JP"/>
        </w:rPr>
        <w:t>.</w:t>
      </w:r>
      <w:r>
        <w:rPr>
          <w:rFonts w:ascii="Arial" w:eastAsia="BIZ UDGothic" w:hAnsi="Arial" w:cs="Arial"/>
          <w:szCs w:val="22"/>
          <w:lang w:eastAsia="ja-JP"/>
        </w:rPr>
        <w:t>, t</w:t>
      </w:r>
      <w:r w:rsidRPr="00353754">
        <w:rPr>
          <w:rFonts w:ascii="Arial" w:eastAsia="BIZ UDGothic" w:hAnsi="Arial" w:cs="Arial"/>
          <w:szCs w:val="22"/>
          <w:lang w:eastAsia="ja-JP"/>
        </w:rPr>
        <w:t xml:space="preserve">he UE needs to guarantee the </w:t>
      </w:r>
      <w:proofErr w:type="spellStart"/>
      <w:r w:rsidRPr="00353754">
        <w:rPr>
          <w:rFonts w:ascii="Arial" w:eastAsia="BIZ UDGothic" w:hAnsi="Arial" w:cs="Arial"/>
          <w:szCs w:val="22"/>
          <w:lang w:eastAsia="ja-JP"/>
        </w:rPr>
        <w:t>FeatureSetUplinks</w:t>
      </w:r>
      <w:proofErr w:type="spellEnd"/>
      <w:r w:rsidRPr="00353754">
        <w:rPr>
          <w:rFonts w:ascii="Arial" w:eastAsia="BIZ UDGothic" w:hAnsi="Arial" w:cs="Arial"/>
          <w:szCs w:val="22"/>
          <w:lang w:eastAsia="ja-JP"/>
        </w:rPr>
        <w:t xml:space="preserve">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Gothic" w:hAnsi="Arial" w:cs="Arial"/>
          <w:szCs w:val="22"/>
          <w:lang w:eastAsia="ja-JP"/>
        </w:rPr>
        <w:t>.</w:t>
      </w:r>
    </w:p>
    <w:p w14:paraId="1D1720AB" w14:textId="1F7A79CD" w:rsidR="00C36496" w:rsidRPr="00353754" w:rsidRDefault="00C36496" w:rsidP="00353754">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hird, if we go with Approach 1, Rapporteur would like to ask whether the second bullet in P5 should be ensured, i.e., </w:t>
      </w:r>
      <w:r w:rsidRPr="00C36496">
        <w:rPr>
          <w:rFonts w:ascii="Arial" w:eastAsia="BIZ UDGothic" w:hAnsi="Arial" w:cs="Arial"/>
          <w:szCs w:val="22"/>
          <w:lang w:eastAsia="ja-JP"/>
        </w:rPr>
        <w:t>the UE needs to report FSC row for Rel-16/Rel-17 UL Tx switching explicitly if the Rel-16/Rel-17 switching period is reported for that band pair</w:t>
      </w:r>
      <w:r>
        <w:rPr>
          <w:rFonts w:ascii="Arial" w:eastAsia="BIZ UDGothic" w:hAnsi="Arial" w:cs="Arial"/>
          <w:szCs w:val="22"/>
          <w:lang w:eastAsia="ja-JP"/>
        </w:rPr>
        <w:t>.</w:t>
      </w:r>
    </w:p>
    <w:p w14:paraId="6A434D22" w14:textId="77777777" w:rsidR="00325EE5" w:rsidRPr="00FF37EB" w:rsidRDefault="00325EE5" w:rsidP="007E2FC8">
      <w:pPr>
        <w:rPr>
          <w:rFonts w:ascii="Arial" w:eastAsia="BIZ UDGothic" w:hAnsi="Arial" w:cs="Arial"/>
          <w:szCs w:val="22"/>
          <w:lang w:eastAsia="ja-JP"/>
        </w:rPr>
      </w:pPr>
    </w:p>
    <w:p w14:paraId="04BBC472" w14:textId="77777777" w:rsidR="00FE0851"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等线"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等线" w:cs="Arial" w:hint="eastAsia"/>
                  <w:lang w:eastAsia="zh-CN"/>
                </w:rPr>
                <w:t>A</w:t>
              </w:r>
              <w:r>
                <w:rPr>
                  <w:rFonts w:eastAsia="等线"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so that there is reuse of features within the UE, thus a single row of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should not be costly in terms of </w:t>
            </w:r>
            <w:proofErr w:type="spellStart"/>
            <w:r w:rsidRPr="001A72DD">
              <w:rPr>
                <w:rFonts w:eastAsiaTheme="minorEastAsia" w:cs="Arial"/>
                <w:lang w:eastAsia="ja-JP"/>
              </w:rPr>
              <w:t>signaling</w:t>
            </w:r>
            <w:proofErr w:type="spellEnd"/>
            <w:r w:rsidRPr="001A72DD">
              <w:rPr>
                <w:rFonts w:eastAsiaTheme="minorEastAsia" w:cs="Arial"/>
                <w:lang w:eastAsia="ja-JP"/>
              </w:rPr>
              <w:t xml:space="preserve">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w:t>
            </w:r>
            <w:proofErr w:type="spellStart"/>
            <w:r w:rsidRPr="005D2F27">
              <w:rPr>
                <w:rFonts w:cs="Arial"/>
                <w:lang w:eastAsia="zh-CN"/>
              </w:rPr>
              <w:t>2T</w:t>
            </w:r>
            <w:proofErr w:type="spellEnd"/>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proofErr w:type="spellStart"/>
            <w:r w:rsidRPr="005D2F27">
              <w:rPr>
                <w:rFonts w:cs="Arial"/>
                <w:lang w:eastAsia="zh-CN"/>
              </w:rPr>
              <w:t>2T</w:t>
            </w:r>
            <w:proofErr w:type="spellEnd"/>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proofErr w:type="spellStart"/>
            <w:r>
              <w:rPr>
                <w:rFonts w:cs="Arial"/>
                <w:lang w:eastAsia="zh-CN"/>
              </w:rPr>
              <w:t>2</w:t>
            </w:r>
            <w:r w:rsidRPr="005D2F27">
              <w:rPr>
                <w:rFonts w:cs="Arial"/>
                <w:lang w:eastAsia="zh-CN"/>
              </w:rPr>
              <w:t>T</w:t>
            </w:r>
            <w:proofErr w:type="spellEnd"/>
            <w:r w:rsidRPr="005D2F27">
              <w:rPr>
                <w:rFonts w:cs="Arial"/>
                <w:lang w:eastAsia="zh-CN"/>
              </w:rPr>
              <w:t xml:space="preserve">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w:t>
            </w:r>
            <w:proofErr w:type="spellStart"/>
            <w:r w:rsidRPr="005D2F27">
              <w:rPr>
                <w:rFonts w:cs="Arial"/>
                <w:lang w:eastAsia="zh-CN"/>
              </w:rPr>
              <w:t>2T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37DAD579" w14:textId="412F3CDF" w:rsidR="006030E6" w:rsidRP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 xml:space="preserve">1. According to our RAN1 colleague, RAN4 did not conclude that support of Rel-18 UL </w:t>
            </w:r>
            <w:proofErr w:type="spellStart"/>
            <w:r>
              <w:rPr>
                <w:rFonts w:cs="Arial"/>
                <w:lang w:eastAsia="zh-CN"/>
              </w:rPr>
              <w:t>tx</w:t>
            </w:r>
            <w:proofErr w:type="spellEnd"/>
            <w:r>
              <w:rPr>
                <w:rFonts w:cs="Arial"/>
                <w:lang w:eastAsia="zh-CN"/>
              </w:rPr>
              <w:t xml:space="preserve"> switching necessarily requires the support of Rel-16/17 UL </w:t>
            </w:r>
            <w:proofErr w:type="spellStart"/>
            <w:r>
              <w:rPr>
                <w:rFonts w:cs="Arial"/>
                <w:lang w:eastAsia="zh-CN"/>
              </w:rPr>
              <w:t>tx</w:t>
            </w:r>
            <w:proofErr w:type="spellEnd"/>
            <w:r>
              <w:rPr>
                <w:rFonts w:cs="Arial"/>
                <w:lang w:eastAsia="zh-CN"/>
              </w:rPr>
              <w:t xml:space="preserve">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lastRenderedPageBreak/>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w:t>
            </w:r>
            <w:r>
              <w:rPr>
                <w:rFonts w:cs="Arial"/>
                <w:lang w:eastAsia="zh-CN"/>
              </w:rPr>
              <w:t>supported band pairs</w:t>
            </w:r>
            <w:r>
              <w:rPr>
                <w:rFonts w:cs="Arial"/>
                <w:lang w:eastAsia="zh-CN"/>
              </w:rPr>
              <w:t xml:space="preserve">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BBAB6E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506B86B"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2E9AB5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95DC845" w14:textId="77777777" w:rsidR="00830FEB" w:rsidRPr="001F6B0B" w:rsidRDefault="00830FEB" w:rsidP="00830FEB">
            <w:pPr>
              <w:pStyle w:val="TAC"/>
              <w:spacing w:before="20" w:after="20"/>
              <w:ind w:left="57" w:right="57"/>
              <w:jc w:val="left"/>
              <w:rPr>
                <w:rFonts w:cs="Arial"/>
                <w:lang w:eastAsia="zh-CN"/>
              </w:rPr>
            </w:pP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830FEB" w:rsidRPr="001F6B0B" w:rsidRDefault="00830FEB" w:rsidP="00830FEB">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 xml:space="preserve">Assuming the UE reported support also for Rel-16 and Rel-17 </w:t>
            </w:r>
            <w:proofErr w:type="spellStart"/>
            <w:r>
              <w:rPr>
                <w:rFonts w:eastAsiaTheme="minorEastAsia" w:cs="Arial"/>
                <w:lang w:eastAsia="ja-JP"/>
              </w:rPr>
              <w:t>switchiong</w:t>
            </w:r>
            <w:proofErr w:type="spellEnd"/>
            <w:r>
              <w:rPr>
                <w:rFonts w:eastAsiaTheme="minorEastAsia" w:cs="Arial"/>
                <w:lang w:eastAsia="ja-JP"/>
              </w:rPr>
              <w:t xml:space="preserve">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1D58AE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D11B77" w:rsidRPr="001F6B0B" w:rsidRDefault="00D11B77" w:rsidP="00D11B7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D11B77" w:rsidRPr="001F6B0B" w:rsidRDefault="00D11B77" w:rsidP="00D11B7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Gothic"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等线" w:cs="Arial" w:hint="eastAsia"/>
                  <w:lang w:eastAsia="zh-CN"/>
                </w:rPr>
                <w:t>N</w:t>
              </w:r>
              <w:r>
                <w:rPr>
                  <w:rFonts w:eastAsia="等线"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等线"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proofErr w:type="gramStart"/>
            <w:r>
              <w:rPr>
                <w:rFonts w:cs="Arial"/>
                <w:lang w:eastAsia="zh-CN"/>
              </w:rPr>
              <w:t>Yes</w:t>
            </w:r>
            <w:proofErr w:type="gramEnd"/>
            <w:r>
              <w:rPr>
                <w:rFonts w:cs="Arial"/>
                <w:lang w:eastAsia="zh-CN"/>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8A9A8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C5673F2"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77777777" w:rsidR="00A71046" w:rsidRPr="001F6B0B" w:rsidRDefault="00A71046" w:rsidP="00A71046">
            <w:pPr>
              <w:pStyle w:val="TAC"/>
              <w:spacing w:before="20" w:after="20"/>
              <w:ind w:left="57" w:right="57"/>
              <w:jc w:val="left"/>
              <w:rPr>
                <w:rFonts w:cs="Arial"/>
                <w:lang w:eastAsia="zh-CN"/>
              </w:rPr>
            </w:pP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A71046" w:rsidRPr="001F6B0B" w:rsidRDefault="00A71046" w:rsidP="00A71046">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A71046" w:rsidRPr="001F6B0B" w:rsidRDefault="00A71046" w:rsidP="00A71046">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A71046" w:rsidRPr="001F6B0B" w:rsidRDefault="00A71046" w:rsidP="00A71046">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Gothic"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0FC63372" w14:textId="70AFEE34" w:rsidR="00FE0851"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Gothic"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Gothic" w:hAnsi="Arial" w:cs="Arial"/>
          <w:szCs w:val="22"/>
          <w:lang w:eastAsia="ja-JP"/>
        </w:rPr>
      </w:pPr>
    </w:p>
    <w:p w14:paraId="10644D56" w14:textId="591AA614" w:rsidR="00A22353"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 xml:space="preserve">Related to above agreement, </w:t>
      </w:r>
      <w:r w:rsidRPr="001F6B0B">
        <w:rPr>
          <w:rFonts w:ascii="Arial" w:eastAsia="BIZ UDGothic" w:hAnsi="Arial" w:cs="Arial"/>
          <w:szCs w:val="22"/>
          <w:highlight w:val="yellow"/>
          <w:lang w:eastAsia="ja-JP"/>
        </w:rPr>
        <w:t>yellow</w:t>
      </w:r>
      <w:r w:rsidRPr="001F6B0B">
        <w:rPr>
          <w:rFonts w:ascii="Arial" w:eastAsia="BIZ UDGothic"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Gothic" w:hAnsi="Arial" w:cs="Arial"/>
                <w:szCs w:val="22"/>
                <w:lang w:eastAsia="ja-JP"/>
              </w:rPr>
            </w:pPr>
            <w:r w:rsidRPr="001F6B0B">
              <w:rPr>
                <w:rFonts w:ascii="Arial" w:eastAsia="宋体" w:hAnsi="Arial" w:cs="Arial"/>
                <w:b/>
                <w:lang w:eastAsia="ja-JP"/>
              </w:rPr>
              <w:t xml:space="preserve">Proposal 9: </w:t>
            </w:r>
            <w:r w:rsidRPr="001F6B0B">
              <w:rPr>
                <w:rFonts w:ascii="Arial" w:eastAsia="宋体" w:hAnsi="Arial" w:cs="Arial"/>
                <w:b/>
                <w:highlight w:val="yellow"/>
                <w:lang w:eastAsia="ja-JP"/>
              </w:rPr>
              <w:t xml:space="preserve">For Rel-18 UL Tx switching among 3/4 bands, existing signalling </w:t>
            </w:r>
            <w:r w:rsidRPr="001F6B0B">
              <w:rPr>
                <w:rFonts w:ascii="Arial" w:eastAsia="宋体" w:hAnsi="Arial" w:cs="Arial"/>
                <w:b/>
                <w:i/>
                <w:highlight w:val="yellow"/>
                <w:lang w:eastAsia="ja-JP"/>
              </w:rPr>
              <w:t>uplinkTxSwitching-DualUL-TxState-r17</w:t>
            </w:r>
            <w:r w:rsidRPr="001F6B0B">
              <w:rPr>
                <w:rFonts w:ascii="Arial" w:eastAsia="宋体" w:hAnsi="Arial" w:cs="Arial"/>
                <w:b/>
                <w:highlight w:val="yellow"/>
                <w:lang w:eastAsia="ja-JP"/>
              </w:rPr>
              <w:t xml:space="preserve"> is reused to indicate the state of Tx chains for </w:t>
            </w:r>
            <w:proofErr w:type="spellStart"/>
            <w:r w:rsidRPr="001F6B0B">
              <w:rPr>
                <w:rFonts w:ascii="Arial" w:eastAsia="宋体" w:hAnsi="Arial" w:cs="Arial"/>
                <w:b/>
                <w:i/>
                <w:highlight w:val="yellow"/>
                <w:lang w:eastAsia="ja-JP"/>
              </w:rPr>
              <w:t>dualUL</w:t>
            </w:r>
            <w:proofErr w:type="spellEnd"/>
            <w:r w:rsidRPr="001F6B0B">
              <w:rPr>
                <w:rFonts w:ascii="Arial" w:eastAsia="宋体" w:hAnsi="Arial" w:cs="Arial"/>
                <w:b/>
                <w:highlight w:val="yellow"/>
                <w:lang w:eastAsia="ja-JP"/>
              </w:rPr>
              <w:t xml:space="preserve"> mode.</w:t>
            </w:r>
            <w:r w:rsidRPr="001F6B0B">
              <w:rPr>
                <w:rFonts w:ascii="Arial" w:eastAsia="宋体"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宋体" w:hAnsi="Arial" w:cs="Arial"/>
                <w:b/>
                <w:i/>
                <w:lang w:eastAsia="ja-JP"/>
              </w:rPr>
              <w:t xml:space="preserve"> </w:t>
            </w:r>
            <w:proofErr w:type="spellStart"/>
            <w:r w:rsidRPr="001F6B0B">
              <w:rPr>
                <w:rFonts w:ascii="Arial" w:eastAsia="宋体" w:hAnsi="Arial" w:cs="Arial"/>
                <w:b/>
                <w:i/>
                <w:lang w:eastAsia="ja-JP"/>
              </w:rPr>
              <w:t>oneT</w:t>
            </w:r>
            <w:proofErr w:type="spellEnd"/>
            <w:r w:rsidRPr="001F6B0B">
              <w:rPr>
                <w:rFonts w:ascii="Arial" w:eastAsia="宋体" w:hAnsi="Arial" w:cs="Arial"/>
                <w:b/>
                <w:lang w:eastAsia="ja-JP"/>
              </w:rPr>
              <w:t xml:space="preserve"> is configured in </w:t>
            </w:r>
            <w:r w:rsidRPr="001F6B0B">
              <w:rPr>
                <w:rFonts w:ascii="Arial" w:eastAsia="宋体" w:hAnsi="Arial" w:cs="Arial"/>
                <w:b/>
                <w:i/>
                <w:lang w:eastAsia="ja-JP"/>
              </w:rPr>
              <w:t>uplinkTxSwitching-DualUL-TxState-r17</w:t>
            </w:r>
            <w:r w:rsidRPr="001F6B0B">
              <w:rPr>
                <w:rFonts w:ascii="Arial" w:eastAsia="宋体" w:hAnsi="Arial" w:cs="Arial"/>
                <w:b/>
                <w:lang w:eastAsia="ja-JP"/>
              </w:rPr>
              <w:t>.</w:t>
            </w:r>
          </w:p>
        </w:tc>
      </w:tr>
    </w:tbl>
    <w:p w14:paraId="41B055CF" w14:textId="77777777" w:rsidR="00FE0851" w:rsidRPr="001F6B0B" w:rsidRDefault="00FE0851" w:rsidP="00FE0851">
      <w:pPr>
        <w:rPr>
          <w:rFonts w:ascii="Arial" w:eastAsia="BIZ UDGothic" w:hAnsi="Arial" w:cs="Arial"/>
          <w:szCs w:val="22"/>
          <w:lang w:eastAsia="ja-JP"/>
        </w:rPr>
      </w:pPr>
    </w:p>
    <w:p w14:paraId="24D8C549" w14:textId="0B8CB9FE"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2B154841" w14:textId="231C2B46" w:rsidR="00FE0851" w:rsidRPr="001F6B0B" w:rsidRDefault="00DA4C3E" w:rsidP="00DA4C3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w:t>
      </w:r>
      <w:proofErr w:type="spellStart"/>
      <w:r w:rsidRPr="001F6B0B">
        <w:rPr>
          <w:rFonts w:ascii="Arial" w:hAnsi="Arial" w:cs="Arial"/>
          <w:b/>
          <w:bCs/>
        </w:rPr>
        <w:t>dualUL</w:t>
      </w:r>
      <w:proofErr w:type="spellEnd"/>
      <w:r w:rsidRPr="001F6B0B">
        <w:rPr>
          <w:rFonts w:ascii="Arial" w:hAnsi="Arial" w:cs="Arial"/>
          <w:b/>
          <w:bCs/>
        </w:rPr>
        <w:t xml:space="preserve">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w:t>
                  </w:r>
                  <w:proofErr w:type="spellStart"/>
                  <w:r w:rsidRPr="00DA4C3E">
                    <w:rPr>
                      <w:rFonts w:ascii="Arial" w:eastAsia="Yu Gothic" w:hAnsi="Arial" w:cs="Arial"/>
                      <w:sz w:val="18"/>
                      <w:szCs w:val="18"/>
                      <w:highlight w:val="cyan"/>
                      <w:lang w:eastAsia="ja-JP"/>
                    </w:rPr>
                    <w:t>oneT</w:t>
                  </w:r>
                  <w:proofErr w:type="spellEnd"/>
                  <w:r w:rsidRPr="00DA4C3E">
                    <w:rPr>
                      <w:rFonts w:ascii="Arial" w:eastAsia="Yu Gothic" w:hAnsi="Arial" w:cs="Arial"/>
                      <w:sz w:val="18"/>
                      <w:szCs w:val="18"/>
                      <w:highlight w:val="cyan"/>
                      <w:lang w:eastAsia="ja-JP"/>
                    </w:rPr>
                    <w:t xml:space="preserve">, </w:t>
                  </w:r>
                  <w:proofErr w:type="spellStart"/>
                  <w:r w:rsidRPr="00DA4C3E">
                    <w:rPr>
                      <w:rFonts w:ascii="Arial" w:eastAsia="Yu Gothic" w:hAnsi="Arial" w:cs="Arial"/>
                      <w:sz w:val="18"/>
                      <w:szCs w:val="18"/>
                      <w:highlight w:val="cyan"/>
                      <w:lang w:eastAsia="ja-JP"/>
                    </w:rPr>
                    <w:t>twoT</w:t>
                  </w:r>
                  <w:proofErr w:type="spellEnd"/>
                  <w:r w:rsidRPr="00DA4C3E">
                    <w:rPr>
                      <w:rFonts w:ascii="Arial" w:eastAsia="Yu Gothic" w:hAnsi="Arial" w:cs="Arial"/>
                      <w:sz w:val="18"/>
                      <w:szCs w:val="18"/>
                      <w:highlight w:val="cyan"/>
                      <w:lang w:eastAsia="ja-JP"/>
                    </w:rPr>
                    <w:t xml:space="preserve">} via </w:t>
                  </w:r>
                  <w:proofErr w:type="spellStart"/>
                  <w:r w:rsidRPr="00DA4C3E">
                    <w:rPr>
                      <w:rFonts w:ascii="Arial" w:eastAsia="Yu Gothic" w:hAnsi="Arial" w:cs="Arial"/>
                      <w:sz w:val="18"/>
                      <w:szCs w:val="18"/>
                      <w:highlight w:val="cyan"/>
                      <w:lang w:eastAsia="ja-JP"/>
                    </w:rPr>
                    <w:t>uplinkTxSwitching-DualUL-TxState</w:t>
                  </w:r>
                  <w:proofErr w:type="spellEnd"/>
                  <w:r w:rsidRPr="00DA4C3E">
                    <w:rPr>
                      <w:rFonts w:ascii="Arial" w:eastAsia="Yu Gothic"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proofErr w:type="spellStart"/>
            <w:r w:rsidRPr="001F6B0B">
              <w:rPr>
                <w:rFonts w:eastAsiaTheme="minorEastAsia" w:cs="Arial"/>
                <w:i/>
                <w:iCs/>
                <w:lang w:eastAsia="ja-JP"/>
              </w:rPr>
              <w:t>uplinkTxSwitching-DualUL-TxState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proofErr w:type="spellStart"/>
            <w:r w:rsidR="00F06928" w:rsidRPr="001F6B0B">
              <w:rPr>
                <w:rFonts w:eastAsiaTheme="minorEastAsia" w:cs="Arial"/>
                <w:lang w:eastAsia="ja-JP"/>
              </w:rPr>
              <w:t>gNB</w:t>
            </w:r>
            <w:proofErr w:type="spellEnd"/>
            <w:r w:rsidR="00F06928" w:rsidRPr="001F6B0B">
              <w:rPr>
                <w:rFonts w:eastAsiaTheme="minorEastAsia" w:cs="Arial"/>
                <w:lang w:eastAsia="ja-JP"/>
              </w:rPr>
              <w:t xml:space="preserve">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uplinkTxSwitching-DualUL-TxState</w:t>
            </w:r>
            <w:proofErr w:type="spellEnd"/>
            <w:r w:rsidRPr="001F6B0B">
              <w:rPr>
                <w:rFonts w:eastAsiaTheme="minorEastAsia" w:cs="Arial"/>
                <w:lang w:eastAsia="ja-JP"/>
              </w:rPr>
              <w:t xml:space="preserve"> (per cell group): configures whether the other Tx chain should be associated with the same band as transmitting band (</w:t>
            </w:r>
            <w:proofErr w:type="spellStart"/>
            <w:r w:rsidRPr="001F6B0B">
              <w:rPr>
                <w:rFonts w:eastAsiaTheme="minorEastAsia" w:cs="Arial"/>
                <w:lang w:eastAsia="ja-JP"/>
              </w:rPr>
              <w:t>twoT</w:t>
            </w:r>
            <w:proofErr w:type="spellEnd"/>
            <w:r w:rsidRPr="001F6B0B">
              <w:rPr>
                <w:rFonts w:eastAsiaTheme="minorEastAsia" w:cs="Arial"/>
                <w:lang w:eastAsia="ja-JP"/>
              </w:rPr>
              <w:t>), or not (</w:t>
            </w:r>
            <w:proofErr w:type="spellStart"/>
            <w:r w:rsidRPr="001F6B0B">
              <w:rPr>
                <w:rFonts w:eastAsiaTheme="minorEastAsia" w:cs="Arial"/>
                <w:lang w:eastAsia="ja-JP"/>
              </w:rPr>
              <w:t>oneT</w:t>
            </w:r>
            <w:proofErr w:type="spellEnd"/>
            <w:r w:rsidRPr="001F6B0B">
              <w:rPr>
                <w:rFonts w:eastAsiaTheme="minorEastAsia" w:cs="Arial"/>
                <w:lang w:eastAsia="ja-JP"/>
              </w:rPr>
              <w: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Tx chain switches when “</w:t>
            </w:r>
            <w:proofErr w:type="spellStart"/>
            <w:r w:rsidRPr="001F6B0B">
              <w:rPr>
                <w:rFonts w:eastAsiaTheme="minorEastAsia" w:cs="Arial"/>
                <w:lang w:eastAsia="ja-JP"/>
              </w:rPr>
              <w:t>oneT</w:t>
            </w:r>
            <w:proofErr w:type="spellEnd"/>
            <w:r w:rsidRPr="001F6B0B">
              <w:rPr>
                <w:rFonts w:eastAsiaTheme="minorEastAsia" w:cs="Arial"/>
                <w:lang w:eastAsia="ja-JP"/>
              </w:rPr>
              <w:t xml:space="preserve">”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 xml:space="preserve">Huawei, </w:t>
            </w:r>
            <w:proofErr w:type="spellStart"/>
            <w:r>
              <w:rPr>
                <w:rFonts w:cs="Arial"/>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proofErr w:type="spellStart"/>
            <w:r w:rsidRPr="00340E5D">
              <w:rPr>
                <w:rFonts w:cs="Arial"/>
                <w:lang w:eastAsia="zh-CN"/>
              </w:rPr>
              <w:t>uplinkTxSwitching-DualUL-TxState</w:t>
            </w:r>
            <w:proofErr w:type="spellEnd"/>
            <w:r>
              <w:rPr>
                <w:rFonts w:cs="Arial"/>
                <w:lang w:eastAsia="zh-CN"/>
              </w:rPr>
              <w:t xml:space="preserve">. There might be ambiguity when a band involved in </w:t>
            </w:r>
            <w:proofErr w:type="spellStart"/>
            <w:r>
              <w:rPr>
                <w:rFonts w:cs="Arial"/>
                <w:lang w:eastAsia="zh-CN"/>
              </w:rPr>
              <w:t>dualUL</w:t>
            </w:r>
            <w:proofErr w:type="spellEnd"/>
            <w:r>
              <w:rPr>
                <w:rFonts w:cs="Arial"/>
                <w:lang w:eastAsia="zh-CN"/>
              </w:rPr>
              <w:t xml:space="preserve"> and </w:t>
            </w:r>
            <w:proofErr w:type="spellStart"/>
            <w:r>
              <w:rPr>
                <w:rFonts w:cs="Arial"/>
                <w:lang w:eastAsia="zh-CN"/>
              </w:rPr>
              <w:t>switchedUL</w:t>
            </w:r>
            <w:proofErr w:type="spellEnd"/>
            <w:r>
              <w:rPr>
                <w:rFonts w:cs="Arial"/>
                <w:lang w:eastAsia="zh-CN"/>
              </w:rPr>
              <w:t xml:space="preserve">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63682033"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CA6C6D" w14:textId="2CE835E3"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CD449B" w:rsidRPr="001F6B0B" w:rsidRDefault="00CD449B" w:rsidP="00CD449B">
            <w:pPr>
              <w:pStyle w:val="TAC"/>
              <w:spacing w:before="20" w:after="20"/>
              <w:ind w:left="57" w:right="57"/>
              <w:jc w:val="left"/>
              <w:rPr>
                <w:rFonts w:cs="Arial"/>
                <w:lang w:eastAsia="zh-CN"/>
              </w:rPr>
            </w:pP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CD449B" w:rsidRPr="001F6B0B" w:rsidRDefault="00CD449B"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Gothic"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2E01F2D7" w14:textId="1DA6331C" w:rsidR="00FE0851" w:rsidRPr="001F6B0B" w:rsidRDefault="00B416F4"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In RAN2#121, OPPO </w:t>
      </w:r>
      <w:r w:rsidR="00E16E77">
        <w:rPr>
          <w:rFonts w:ascii="Arial" w:eastAsia="BIZ UDGothic" w:hAnsi="Arial" w:cs="Arial"/>
          <w:szCs w:val="22"/>
          <w:lang w:eastAsia="ja-JP"/>
        </w:rPr>
        <w:t>[2]</w:t>
      </w:r>
      <w:r w:rsidRPr="001F6B0B">
        <w:rPr>
          <w:rFonts w:ascii="Arial" w:eastAsia="BIZ UDGothic" w:hAnsi="Arial" w:cs="Arial"/>
          <w:szCs w:val="22"/>
          <w:lang w:eastAsia="ja-JP"/>
        </w:rPr>
        <w:t xml:space="preserve"> proposed to solve a chicken</w:t>
      </w:r>
      <w:r w:rsidR="00855356">
        <w:rPr>
          <w:rFonts w:ascii="Arial" w:eastAsia="BIZ UDGothic" w:hAnsi="Arial" w:cs="Arial"/>
          <w:szCs w:val="22"/>
          <w:lang w:eastAsia="ja-JP"/>
        </w:rPr>
        <w:t>-</w:t>
      </w:r>
      <w:r w:rsidRPr="001F6B0B">
        <w:rPr>
          <w:rFonts w:ascii="Arial" w:eastAsia="BIZ UDGothic" w:hAnsi="Arial" w:cs="Arial"/>
          <w:szCs w:val="22"/>
          <w:lang w:eastAsia="ja-JP"/>
        </w:rPr>
        <w:t>and</w:t>
      </w:r>
      <w:r w:rsidR="00855356">
        <w:rPr>
          <w:rFonts w:ascii="Arial" w:eastAsia="BIZ UDGothic" w:hAnsi="Arial" w:cs="Arial"/>
          <w:szCs w:val="22"/>
          <w:lang w:eastAsia="ja-JP"/>
        </w:rPr>
        <w:t>-</w:t>
      </w:r>
      <w:r w:rsidRPr="001F6B0B">
        <w:rPr>
          <w:rFonts w:ascii="Arial" w:eastAsia="BIZ UDGothic"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w:t>
            </w:r>
            <w:proofErr w:type="spellStart"/>
            <w:r w:rsidRPr="001F6B0B">
              <w:rPr>
                <w:rFonts w:ascii="Arial" w:hAnsi="Arial" w:cs="Arial"/>
              </w:rPr>
              <w:t>dualUL</w:t>
            </w:r>
            <w:proofErr w:type="spellEnd"/>
            <w:r w:rsidRPr="001F6B0B">
              <w:rPr>
                <w:rFonts w:ascii="Arial" w:hAnsi="Arial" w:cs="Arial"/>
              </w:rPr>
              <w:t xml:space="preserve">,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Gothic"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Gothic" w:hAnsi="Arial" w:cs="Arial"/>
          <w:szCs w:val="22"/>
          <w:lang w:eastAsia="ja-JP"/>
        </w:rPr>
      </w:pPr>
    </w:p>
    <w:p w14:paraId="245CBF36" w14:textId="48CD7D48" w:rsidR="00B14E90"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Now we have concluded to introduce both “per-cell-pair” configuration (of switching options) and “associated-band configuration agreed by R1”</w:t>
      </w:r>
      <w:r w:rsidR="00551FEE">
        <w:rPr>
          <w:rFonts w:ascii="Arial" w:eastAsia="BIZ UDGothic" w:hAnsi="Arial" w:cs="Arial"/>
          <w:szCs w:val="22"/>
          <w:lang w:eastAsia="ja-JP"/>
        </w:rPr>
        <w:t xml:space="preserve"> as follows </w:t>
      </w:r>
      <w:r w:rsidR="00E16E77">
        <w:rPr>
          <w:rFonts w:ascii="Arial" w:eastAsia="BIZ UDGothic" w:hAnsi="Arial" w:cs="Arial"/>
          <w:szCs w:val="22"/>
          <w:lang w:eastAsia="ja-JP"/>
        </w:rPr>
        <w:t>[3]</w:t>
      </w:r>
      <w:r w:rsidRPr="001F6B0B">
        <w:rPr>
          <w:rFonts w:ascii="Arial" w:eastAsia="BIZ UDGothic"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Gothic" w:hAnsi="Arial" w:cs="Arial"/>
          <w:szCs w:val="22"/>
          <w:lang w:eastAsia="ja-JP"/>
        </w:rPr>
      </w:pPr>
    </w:p>
    <w:p w14:paraId="2A9592A8" w14:textId="77777777" w:rsidR="00B14E90" w:rsidRPr="001F6B0B" w:rsidRDefault="00B14E90" w:rsidP="00FE0851">
      <w:pPr>
        <w:rPr>
          <w:rFonts w:ascii="Arial" w:eastAsia="BIZ UDGothic" w:hAnsi="Arial" w:cs="Arial"/>
          <w:szCs w:val="22"/>
          <w:lang w:eastAsia="ja-JP"/>
        </w:rPr>
      </w:pPr>
    </w:p>
    <w:p w14:paraId="259F9F0B" w14:textId="22467548" w:rsidR="00B416F4"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Rapporteur tries to elaborate this issue based on our understanding. RAN1 made following</w:t>
      </w:r>
      <w:r w:rsidR="00531DD0" w:rsidRPr="001F6B0B">
        <w:rPr>
          <w:rFonts w:ascii="Arial" w:eastAsia="BIZ UDGothic" w:hAnsi="Arial" w:cs="Arial"/>
          <w:szCs w:val="22"/>
          <w:lang w:eastAsia="ja-JP"/>
        </w:rPr>
        <w:t xml:space="preserve"> </w:t>
      </w:r>
      <w:r w:rsidRPr="001F6B0B">
        <w:rPr>
          <w:rFonts w:ascii="Arial" w:eastAsia="BIZ UDGothic" w:hAnsi="Arial" w:cs="Arial"/>
          <w:szCs w:val="22"/>
          <w:lang w:eastAsia="ja-JP"/>
        </w:rPr>
        <w:t>agreements</w:t>
      </w:r>
      <w:r w:rsidR="00C93796" w:rsidRPr="001F6B0B">
        <w:rPr>
          <w:rFonts w:ascii="Arial" w:eastAsia="BIZ UDGothic" w:hAnsi="Arial" w:cs="Arial"/>
          <w:szCs w:val="22"/>
          <w:lang w:eastAsia="ja-JP"/>
        </w:rPr>
        <w:t xml:space="preserve"> in RAN1#111</w:t>
      </w:r>
      <w:r w:rsidRPr="001F6B0B">
        <w:rPr>
          <w:rFonts w:ascii="Arial" w:eastAsia="BIZ UDGothic"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via </w:t>
            </w:r>
            <w:proofErr w:type="spellStart"/>
            <w:r w:rsidRPr="00DA4C3E">
              <w:rPr>
                <w:rFonts w:ascii="Arial" w:eastAsia="Yu Gothic" w:hAnsi="Arial" w:cs="Arial"/>
                <w:sz w:val="18"/>
                <w:szCs w:val="18"/>
                <w:lang w:eastAsia="ja-JP"/>
              </w:rPr>
              <w:t>uplinkTxSwitching-DualUL-TxState</w:t>
            </w:r>
            <w:proofErr w:type="spellEnd"/>
            <w:r w:rsidRPr="00DA4C3E">
              <w:rPr>
                <w:rFonts w:ascii="Arial" w:eastAsia="Yu Gothic"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Gothic"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Gothic" w:hAnsi="Arial" w:cs="Arial"/>
          <w:szCs w:val="22"/>
          <w:lang w:eastAsia="ja-JP"/>
        </w:rPr>
      </w:pPr>
    </w:p>
    <w:p w14:paraId="4A15AFF0" w14:textId="78F2DB67" w:rsidR="00B14E90"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What we would like to emphasize is, “</w:t>
      </w:r>
      <w:r w:rsidRPr="001F6B0B">
        <w:rPr>
          <w:rFonts w:ascii="Arial" w:eastAsia="BIZ UDGothic" w:hAnsi="Arial" w:cs="Arial"/>
          <w:szCs w:val="22"/>
          <w:highlight w:val="cyan"/>
          <w:lang w:eastAsia="ja-JP"/>
        </w:rPr>
        <w:t xml:space="preserve">for </w:t>
      </w:r>
      <w:proofErr w:type="spellStart"/>
      <w:r w:rsidRPr="001F6B0B">
        <w:rPr>
          <w:rFonts w:ascii="Arial" w:eastAsia="BIZ UDGothic" w:hAnsi="Arial" w:cs="Arial"/>
          <w:szCs w:val="22"/>
          <w:highlight w:val="cyan"/>
          <w:lang w:eastAsia="ja-JP"/>
        </w:rPr>
        <w:t>dualUL</w:t>
      </w:r>
      <w:proofErr w:type="spellEnd"/>
      <w:r w:rsidRPr="001F6B0B">
        <w:rPr>
          <w:rFonts w:ascii="Arial" w:eastAsia="BIZ UDGothic" w:hAnsi="Arial" w:cs="Arial"/>
          <w:szCs w:val="22"/>
          <w:lang w:eastAsia="ja-JP"/>
        </w:rPr>
        <w:t xml:space="preserve">”, highlighted as blue. </w:t>
      </w:r>
      <w:r w:rsidR="00777B0F" w:rsidRPr="001F6B0B">
        <w:rPr>
          <w:rFonts w:ascii="Arial" w:eastAsia="BIZ UDGothic" w:hAnsi="Arial" w:cs="Arial"/>
          <w:szCs w:val="22"/>
          <w:lang w:eastAsia="ja-JP"/>
        </w:rPr>
        <w:t xml:space="preserve">Simply thinking, this condition means to exclude the use of </w:t>
      </w:r>
      <w:proofErr w:type="spellStart"/>
      <w:r w:rsidR="00777B0F" w:rsidRPr="001F6B0B">
        <w:rPr>
          <w:rFonts w:ascii="Arial" w:eastAsia="BIZ UDGothic" w:hAnsi="Arial" w:cs="Arial"/>
          <w:i/>
          <w:iCs/>
          <w:szCs w:val="22"/>
          <w:lang w:eastAsia="ja-JP"/>
        </w:rPr>
        <w:t>uplinkTxSwitching-DualUL-TxState</w:t>
      </w:r>
      <w:proofErr w:type="spellEnd"/>
      <w:r w:rsidR="00777B0F" w:rsidRPr="001F6B0B">
        <w:rPr>
          <w:rFonts w:ascii="Arial" w:eastAsia="BIZ UDGothic" w:hAnsi="Arial" w:cs="Arial"/>
          <w:i/>
          <w:iCs/>
          <w:szCs w:val="22"/>
          <w:lang w:eastAsia="ja-JP"/>
        </w:rPr>
        <w:t xml:space="preserve"> </w:t>
      </w:r>
      <w:r w:rsidR="00777B0F" w:rsidRPr="001F6B0B">
        <w:rPr>
          <w:rFonts w:ascii="Arial" w:eastAsia="BIZ UDGothic" w:hAnsi="Arial" w:cs="Arial"/>
          <w:szCs w:val="22"/>
          <w:lang w:eastAsia="ja-JP"/>
        </w:rPr>
        <w:t xml:space="preserve">when the switching option is configured as </w:t>
      </w:r>
      <w:proofErr w:type="spellStart"/>
      <w:r w:rsidR="00777B0F" w:rsidRPr="001F6B0B">
        <w:rPr>
          <w:rFonts w:ascii="Arial" w:eastAsia="BIZ UDGothic" w:hAnsi="Arial" w:cs="Arial"/>
          <w:szCs w:val="22"/>
          <w:lang w:eastAsia="ja-JP"/>
        </w:rPr>
        <w:t>switchedUL</w:t>
      </w:r>
      <w:proofErr w:type="spellEnd"/>
      <w:r w:rsidR="00777B0F" w:rsidRPr="001F6B0B">
        <w:rPr>
          <w:rFonts w:ascii="Arial" w:eastAsia="BIZ UDGothic" w:hAnsi="Arial" w:cs="Arial"/>
          <w:szCs w:val="22"/>
          <w:lang w:eastAsia="ja-JP"/>
        </w:rPr>
        <w:t>.</w:t>
      </w:r>
    </w:p>
    <w:p w14:paraId="4E05FA85" w14:textId="2398654F" w:rsidR="00777B0F" w:rsidRPr="001F6B0B" w:rsidRDefault="00777B0F"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By the way, we have agreed to configure switching options per band pair. </w:t>
      </w:r>
      <w:r w:rsidR="00096E41" w:rsidRPr="001F6B0B">
        <w:rPr>
          <w:rFonts w:ascii="Arial" w:eastAsia="BIZ UDGothic" w:hAnsi="Arial" w:cs="Arial"/>
          <w:szCs w:val="22"/>
          <w:lang w:eastAsia="ja-JP"/>
        </w:rPr>
        <w:t xml:space="preserve">Now given a UE is switching across bands A, B, and C, like A+B=&gt;C where the switching option is configured as “A+C: </w:t>
      </w:r>
      <w:proofErr w:type="spellStart"/>
      <w:r w:rsidR="00096E41" w:rsidRPr="001F6B0B">
        <w:rPr>
          <w:rFonts w:ascii="Arial" w:eastAsia="BIZ UDGothic" w:hAnsi="Arial" w:cs="Arial"/>
          <w:szCs w:val="22"/>
          <w:lang w:eastAsia="ja-JP"/>
        </w:rPr>
        <w:t>switchedUL</w:t>
      </w:r>
      <w:proofErr w:type="spellEnd"/>
      <w:r w:rsidR="00096E41" w:rsidRPr="001F6B0B">
        <w:rPr>
          <w:rFonts w:ascii="Arial" w:eastAsia="BIZ UDGothic" w:hAnsi="Arial" w:cs="Arial"/>
          <w:szCs w:val="22"/>
          <w:lang w:eastAsia="ja-JP"/>
        </w:rPr>
        <w:t xml:space="preserve">” and “B+C: </w:t>
      </w:r>
      <w:proofErr w:type="spellStart"/>
      <w:r w:rsidR="00096E41" w:rsidRPr="001F6B0B">
        <w:rPr>
          <w:rFonts w:ascii="Arial" w:eastAsia="BIZ UDGothic" w:hAnsi="Arial" w:cs="Arial"/>
          <w:szCs w:val="22"/>
          <w:lang w:eastAsia="ja-JP"/>
        </w:rPr>
        <w:t>dualUL</w:t>
      </w:r>
      <w:proofErr w:type="spellEnd"/>
      <w:r w:rsidR="00096E41" w:rsidRPr="001F6B0B">
        <w:rPr>
          <w:rFonts w:ascii="Arial" w:eastAsia="BIZ UDGothic" w:hAnsi="Arial" w:cs="Arial"/>
          <w:szCs w:val="22"/>
          <w:lang w:eastAsia="ja-JP"/>
        </w:rPr>
        <w:t>”.</w:t>
      </w:r>
    </w:p>
    <w:p w14:paraId="40EFB0B0" w14:textId="1572DE3F" w:rsidR="00777B0F" w:rsidRPr="001F6B0B" w:rsidRDefault="00161DD4" w:rsidP="00161DD4">
      <w:pPr>
        <w:jc w:val="center"/>
        <w:rPr>
          <w:rFonts w:ascii="Arial" w:eastAsia="BIZ UDGothic" w:hAnsi="Arial" w:cs="Arial"/>
          <w:szCs w:val="22"/>
          <w:lang w:eastAsia="ja-JP"/>
        </w:rPr>
      </w:pPr>
      <w:r w:rsidRPr="001F6B0B">
        <w:rPr>
          <w:rFonts w:ascii="Arial" w:eastAsia="BIZ UDGothic"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Gothic" w:hAnsi="Arial" w:cs="Arial"/>
          <w:b/>
          <w:bCs/>
          <w:szCs w:val="22"/>
          <w:lang w:eastAsia="ja-JP"/>
        </w:rPr>
      </w:pPr>
      <w:r w:rsidRPr="001F6B0B">
        <w:rPr>
          <w:rFonts w:ascii="Arial" w:eastAsia="BIZ UDGothic"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Gothic" w:hAnsi="Arial" w:cs="Arial"/>
          <w:szCs w:val="22"/>
          <w:lang w:eastAsia="ja-JP"/>
        </w:rPr>
      </w:pPr>
      <w:r>
        <w:rPr>
          <w:rFonts w:ascii="Arial" w:eastAsia="BIZ UDGothic" w:hAnsi="Arial" w:cs="Arial"/>
          <w:szCs w:val="22"/>
          <w:lang w:eastAsia="ja-JP"/>
        </w:rPr>
        <w:t xml:space="preserve">As Figure X shows, </w:t>
      </w:r>
      <w:r w:rsidR="00161DD4" w:rsidRPr="001F6B0B">
        <w:rPr>
          <w:rFonts w:ascii="Arial" w:eastAsia="BIZ UDGothic" w:hAnsi="Arial" w:cs="Arial"/>
          <w:szCs w:val="22"/>
          <w:lang w:eastAsia="ja-JP"/>
        </w:rPr>
        <w:t xml:space="preserve">the UE knows </w:t>
      </w:r>
      <w:r w:rsidR="00E34915" w:rsidRPr="001F6B0B">
        <w:rPr>
          <w:rFonts w:ascii="Arial" w:eastAsia="BIZ UDGothic" w:hAnsi="Arial" w:cs="Arial"/>
          <w:szCs w:val="22"/>
          <w:lang w:eastAsia="ja-JP"/>
        </w:rPr>
        <w:t xml:space="preserve">which switching option is configured only after the state of Tx chains is fixed. As said above, it depends on the option </w:t>
      </w:r>
      <w:r w:rsidR="00161DD4" w:rsidRPr="001F6B0B">
        <w:rPr>
          <w:rFonts w:ascii="Arial" w:eastAsia="BIZ UDGothic" w:hAnsi="Arial" w:cs="Arial"/>
          <w:szCs w:val="22"/>
          <w:lang w:eastAsia="ja-JP"/>
        </w:rPr>
        <w:t xml:space="preserve">whether </w:t>
      </w:r>
      <w:proofErr w:type="spellStart"/>
      <w:r w:rsidR="00161DD4" w:rsidRPr="001F6B0B">
        <w:rPr>
          <w:rFonts w:ascii="Arial" w:eastAsia="BIZ UDGothic" w:hAnsi="Arial" w:cs="Arial"/>
          <w:i/>
          <w:iCs/>
          <w:szCs w:val="22"/>
          <w:lang w:eastAsia="ja-JP"/>
        </w:rPr>
        <w:t>uplinkTxSwitching-DualUL-TxState</w:t>
      </w:r>
      <w:proofErr w:type="spellEnd"/>
      <w:r w:rsidR="00161DD4" w:rsidRPr="001F6B0B">
        <w:rPr>
          <w:rFonts w:ascii="Arial" w:eastAsia="BIZ UDGothic" w:hAnsi="Arial" w:cs="Arial"/>
          <w:szCs w:val="22"/>
          <w:lang w:eastAsia="ja-JP"/>
        </w:rPr>
        <w:t xml:space="preserve"> can be read</w:t>
      </w:r>
      <w:r w:rsidR="00E34915" w:rsidRPr="001F6B0B">
        <w:rPr>
          <w:rFonts w:ascii="Arial" w:eastAsia="BIZ UDGothic" w:hAnsi="Arial" w:cs="Arial"/>
          <w:szCs w:val="22"/>
          <w:lang w:eastAsia="ja-JP"/>
        </w:rPr>
        <w:t xml:space="preserve">. However, the UE cannot identify the Tx state unless it reads </w:t>
      </w:r>
      <w:proofErr w:type="spellStart"/>
      <w:r w:rsidR="00E34915" w:rsidRPr="001F6B0B">
        <w:rPr>
          <w:rFonts w:ascii="Arial" w:eastAsia="BIZ UDGothic" w:hAnsi="Arial" w:cs="Arial"/>
          <w:i/>
          <w:iCs/>
          <w:szCs w:val="22"/>
          <w:lang w:eastAsia="ja-JP"/>
        </w:rPr>
        <w:t>uplinkTxSwitching-DualUL-TxState</w:t>
      </w:r>
      <w:proofErr w:type="spellEnd"/>
      <w:r w:rsidR="00E34915" w:rsidRPr="001F6B0B">
        <w:rPr>
          <w:rFonts w:ascii="Arial" w:eastAsia="BIZ UDGothic" w:hAnsi="Arial" w:cs="Arial"/>
          <w:szCs w:val="22"/>
          <w:lang w:eastAsia="ja-JP"/>
        </w:rPr>
        <w:t xml:space="preserve"> (and the associated band).</w:t>
      </w:r>
      <w:r w:rsidR="00851C36" w:rsidRPr="001F6B0B">
        <w:rPr>
          <w:rFonts w:ascii="Arial" w:eastAsia="BIZ UDGothic" w:hAnsi="Arial" w:cs="Arial"/>
          <w:szCs w:val="22"/>
          <w:lang w:eastAsia="ja-JP"/>
        </w:rPr>
        <w:t xml:space="preserve"> This is something like a deadlock.</w:t>
      </w:r>
    </w:p>
    <w:p w14:paraId="25217082" w14:textId="0EE5E00E" w:rsidR="00531DD0" w:rsidRPr="001F6B0B" w:rsidRDefault="00531DD0" w:rsidP="00FE0851">
      <w:pPr>
        <w:rPr>
          <w:rFonts w:ascii="Arial" w:eastAsia="BIZ UDGothic" w:hAnsi="Arial" w:cs="Arial"/>
          <w:szCs w:val="22"/>
          <w:lang w:eastAsia="ja-JP"/>
        </w:rPr>
      </w:pPr>
    </w:p>
    <w:p w14:paraId="23D12EBD" w14:textId="2A541D1A" w:rsidR="00531DD0" w:rsidRPr="001F6B0B" w:rsidRDefault="00531DD0" w:rsidP="00FE0851">
      <w:pPr>
        <w:rPr>
          <w:rFonts w:ascii="Arial" w:eastAsia="BIZ UDGothic" w:hAnsi="Arial" w:cs="Arial"/>
          <w:szCs w:val="22"/>
          <w:lang w:eastAsia="ja-JP"/>
        </w:rPr>
      </w:pPr>
      <w:r w:rsidRPr="001F6B0B">
        <w:rPr>
          <w:rFonts w:ascii="Arial" w:eastAsia="BIZ UDGothic" w:hAnsi="Arial" w:cs="Arial"/>
          <w:szCs w:val="22"/>
          <w:lang w:eastAsia="ja-JP"/>
        </w:rPr>
        <w:t xml:space="preserve">First, rapporteur would like to ask if we </w:t>
      </w:r>
      <w:r w:rsidR="00851C36" w:rsidRPr="001F6B0B">
        <w:rPr>
          <w:rFonts w:ascii="Arial" w:eastAsia="BIZ UDGothic" w:hAnsi="Arial" w:cs="Arial"/>
          <w:szCs w:val="22"/>
          <w:lang w:eastAsia="ja-JP"/>
        </w:rPr>
        <w:t xml:space="preserve">need </w:t>
      </w:r>
      <w:r w:rsidR="007A7A42" w:rsidRPr="001F6B0B">
        <w:rPr>
          <w:rFonts w:ascii="Arial" w:eastAsia="BIZ UDGothic" w:hAnsi="Arial" w:cs="Arial"/>
          <w:szCs w:val="22"/>
          <w:lang w:eastAsia="ja-JP"/>
        </w:rPr>
        <w:t>some clarification for</w:t>
      </w:r>
      <w:r w:rsidRPr="001F6B0B">
        <w:rPr>
          <w:rFonts w:ascii="Arial" w:eastAsia="BIZ UDGothic" w:hAnsi="Arial" w:cs="Arial"/>
          <w:szCs w:val="22"/>
          <w:lang w:eastAsia="ja-JP"/>
        </w:rPr>
        <w:t xml:space="preserve"> this issue.</w:t>
      </w:r>
    </w:p>
    <w:p w14:paraId="76E62E5A" w14:textId="778D228F" w:rsidR="00531DD0" w:rsidRPr="001F6B0B" w:rsidRDefault="00531DD0" w:rsidP="00FE0851">
      <w:pPr>
        <w:rPr>
          <w:rFonts w:ascii="Arial" w:eastAsia="BIZ UDGothic" w:hAnsi="Arial" w:cs="Arial"/>
          <w:szCs w:val="22"/>
          <w:lang w:eastAsia="ja-JP"/>
        </w:rPr>
      </w:pPr>
    </w:p>
    <w:p w14:paraId="7C73CF7E" w14:textId="43191638" w:rsidR="00531DD0" w:rsidRPr="001F6B0B" w:rsidRDefault="00851C36" w:rsidP="00FE0851">
      <w:pPr>
        <w:rPr>
          <w:rFonts w:ascii="Arial" w:eastAsia="BIZ UDGothic" w:hAnsi="Arial" w:cs="Arial"/>
          <w:szCs w:val="22"/>
          <w:lang w:eastAsia="ja-JP"/>
        </w:rPr>
      </w:pPr>
      <w:r w:rsidRPr="001F6B0B">
        <w:rPr>
          <w:rFonts w:ascii="Arial" w:eastAsia="BIZ UDGothic" w:hAnsi="Arial" w:cs="Arial"/>
          <w:szCs w:val="22"/>
          <w:lang w:eastAsia="ja-JP"/>
        </w:rPr>
        <w:t>If some clarification is needed, one simple way is that the UE reads</w:t>
      </w:r>
      <w:r w:rsidRPr="001F6B0B">
        <w:rPr>
          <w:rFonts w:ascii="Arial" w:eastAsia="BIZ UDGothic" w:hAnsi="Arial" w:cs="Arial"/>
          <w:i/>
          <w:iCs/>
          <w:szCs w:val="22"/>
          <w:lang w:eastAsia="ja-JP"/>
        </w:rPr>
        <w:t xml:space="preserve"> </w:t>
      </w:r>
      <w:proofErr w:type="spellStart"/>
      <w:r w:rsidRPr="001F6B0B">
        <w:rPr>
          <w:rFonts w:ascii="Arial" w:eastAsia="BIZ UDGothic" w:hAnsi="Arial" w:cs="Arial"/>
          <w:i/>
          <w:iCs/>
          <w:szCs w:val="22"/>
          <w:lang w:eastAsia="ja-JP"/>
        </w:rPr>
        <w:t>uplinkTxSwitching-DualUL-TxState</w:t>
      </w:r>
      <w:proofErr w:type="spellEnd"/>
      <w:r w:rsidRPr="001F6B0B">
        <w:rPr>
          <w:rFonts w:ascii="Arial" w:eastAsia="BIZ UDGothic" w:hAnsi="Arial" w:cs="Arial"/>
          <w:szCs w:val="22"/>
          <w:lang w:eastAsia="ja-JP"/>
        </w:rPr>
        <w:t xml:space="preserve"> (and the associated band) regardless of the switching option. Rapporteur would like to ask whether this solution is ok</w:t>
      </w:r>
      <w:r w:rsidR="00446765" w:rsidRPr="001F6B0B">
        <w:rPr>
          <w:rFonts w:ascii="Arial" w:eastAsia="BIZ UDGothic" w:hAnsi="Arial" w:cs="Arial"/>
          <w:szCs w:val="22"/>
          <w:lang w:eastAsia="ja-JP"/>
        </w:rPr>
        <w:t xml:space="preserve"> for companies</w:t>
      </w:r>
      <w:r w:rsidRPr="001F6B0B">
        <w:rPr>
          <w:rFonts w:ascii="Arial" w:eastAsia="BIZ UDGothic" w:hAnsi="Arial" w:cs="Arial"/>
          <w:szCs w:val="22"/>
          <w:lang w:eastAsia="ja-JP"/>
        </w:rPr>
        <w:t>, or other solutions can be considered.</w:t>
      </w:r>
      <w:r w:rsidR="00356147">
        <w:rPr>
          <w:rFonts w:ascii="Arial" w:eastAsia="BIZ UDGothic" w:hAnsi="Arial" w:cs="Arial"/>
          <w:szCs w:val="22"/>
          <w:lang w:eastAsia="ja-JP"/>
        </w:rPr>
        <w:t xml:space="preserve"> If we go with this interpretation, an LS to </w:t>
      </w:r>
      <w:r w:rsidR="00313738">
        <w:rPr>
          <w:rFonts w:ascii="Arial" w:eastAsia="BIZ UDGothic" w:hAnsi="Arial" w:cs="Arial"/>
          <w:szCs w:val="22"/>
          <w:lang w:eastAsia="ja-JP"/>
        </w:rPr>
        <w:t>inform</w:t>
      </w:r>
      <w:r w:rsidR="00356147">
        <w:rPr>
          <w:rFonts w:ascii="Arial" w:eastAsia="BIZ UDGothic" w:hAnsi="Arial" w:cs="Arial"/>
          <w:szCs w:val="22"/>
          <w:lang w:eastAsia="ja-JP"/>
        </w:rPr>
        <w:t xml:space="preserve"> RAN1 </w:t>
      </w:r>
      <w:r w:rsidR="00313738">
        <w:rPr>
          <w:rFonts w:ascii="Arial" w:eastAsia="BIZ UDGothic" w:hAnsi="Arial" w:cs="Arial"/>
          <w:szCs w:val="22"/>
          <w:lang w:eastAsia="ja-JP"/>
        </w:rPr>
        <w:t xml:space="preserve">of our understanding </w:t>
      </w:r>
      <w:r w:rsidR="00356147">
        <w:rPr>
          <w:rFonts w:ascii="Arial" w:eastAsia="BIZ UDGothic" w:hAnsi="Arial" w:cs="Arial"/>
          <w:szCs w:val="22"/>
          <w:lang w:eastAsia="ja-JP"/>
        </w:rPr>
        <w:t>may be needed.</w:t>
      </w:r>
    </w:p>
    <w:p w14:paraId="1BCDE35F" w14:textId="77777777" w:rsidR="00FE0851" w:rsidRPr="001F6B0B" w:rsidRDefault="00FE0851" w:rsidP="00FE0851">
      <w:pPr>
        <w:rPr>
          <w:rFonts w:ascii="Arial" w:eastAsia="BIZ UDGothic" w:hAnsi="Arial" w:cs="Arial"/>
          <w:szCs w:val="22"/>
          <w:lang w:eastAsia="ja-JP"/>
        </w:rPr>
      </w:pPr>
    </w:p>
    <w:p w14:paraId="44986F01"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4BB75C6" w14:textId="594A7E67" w:rsidR="007A7A42" w:rsidRPr="001F6B0B" w:rsidRDefault="007A7A42" w:rsidP="007A7A42">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等线" w:cs="Arial" w:hint="eastAsia"/>
                  <w:lang w:eastAsia="zh-CN"/>
                </w:rPr>
                <w:t>S</w:t>
              </w:r>
              <w:r>
                <w:rPr>
                  <w:rFonts w:eastAsia="等线"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等线" w:cs="Arial"/>
                  <w:lang w:eastAsia="zh-CN"/>
                </w:rPr>
                <w:t>If we follow the legacy way: i.e., firstly check the option configuration and then check Tx-state if the option configuration =</w:t>
              </w:r>
              <w:proofErr w:type="spellStart"/>
              <w:r>
                <w:rPr>
                  <w:rFonts w:eastAsia="等线" w:cs="Arial"/>
                  <w:lang w:eastAsia="zh-CN"/>
                </w:rPr>
                <w:t>dualUL</w:t>
              </w:r>
              <w:proofErr w:type="spellEnd"/>
              <w:r>
                <w:rPr>
                  <w:rFonts w:eastAsia="等线" w:cs="Arial"/>
                  <w:lang w:eastAsia="zh-CN"/>
                </w:rPr>
                <w:t xml:space="preserve">,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 xml:space="preserve">The question seems to be which option (i.e. </w:t>
            </w:r>
            <w:proofErr w:type="spellStart"/>
            <w:r>
              <w:rPr>
                <w:rFonts w:cs="Arial"/>
                <w:lang w:eastAsia="zh-CN"/>
              </w:rPr>
              <w:t>switchedUL</w:t>
            </w:r>
            <w:proofErr w:type="spellEnd"/>
            <w:r>
              <w:rPr>
                <w:rFonts w:cs="Arial"/>
                <w:lang w:eastAsia="zh-CN"/>
              </w:rPr>
              <w:t xml:space="preserve"> or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ut based on the discussion with our RAN1, we think this “</w:t>
            </w:r>
            <w:proofErr w:type="spellStart"/>
            <w:r>
              <w:rPr>
                <w:rFonts w:cs="Arial"/>
                <w:lang w:eastAsia="zh-CN"/>
              </w:rPr>
              <w:t>dualUL</w:t>
            </w:r>
            <w:proofErr w:type="spellEnd"/>
            <w:r>
              <w:rPr>
                <w:rFonts w:cs="Arial"/>
                <w:lang w:eastAsia="zh-CN"/>
              </w:rPr>
              <w:t xml:space="preserve">”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 xml:space="preserve">From UE perspective, based on the scheduling, the UE knows whether 1T(1 port) or 2T(2 ports) is switched to band C. If only 1Tx is switched to band C and </w:t>
            </w:r>
            <w:proofErr w:type="spellStart"/>
            <w:r>
              <w:rPr>
                <w:rFonts w:cs="Arial"/>
                <w:lang w:eastAsia="zh-CN"/>
              </w:rPr>
              <w:t>uplinkTxSwitching-DualUL-TxState</w:t>
            </w:r>
            <w:proofErr w:type="spellEnd"/>
            <w:r>
              <w:rPr>
                <w:rFonts w:cs="Arial"/>
                <w:lang w:eastAsia="zh-CN"/>
              </w:rPr>
              <w:t xml:space="preserv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hint="eastAsia"/>
                <w:lang w:eastAsia="zh-CN"/>
              </w:rPr>
            </w:pPr>
            <w:r>
              <w:rPr>
                <w:rFonts w:cs="Arial" w:hint="eastAsia"/>
                <w:lang w:eastAsia="zh-CN"/>
              </w:rPr>
              <w:t>A</w:t>
            </w:r>
            <w:r>
              <w:rPr>
                <w:rFonts w:cs="Arial"/>
                <w:lang w:eastAsia="zh-CN"/>
              </w:rPr>
              <w:t xml:space="preserve">s legacy approach, if the switching option is not </w:t>
            </w:r>
            <w:proofErr w:type="spellStart"/>
            <w:r>
              <w:rPr>
                <w:rFonts w:cs="Arial"/>
                <w:lang w:eastAsia="zh-CN"/>
              </w:rPr>
              <w:t>dualUL</w:t>
            </w:r>
            <w:proofErr w:type="spellEnd"/>
            <w:r>
              <w:rPr>
                <w:rFonts w:cs="Arial"/>
                <w:lang w:eastAsia="zh-CN"/>
              </w:rPr>
              <w:t>,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if the switching options for (</w:t>
            </w:r>
            <w:proofErr w:type="gramStart"/>
            <w:r>
              <w:rPr>
                <w:rFonts w:cs="Arial"/>
                <w:lang w:eastAsia="zh-CN"/>
              </w:rPr>
              <w:t>A,C</w:t>
            </w:r>
            <w:proofErr w:type="gramEnd"/>
            <w:r>
              <w:rPr>
                <w:rFonts w:cs="Arial"/>
                <w:lang w:eastAsia="zh-CN"/>
              </w:rPr>
              <w:t xml:space="preserve">) or (B,C) are different, i.e., one of them is </w:t>
            </w:r>
            <w:r w:rsidR="00185B49">
              <w:rPr>
                <w:rFonts w:cs="Arial"/>
                <w:lang w:eastAsia="zh-CN"/>
              </w:rPr>
              <w:t xml:space="preserve">configured </w:t>
            </w:r>
            <w:r w:rsidR="00225089">
              <w:rPr>
                <w:rFonts w:cs="Arial"/>
                <w:lang w:eastAsia="zh-CN"/>
              </w:rPr>
              <w:t xml:space="preserve">as </w:t>
            </w:r>
            <w:proofErr w:type="spellStart"/>
            <w:r>
              <w:rPr>
                <w:rFonts w:cs="Arial"/>
                <w:lang w:eastAsia="zh-CN"/>
              </w:rPr>
              <w:t>switchedUL</w:t>
            </w:r>
            <w:proofErr w:type="spellEnd"/>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w:t>
            </w:r>
            <w:proofErr w:type="spellStart"/>
            <w:r w:rsidR="00225089" w:rsidRPr="00225089">
              <w:rPr>
                <w:rFonts w:cs="Arial"/>
                <w:i/>
                <w:iCs/>
                <w:lang w:eastAsia="zh-CN"/>
              </w:rPr>
              <w:t>uplinkTxSwitching-DualUL-TxState</w:t>
            </w:r>
            <w:proofErr w:type="spellEnd"/>
            <w:r w:rsidR="00225089">
              <w:rPr>
                <w:rFonts w:cs="Arial"/>
                <w:lang w:eastAsia="zh-CN"/>
              </w:rPr>
              <w:t xml:space="preserve"> or not, hence it’s not clear the </w:t>
            </w:r>
            <w:proofErr w:type="spellStart"/>
            <w:r w:rsidR="00185B49">
              <w:rPr>
                <w:rFonts w:cs="Arial"/>
                <w:lang w:eastAsia="zh-CN"/>
              </w:rPr>
              <w:t>the</w:t>
            </w:r>
            <w:proofErr w:type="spellEnd"/>
            <w:r w:rsidR="00185B49">
              <w:rPr>
                <w:rFonts w:cs="Arial"/>
                <w:lang w:eastAsia="zh-CN"/>
              </w:rPr>
              <w:t xml:space="preserv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FB4E93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A6389DE"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C04F1D1"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4BDE13B" w14:textId="77777777" w:rsidR="00275FB5" w:rsidRPr="001F6B0B" w:rsidRDefault="00275FB5" w:rsidP="00275FB5">
            <w:pPr>
              <w:pStyle w:val="TAC"/>
              <w:spacing w:before="20" w:after="20"/>
              <w:ind w:left="57"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Gothic" w:hAnsi="Arial" w:cs="Arial"/>
          <w:szCs w:val="22"/>
          <w:lang w:eastAsia="ja-JP"/>
        </w:rPr>
      </w:pPr>
    </w:p>
    <w:p w14:paraId="777109EA" w14:textId="476D9DD7" w:rsidR="001F6B0B" w:rsidRPr="001F6B0B" w:rsidRDefault="001F6B0B" w:rsidP="001F6B0B">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proofErr w:type="spellStart"/>
      <w:r w:rsidRPr="001F6B0B">
        <w:rPr>
          <w:rFonts w:ascii="Arial" w:eastAsia="BIZ UDGothic" w:hAnsi="Arial" w:cs="Arial"/>
          <w:b/>
          <w:bCs/>
          <w:i/>
          <w:iCs/>
          <w:szCs w:val="22"/>
          <w:lang w:eastAsia="ja-JP"/>
        </w:rPr>
        <w:t>uplinkTxSwitching-DualUL-TxState</w:t>
      </w:r>
      <w:proofErr w:type="spellEnd"/>
      <w:r w:rsidRPr="001F6B0B">
        <w:rPr>
          <w:rFonts w:ascii="Arial" w:eastAsia="BIZ UDGothic" w:hAnsi="Arial" w:cs="Arial"/>
          <w:b/>
          <w:bCs/>
          <w:szCs w:val="22"/>
          <w:lang w:eastAsia="ja-JP"/>
        </w:rPr>
        <w:t xml:space="preserve"> (and the associated band) regardless of the switching option</w:t>
      </w:r>
      <w:r>
        <w:rPr>
          <w:rFonts w:ascii="Arial" w:eastAsia="BIZ UDGothic"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等线" w:cs="Arial" w:hint="eastAsia"/>
                  <w:lang w:eastAsia="zh-CN"/>
                </w:rPr>
                <w:t>T</w:t>
              </w:r>
              <w:r>
                <w:rPr>
                  <w:rFonts w:eastAsia="等线"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 </w:t>
            </w:r>
            <w:r w:rsidR="00FF32B9">
              <w:rPr>
                <w:rFonts w:cs="Arial"/>
                <w:lang w:eastAsia="zh-CN"/>
              </w:rPr>
              <w:t xml:space="preserve">It makes sense considering </w:t>
            </w:r>
            <w:proofErr w:type="spellStart"/>
            <w:r w:rsidR="00FF32B9">
              <w:rPr>
                <w:rFonts w:cs="Arial"/>
                <w:lang w:eastAsia="zh-CN"/>
              </w:rPr>
              <w:t>dualUL</w:t>
            </w:r>
            <w:proofErr w:type="spellEnd"/>
            <w:r w:rsidR="00FF32B9">
              <w:rPr>
                <w:rFonts w:cs="Arial"/>
                <w:lang w:eastAsia="zh-CN"/>
              </w:rPr>
              <w:t xml:space="preserve"> may achieve better performance than </w:t>
            </w:r>
            <w:proofErr w:type="spellStart"/>
            <w:r w:rsidR="00FF32B9">
              <w:rPr>
                <w:rFonts w:cs="Arial"/>
                <w:lang w:eastAsia="zh-CN"/>
              </w:rPr>
              <w:t>switchedUL</w:t>
            </w:r>
            <w:proofErr w:type="spellEnd"/>
            <w:r w:rsidR="00FF32B9">
              <w:rPr>
                <w:rFonts w:cs="Arial"/>
                <w:lang w:eastAsia="zh-CN"/>
              </w:rPr>
              <w:t>.</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proofErr w:type="gramStart"/>
            <w:r>
              <w:rPr>
                <w:rFonts w:cs="Arial" w:hint="eastAsia"/>
                <w:lang w:eastAsia="zh-CN"/>
              </w:rPr>
              <w:t>Y</w:t>
            </w:r>
            <w:r>
              <w:rPr>
                <w:rFonts w:cs="Arial"/>
                <w:lang w:eastAsia="zh-CN"/>
              </w:rPr>
              <w:t>es</w:t>
            </w:r>
            <w:proofErr w:type="gramEnd"/>
            <w:r>
              <w:rPr>
                <w:rFonts w:cs="Arial"/>
                <w:lang w:eastAsia="zh-CN"/>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w:t>
            </w:r>
            <w:proofErr w:type="spellStart"/>
            <w:r w:rsidR="00291F83">
              <w:rPr>
                <w:rFonts w:cs="Arial"/>
                <w:lang w:eastAsia="zh-CN"/>
              </w:rPr>
              <w:t>uplinkTxSwitching-DualUL-TxState</w:t>
            </w:r>
            <w:proofErr w:type="spellEnd"/>
            <w:r w:rsidR="00291F83">
              <w:rPr>
                <w:rFonts w:cs="Arial"/>
                <w:lang w:eastAsia="zh-CN"/>
              </w:rPr>
              <w:t xml:space="preserv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w:t>
            </w:r>
            <w:proofErr w:type="spellStart"/>
            <w:r w:rsidR="004530CF">
              <w:rPr>
                <w:rFonts w:cs="Arial"/>
                <w:lang w:eastAsia="zh-CN"/>
              </w:rPr>
              <w:t>dualUL</w:t>
            </w:r>
            <w:proofErr w:type="spellEnd"/>
            <w:r w:rsidR="004530CF">
              <w:rPr>
                <w:rFonts w:cs="Arial"/>
                <w:lang w:eastAsia="zh-CN"/>
              </w:rPr>
              <w:t xml:space="preserve">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proofErr w:type="spellStart"/>
            <w:r>
              <w:rPr>
                <w:rFonts w:cs="Arial"/>
                <w:lang w:eastAsia="zh-CN"/>
              </w:rPr>
              <w:t>associatedBand</w:t>
            </w:r>
            <w:proofErr w:type="spellEnd"/>
            <w:r>
              <w:rPr>
                <w:rFonts w:cs="Arial"/>
                <w:lang w:eastAsia="zh-CN"/>
              </w:rPr>
              <w:t xml:space="preserve"> is configured only if at least one band pair is configured with </w:t>
            </w:r>
            <w:proofErr w:type="spellStart"/>
            <w:r>
              <w:rPr>
                <w:rFonts w:cs="Arial"/>
                <w:lang w:eastAsia="zh-CN"/>
              </w:rPr>
              <w:t>dualUL</w:t>
            </w:r>
            <w:proofErr w:type="spellEnd"/>
            <w:r>
              <w:rPr>
                <w:rFonts w:cs="Arial"/>
                <w:lang w:eastAsia="zh-CN"/>
              </w:rPr>
              <w:t xml:space="preserve"> and </w:t>
            </w:r>
            <w:proofErr w:type="spellStart"/>
            <w:r>
              <w:rPr>
                <w:rFonts w:cs="Arial"/>
                <w:lang w:eastAsia="zh-CN"/>
              </w:rPr>
              <w:t>uplinkTxSwitching-DualUL-TxState</w:t>
            </w:r>
            <w:proofErr w:type="spellEnd"/>
            <w:r>
              <w:rPr>
                <w:rFonts w:cs="Arial"/>
                <w:lang w:eastAsia="zh-CN"/>
              </w:rPr>
              <w:t xml:space="preserv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w:t>
            </w:r>
            <w:proofErr w:type="spellStart"/>
            <w:r w:rsidR="004530CF">
              <w:rPr>
                <w:rFonts w:cs="Arial"/>
                <w:lang w:eastAsia="zh-CN"/>
              </w:rPr>
              <w:t>switchedUL</w:t>
            </w:r>
            <w:proofErr w:type="spellEnd"/>
            <w:r w:rsidR="004530CF">
              <w:rPr>
                <w:rFonts w:cs="Arial"/>
                <w:lang w:eastAsia="zh-CN"/>
              </w:rPr>
              <w:t xml:space="preserve">” is configured, </w:t>
            </w:r>
            <w:proofErr w:type="spellStart"/>
            <w:r w:rsidR="004530CF">
              <w:rPr>
                <w:rFonts w:cs="Arial"/>
                <w:lang w:eastAsia="zh-CN"/>
              </w:rPr>
              <w:t>uplinkTxSwitching-DualUL-TxState</w:t>
            </w:r>
            <w:proofErr w:type="spellEnd"/>
            <w:r w:rsidR="004530CF">
              <w:rPr>
                <w:rFonts w:cs="Arial"/>
                <w:lang w:eastAsia="zh-CN"/>
              </w:rPr>
              <w:t xml:space="preserv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proofErr w:type="spellStart"/>
            <w:r w:rsidR="008755F6" w:rsidRPr="00452946">
              <w:rPr>
                <w:rFonts w:cs="Arial"/>
                <w:i/>
                <w:iCs/>
                <w:lang w:eastAsia="zh-CN"/>
              </w:rPr>
              <w:t>uplinkTxSwitching-DualUL-TxState</w:t>
            </w:r>
            <w:proofErr w:type="spellEnd"/>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proofErr w:type="spellStart"/>
            <w:r w:rsidRPr="00452946">
              <w:rPr>
                <w:rFonts w:cs="Arial"/>
                <w:i/>
                <w:iCs/>
                <w:lang w:eastAsia="zh-CN"/>
              </w:rPr>
              <w:t>uplinkTxSwitching-DualUL-TxState</w:t>
            </w:r>
            <w:proofErr w:type="spellEnd"/>
            <w:r w:rsidR="008755F6">
              <w:rPr>
                <w:rFonts w:cs="Arial"/>
                <w:i/>
                <w:iCs/>
                <w:lang w:eastAsia="zh-CN"/>
              </w:rPr>
              <w:t xml:space="preserve"> and </w:t>
            </w:r>
            <w:proofErr w:type="spellStart"/>
            <w:r w:rsidR="008755F6">
              <w:rPr>
                <w:rFonts w:cs="Arial"/>
                <w:i/>
                <w:iCs/>
                <w:lang w:eastAsia="zh-CN"/>
              </w:rPr>
              <w:t>associatedBand</w:t>
            </w:r>
            <w:proofErr w:type="spellEnd"/>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w:t>
            </w:r>
            <w:proofErr w:type="spellStart"/>
            <w:r w:rsidR="008755F6">
              <w:rPr>
                <w:rFonts w:cs="Arial"/>
                <w:lang w:eastAsia="zh-CN"/>
              </w:rPr>
              <w:t>dualUL</w:t>
            </w:r>
            <w:proofErr w:type="spellEnd"/>
            <w:r w:rsidR="008755F6">
              <w:rPr>
                <w:rFonts w:cs="Arial"/>
                <w:lang w:eastAsia="zh-CN"/>
              </w:rPr>
              <w:t xml:space="preserve">. When both the associated band pairs are configured as </w:t>
            </w:r>
            <w:proofErr w:type="spellStart"/>
            <w:r w:rsidR="008755F6">
              <w:rPr>
                <w:rFonts w:cs="Arial"/>
                <w:lang w:eastAsia="zh-CN"/>
              </w:rPr>
              <w:t>swithedUL</w:t>
            </w:r>
            <w:proofErr w:type="spellEnd"/>
            <w:r w:rsidR="008755F6">
              <w:rPr>
                <w:rFonts w:cs="Arial"/>
                <w:lang w:eastAsia="zh-CN"/>
              </w:rPr>
              <w:t xml:space="preserve">,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8DBCD02"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35486EB"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6ED8EB8"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280580" w:rsidRPr="001F6B0B" w:rsidRDefault="00280580"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lastRenderedPageBreak/>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9C91037" w14:textId="63A1A049" w:rsidR="00FE0851" w:rsidRDefault="00CC1D8B" w:rsidP="00FE0851">
      <w:pPr>
        <w:rPr>
          <w:rFonts w:ascii="Arial" w:eastAsia="BIZ UDGothic" w:hAnsi="Arial" w:cs="Arial"/>
          <w:szCs w:val="22"/>
          <w:lang w:eastAsia="ja-JP"/>
        </w:rPr>
      </w:pPr>
      <w:r>
        <w:rPr>
          <w:rFonts w:ascii="Arial" w:eastAsia="BIZ UDGothic" w:hAnsi="Arial" w:cs="Arial"/>
          <w:szCs w:val="22"/>
          <w:lang w:eastAsia="ja-JP"/>
        </w:rPr>
        <w:t xml:space="preserve">RAN1 has made following agreements in the latest meeting </w:t>
      </w:r>
      <w:r w:rsidR="00E16E77">
        <w:rPr>
          <w:rFonts w:ascii="Arial" w:eastAsia="BIZ UDGothic" w:hAnsi="Arial" w:cs="Arial"/>
          <w:szCs w:val="22"/>
          <w:lang w:eastAsia="ja-JP"/>
        </w:rPr>
        <w:t>[4]</w:t>
      </w:r>
      <w:r>
        <w:rPr>
          <w:rFonts w:ascii="Arial" w:eastAsia="BIZ UDGothic"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 xml:space="preserve">Alt.5: </w:t>
            </w:r>
            <w:proofErr w:type="spellStart"/>
            <w:r w:rsidRPr="006A3643">
              <w:rPr>
                <w:rFonts w:cs="Times"/>
              </w:rPr>
              <w:t>gNB</w:t>
            </w:r>
            <w:proofErr w:type="spellEnd"/>
            <w:r w:rsidRPr="006A3643">
              <w:rPr>
                <w:rFonts w:cs="Times"/>
              </w:rPr>
              <w:t xml:space="preserve"> configures priorities to each carrier/band.</w:t>
            </w:r>
          </w:p>
          <w:p w14:paraId="02965CED" w14:textId="5066E9EA" w:rsidR="005F3990" w:rsidRPr="005F3990" w:rsidRDefault="005F3990" w:rsidP="005F3990">
            <w:pPr>
              <w:pStyle w:val="11"/>
              <w:numPr>
                <w:ilvl w:val="0"/>
                <w:numId w:val="16"/>
              </w:numPr>
              <w:spacing w:after="0" w:line="240" w:lineRule="auto"/>
              <w:ind w:leftChars="0"/>
              <w:jc w:val="both"/>
              <w:rPr>
                <w:rFonts w:ascii="Arial" w:eastAsia="BIZ UDGothic" w:hAnsi="Arial" w:cs="Arial"/>
                <w:szCs w:val="22"/>
                <w:lang w:val="en-AU"/>
              </w:rPr>
            </w:pPr>
            <w:r w:rsidRPr="006A3643">
              <w:rPr>
                <w:rFonts w:ascii="Times" w:eastAsia="MS Mincho" w:hAnsi="Times" w:cs="Times"/>
                <w:lang w:val="en-AU"/>
              </w:rPr>
              <w:t xml:space="preserve">The </w:t>
            </w:r>
            <w:proofErr w:type="spellStart"/>
            <w:r w:rsidRPr="006A3643">
              <w:rPr>
                <w:rFonts w:ascii="Times" w:eastAsia="MS Mincho" w:hAnsi="Times" w:cs="Times"/>
                <w:lang w:val="en-AU"/>
              </w:rPr>
              <w:t>gNB</w:t>
            </w:r>
            <w:proofErr w:type="spellEnd"/>
            <w:r w:rsidRPr="006A3643">
              <w:rPr>
                <w:rFonts w:ascii="Times" w:eastAsia="MS Mincho" w:hAnsi="Times" w:cs="Times"/>
                <w:lang w:val="en-AU"/>
              </w:rPr>
              <w:t xml:space="preserve">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Gothic" w:hAnsi="Arial" w:cs="Arial"/>
          <w:szCs w:val="22"/>
          <w:lang w:eastAsia="ja-JP"/>
        </w:rPr>
      </w:pPr>
    </w:p>
    <w:p w14:paraId="38B82E83" w14:textId="0D295779" w:rsidR="0036615F" w:rsidRPr="001F6B0B" w:rsidRDefault="0036615F" w:rsidP="00FE0851">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his agreement is to “protect” high-priority bands out of suffering from Tx interruption due to switching period.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configures priority for each band for use of Rel-18 UL Tx switching. Then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Gothic" w:hAnsi="Arial" w:cs="Arial"/>
          <w:szCs w:val="22"/>
          <w:lang w:eastAsia="ja-JP"/>
        </w:rPr>
      </w:pPr>
      <w:r>
        <w:rPr>
          <w:rFonts w:ascii="Arial" w:eastAsia="BIZ UDGothic" w:hAnsi="Arial" w:cs="Arial" w:hint="eastAsia"/>
          <w:szCs w:val="22"/>
          <w:lang w:eastAsia="ja-JP"/>
        </w:rPr>
        <w:t>I</w:t>
      </w:r>
      <w:r>
        <w:rPr>
          <w:rFonts w:ascii="Arial" w:eastAsia="BIZ UDGothic" w:hAnsi="Arial" w:cs="Arial"/>
          <w:szCs w:val="22"/>
          <w:lang w:eastAsia="ja-JP"/>
        </w:rPr>
        <w:t xml:space="preserve">n rapporteur’s understanding, all RAN2 should do is to implement an RRC configuration of the priority of bands. In concrete, it seems to be enough to introduce a list of bands in </w:t>
      </w:r>
      <w:proofErr w:type="spellStart"/>
      <w:r w:rsidRPr="0089411C">
        <w:rPr>
          <w:rFonts w:ascii="Arial" w:eastAsia="BIZ UDGothic" w:hAnsi="Arial" w:cs="Arial"/>
          <w:i/>
          <w:iCs/>
          <w:szCs w:val="22"/>
          <w:lang w:eastAsia="ja-JP"/>
        </w:rPr>
        <w:t>CellGroupConfig</w:t>
      </w:r>
      <w:proofErr w:type="spellEnd"/>
      <w:r>
        <w:rPr>
          <w:rFonts w:ascii="Arial" w:eastAsia="BIZ UDGothic" w:hAnsi="Arial" w:cs="Arial"/>
          <w:szCs w:val="22"/>
          <w:lang w:eastAsia="ja-JP"/>
        </w:rPr>
        <w:t>, in which the priority is configured by the order.</w:t>
      </w:r>
    </w:p>
    <w:p w14:paraId="4BBC0E36" w14:textId="77777777" w:rsidR="0036615F" w:rsidRPr="0089411C" w:rsidRDefault="0036615F" w:rsidP="00FE0851">
      <w:pPr>
        <w:rPr>
          <w:rFonts w:ascii="Arial" w:eastAsia="BIZ UDGothic" w:hAnsi="Arial" w:cs="Arial"/>
          <w:szCs w:val="22"/>
          <w:lang w:eastAsia="ja-JP"/>
        </w:rPr>
      </w:pPr>
    </w:p>
    <w:p w14:paraId="6545F9EE"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20408F7" w14:textId="528ACB01" w:rsidR="00CD79F5" w:rsidRPr="001F6B0B" w:rsidRDefault="00CD79F5" w:rsidP="00CD79F5">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proofErr w:type="spellStart"/>
      <w:r w:rsidRPr="00CD79F5">
        <w:rPr>
          <w:rFonts w:ascii="Arial" w:hAnsi="Arial" w:cs="Arial"/>
          <w:b/>
          <w:bCs/>
          <w:i/>
          <w:iCs/>
        </w:rPr>
        <w:t>CellGroupConfig</w:t>
      </w:r>
      <w:proofErr w:type="spellEnd"/>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DF43F6"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3F0942"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B843D41"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1B62C09" w14:textId="2903F54A" w:rsidR="00FE0851" w:rsidRPr="001F6B0B" w:rsidRDefault="00BE78F8" w:rsidP="00FE0851">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3</w:t>
            </w:r>
            <w:r w:rsidRPr="00F86167">
              <w:rPr>
                <w:rFonts w:ascii="Arial" w:eastAsia="宋体" w:hAnsi="Arial" w:cs="Arial" w:hint="eastAsia"/>
                <w:b/>
                <w:bCs/>
                <w:iCs/>
                <w:lang w:val="en-US" w:eastAsia="zh-CN"/>
              </w:rPr>
              <w:t xml:space="preserve">: </w:t>
            </w:r>
            <w:r w:rsidRPr="00F550DD">
              <w:rPr>
                <w:rFonts w:ascii="Arial" w:eastAsia="宋体"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宋体" w:hAnsi="Arial" w:cs="Arial"/>
                <w:b/>
                <w:bCs/>
                <w:iCs/>
                <w:lang w:val="en-US" w:eastAsia="zh-CN"/>
              </w:rPr>
            </w:pPr>
            <w:r w:rsidRPr="00F550DD">
              <w:rPr>
                <w:rFonts w:ascii="Arial" w:eastAsia="宋体" w:hAnsi="Arial" w:cs="Arial"/>
                <w:b/>
                <w:bCs/>
                <w:iCs/>
                <w:lang w:val="en-US" w:eastAsia="zh-CN"/>
              </w:rPr>
              <w:lastRenderedPageBreak/>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宋体" w:hAnsi="Arial" w:cs="Arial"/>
                <w:bCs/>
                <w:iCs/>
                <w:lang w:val="en-US" w:eastAsia="zh-CN"/>
              </w:rPr>
            </w:pPr>
            <w:r w:rsidRPr="006D03AD">
              <w:rPr>
                <w:rFonts w:ascii="Arial" w:eastAsia="宋体" w:hAnsi="Arial" w:cs="Arial" w:hint="eastAsia"/>
                <w:bCs/>
                <w:iCs/>
                <w:lang w:val="en-US" w:eastAsia="zh-CN"/>
              </w:rPr>
              <w:t>When o</w:t>
            </w:r>
            <w:r w:rsidRPr="006D03AD">
              <w:rPr>
                <w:rFonts w:ascii="Arial" w:eastAsia="宋体" w:hAnsi="Arial" w:cs="Arial"/>
                <w:bCs/>
                <w:iCs/>
                <w:lang w:val="en-US" w:eastAsia="zh-CN"/>
              </w:rPr>
              <w:t>ne of the two Tx chains is triggered to switch from one band</w:t>
            </w:r>
            <w:r w:rsidRPr="006D03AD">
              <w:rPr>
                <w:rFonts w:ascii="Arial" w:eastAsia="宋体" w:hAnsi="Arial" w:cs="Arial" w:hint="eastAsia"/>
                <w:bCs/>
                <w:iCs/>
                <w:lang w:val="en-US" w:eastAsia="zh-CN"/>
              </w:rPr>
              <w:t xml:space="preserve">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A</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to another band</w:t>
            </w:r>
            <w:r w:rsidRPr="006D03AD">
              <w:rPr>
                <w:rFonts w:ascii="Arial" w:eastAsia="宋体" w:hAnsi="Arial" w:cs="Arial" w:hint="eastAsia"/>
                <w:bCs/>
                <w:iCs/>
                <w:lang w:val="en-US" w:eastAsia="zh-CN"/>
              </w:rPr>
              <w:t xml:space="preserve"> (name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B</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the other</w:t>
            </w:r>
            <w:r w:rsidRPr="006D03AD">
              <w:rPr>
                <w:rFonts w:ascii="Arial" w:eastAsia="宋体" w:hAnsi="Arial" w:cs="Arial"/>
                <w:bCs/>
                <w:iCs/>
                <w:lang w:val="en-US" w:eastAsia="zh-CN"/>
              </w:rPr>
              <w:t xml:space="preserve"> Tx chain</w:t>
            </w:r>
            <w:r w:rsidRPr="006D03AD">
              <w:rPr>
                <w:rFonts w:ascii="Arial" w:eastAsia="宋体" w:hAnsi="Arial" w:cs="Arial" w:hint="eastAsia"/>
                <w:bCs/>
                <w:iCs/>
                <w:lang w:val="en-US" w:eastAsia="zh-CN"/>
              </w:rPr>
              <w:t xml:space="preserve"> is maintained on a </w:t>
            </w:r>
            <w:r w:rsidRPr="006D03AD">
              <w:rPr>
                <w:rFonts w:ascii="Arial" w:eastAsia="宋体" w:hAnsi="Arial" w:cs="Arial"/>
                <w:bCs/>
                <w:iCs/>
                <w:lang w:val="en-US" w:eastAsia="zh-CN"/>
              </w:rPr>
              <w:t>different</w:t>
            </w:r>
            <w:r w:rsidRPr="006D03AD">
              <w:rPr>
                <w:rFonts w:ascii="Arial" w:eastAsia="宋体" w:hAnsi="Arial" w:cs="Arial" w:hint="eastAsia"/>
                <w:bCs/>
                <w:iCs/>
                <w:lang w:val="en-US" w:eastAsia="zh-CN"/>
              </w:rPr>
              <w:t xml:space="preserve"> band (named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C</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or </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band D</w:t>
            </w:r>
            <w:r w:rsidRPr="006D03AD">
              <w:rPr>
                <w:rFonts w:ascii="Arial" w:eastAsia="宋体" w:hAnsi="Arial" w:cs="Arial"/>
                <w:bCs/>
                <w:iCs/>
                <w:lang w:val="en-US" w:eastAsia="zh-CN"/>
              </w:rPr>
              <w:t>”</w:t>
            </w:r>
            <w:r w:rsidRPr="006D03AD">
              <w:rPr>
                <w:rFonts w:ascii="Arial" w:eastAsia="宋体" w:hAnsi="Arial" w:cs="Arial" w:hint="eastAsia"/>
                <w:bCs/>
                <w:iCs/>
                <w:lang w:val="en-US" w:eastAsia="zh-CN"/>
              </w:rPr>
              <w:t xml:space="preserve"> in the case of 4-band) and </w:t>
            </w:r>
            <w:r w:rsidRPr="006D03AD">
              <w:rPr>
                <w:rFonts w:ascii="Arial" w:eastAsia="宋体" w:hAnsi="Arial" w:cs="Arial"/>
                <w:bCs/>
                <w:iCs/>
                <w:lang w:val="en-US" w:eastAsia="zh-CN"/>
              </w:rPr>
              <w:t xml:space="preserve">the number of Tx chain </w:t>
            </w:r>
            <w:r w:rsidRPr="006D03AD">
              <w:rPr>
                <w:rFonts w:ascii="Arial" w:eastAsia="宋体" w:hAnsi="Arial" w:cs="Arial" w:hint="eastAsia"/>
                <w:bCs/>
                <w:iCs/>
                <w:lang w:val="en-US" w:eastAsia="zh-CN"/>
              </w:rPr>
              <w:t>on band C or band D is un</w:t>
            </w:r>
            <w:r w:rsidRPr="006D03AD">
              <w:rPr>
                <w:rFonts w:ascii="Arial" w:eastAsia="宋体" w:hAnsi="Arial" w:cs="Arial"/>
                <w:bCs/>
                <w:iCs/>
                <w:lang w:val="en-US" w:eastAsia="zh-CN"/>
              </w:rPr>
              <w:t xml:space="preserve">changed </w:t>
            </w:r>
            <w:r w:rsidRPr="006D03AD">
              <w:rPr>
                <w:rFonts w:ascii="Arial" w:eastAsia="宋体" w:hAnsi="Arial" w:cs="Arial" w:hint="eastAsia"/>
                <w:bCs/>
                <w:iCs/>
                <w:lang w:val="en-US" w:eastAsia="zh-CN"/>
              </w:rPr>
              <w:t>due to</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w:t>
            </w:r>
            <w:r w:rsidRPr="006D03AD">
              <w:rPr>
                <w:rFonts w:ascii="Arial" w:eastAsia="宋体" w:hAnsi="Arial" w:cs="Arial"/>
                <w:bCs/>
                <w:iCs/>
                <w:lang w:val="en-US" w:eastAsia="zh-CN"/>
              </w:rPr>
              <w:t>switching</w:t>
            </w:r>
            <w:r w:rsidRPr="006D03AD">
              <w:rPr>
                <w:rFonts w:ascii="Arial" w:eastAsia="宋体" w:hAnsi="Arial" w:cs="Arial" w:hint="eastAsia"/>
                <w:bCs/>
                <w:iCs/>
                <w:lang w:val="en-US" w:eastAsia="zh-CN"/>
              </w:rPr>
              <w:t>, RAN4 agreed the</w:t>
            </w:r>
            <w:r w:rsidRPr="006D03AD">
              <w:rPr>
                <w:rFonts w:ascii="Arial" w:eastAsia="宋体" w:hAnsi="Arial" w:cs="Arial"/>
                <w:bCs/>
                <w:iCs/>
                <w:lang w:val="en-US" w:eastAsia="zh-CN"/>
              </w:rPr>
              <w:t xml:space="preserve"> granularity of the optional UE capability</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to allow UL transmission on the band with the number of Tx chain unchanged  during UL switching</w:t>
            </w:r>
            <w:r w:rsidRPr="006D03AD">
              <w:rPr>
                <w:rFonts w:ascii="Arial" w:eastAsia="宋体"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F1049A">
              <w:rPr>
                <w:rFonts w:ascii="Arial" w:eastAsia="宋体" w:hAnsi="Arial" w:cs="Arial" w:hint="eastAsia"/>
                <w:bCs/>
                <w:iCs/>
                <w:highlight w:val="yellow"/>
                <w:lang w:val="en-US" w:eastAsia="zh-CN"/>
              </w:rPr>
              <w:t>P</w:t>
            </w:r>
            <w:r w:rsidRPr="00F1049A">
              <w:rPr>
                <w:rFonts w:ascii="Arial" w:eastAsia="宋体" w:hAnsi="Arial" w:cs="Arial"/>
                <w:bCs/>
                <w:iCs/>
                <w:highlight w:val="yellow"/>
                <w:lang w:val="en-US" w:eastAsia="zh-CN"/>
              </w:rPr>
              <w:t xml:space="preserve">er band (only for the band(s) </w:t>
            </w:r>
            <w:r w:rsidRPr="00F1049A">
              <w:rPr>
                <w:rFonts w:ascii="Arial" w:eastAsia="宋体" w:hAnsi="Arial" w:cs="Arial" w:hint="eastAsia"/>
                <w:bCs/>
                <w:iCs/>
                <w:highlight w:val="yellow"/>
                <w:lang w:val="en-US" w:eastAsia="zh-CN"/>
              </w:rPr>
              <w:t xml:space="preserve">in the band combination but </w:t>
            </w:r>
            <w:r w:rsidRPr="00F1049A">
              <w:rPr>
                <w:rFonts w:ascii="Arial" w:eastAsia="宋体" w:hAnsi="Arial" w:cs="Arial"/>
                <w:bCs/>
                <w:iCs/>
                <w:highlight w:val="yellow"/>
                <w:lang w:val="en-US" w:eastAsia="zh-CN"/>
              </w:rPr>
              <w:t xml:space="preserve">not included in the pair </w:t>
            </w:r>
            <w:r w:rsidRPr="00F1049A">
              <w:rPr>
                <w:rFonts w:ascii="Arial" w:eastAsia="宋体" w:hAnsi="Arial" w:cs="Arial" w:hint="eastAsia"/>
                <w:bCs/>
                <w:iCs/>
                <w:highlight w:val="yellow"/>
                <w:lang w:val="en-US" w:eastAsia="zh-CN"/>
              </w:rPr>
              <w:t xml:space="preserve">of </w:t>
            </w:r>
            <w:r w:rsidRPr="00F1049A">
              <w:rPr>
                <w:rFonts w:ascii="Arial" w:eastAsia="宋体" w:hAnsi="Arial" w:cs="Arial"/>
                <w:bCs/>
                <w:iCs/>
                <w:highlight w:val="yellow"/>
                <w:lang w:val="en-US" w:eastAsia="zh-CN"/>
              </w:rPr>
              <w:t>band</w:t>
            </w:r>
            <w:r w:rsidRPr="00F1049A">
              <w:rPr>
                <w:rFonts w:ascii="Arial" w:eastAsia="宋体" w:hAnsi="Arial" w:cs="Arial" w:hint="eastAsia"/>
                <w:bCs/>
                <w:iCs/>
                <w:highlight w:val="yellow"/>
                <w:lang w:val="en-US" w:eastAsia="zh-CN"/>
              </w:rPr>
              <w:t>s</w:t>
            </w:r>
            <w:r w:rsidRPr="00F1049A">
              <w:rPr>
                <w:rFonts w:ascii="Arial" w:eastAsia="宋体" w:hAnsi="Arial" w:cs="Arial"/>
                <w:bCs/>
                <w:iCs/>
                <w:highlight w:val="yellow"/>
                <w:lang w:val="en-US" w:eastAsia="zh-CN"/>
              </w:rPr>
              <w:t xml:space="preserve"> </w:t>
            </w:r>
            <w:r w:rsidRPr="00F1049A">
              <w:rPr>
                <w:rFonts w:ascii="Arial" w:eastAsia="宋体" w:hAnsi="Arial" w:cs="Arial" w:hint="eastAsia"/>
                <w:bCs/>
                <w:iCs/>
                <w:highlight w:val="yellow"/>
                <w:lang w:val="en-US" w:eastAsia="zh-CN"/>
              </w:rPr>
              <w:t>before and after</w:t>
            </w:r>
            <w:r w:rsidRPr="00F1049A">
              <w:rPr>
                <w:rFonts w:ascii="Arial" w:eastAsia="宋体" w:hAnsi="Arial" w:cs="Arial"/>
                <w:bCs/>
                <w:iCs/>
                <w:highlight w:val="yellow"/>
                <w:lang w:val="en-US" w:eastAsia="zh-CN"/>
              </w:rPr>
              <w:t xml:space="preserve"> switching) </w:t>
            </w:r>
            <w:r w:rsidRPr="00F1049A">
              <w:rPr>
                <w:rFonts w:ascii="Arial" w:eastAsia="宋体" w:hAnsi="Arial" w:cs="Arial" w:hint="eastAsia"/>
                <w:bCs/>
                <w:iCs/>
                <w:highlight w:val="yellow"/>
                <w:lang w:val="en-US" w:eastAsia="zh-CN"/>
              </w:rPr>
              <w:t>for each pair of bands before and after</w:t>
            </w:r>
            <w:r w:rsidRPr="00F1049A">
              <w:rPr>
                <w:rFonts w:ascii="Arial" w:eastAsia="宋体" w:hAnsi="Arial" w:cs="Arial"/>
                <w:bCs/>
                <w:iCs/>
                <w:highlight w:val="yellow"/>
                <w:lang w:val="en-US" w:eastAsia="zh-CN"/>
              </w:rPr>
              <w:t xml:space="preserve"> switching</w:t>
            </w:r>
            <w:r w:rsidRPr="00F1049A">
              <w:rPr>
                <w:rFonts w:ascii="Arial" w:eastAsia="宋体" w:hAnsi="Arial" w:cs="Arial" w:hint="eastAsia"/>
                <w:bCs/>
                <w:iCs/>
                <w:highlight w:val="yellow"/>
                <w:lang w:val="en-US" w:eastAsia="zh-CN"/>
              </w:rPr>
              <w:t xml:space="preserve"> in each band combination</w:t>
            </w:r>
            <w:r w:rsidRPr="00F1049A">
              <w:rPr>
                <w:rFonts w:ascii="Arial" w:eastAsia="宋体" w:hAnsi="Arial" w:cs="Arial"/>
                <w:bCs/>
                <w:iCs/>
                <w:highlight w:val="yellow"/>
                <w:lang w:val="en-US" w:eastAsia="zh-CN"/>
              </w:rPr>
              <w:t>.</w:t>
            </w:r>
          </w:p>
          <w:p w14:paraId="18C85EAB" w14:textId="77777777" w:rsidR="004446E5" w:rsidRDefault="004446E5" w:rsidP="004446E5">
            <w:pPr>
              <w:spacing w:afterLines="50" w:after="120"/>
              <w:rPr>
                <w:rFonts w:ascii="Arial" w:eastAsia="宋体" w:hAnsi="Arial" w:cs="Arial"/>
                <w:b/>
                <w:bCs/>
                <w:iCs/>
                <w:lang w:val="en-US" w:eastAsia="zh-CN"/>
              </w:rPr>
            </w:pPr>
          </w:p>
          <w:p w14:paraId="59E491CC" w14:textId="77777777" w:rsidR="004446E5" w:rsidRDefault="004446E5" w:rsidP="004446E5">
            <w:pPr>
              <w:spacing w:afterLines="50" w:after="120"/>
              <w:rPr>
                <w:rFonts w:ascii="Arial" w:eastAsia="宋体" w:hAnsi="Arial" w:cs="Arial"/>
                <w:b/>
                <w:bCs/>
                <w:iCs/>
                <w:lang w:val="en-US" w:eastAsia="zh-CN"/>
              </w:rPr>
            </w:pPr>
            <w:r>
              <w:rPr>
                <w:rFonts w:ascii="Arial" w:eastAsia="宋体"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宋体" w:hAnsi="Arial" w:cs="Arial"/>
                <w:bCs/>
                <w:iCs/>
                <w:lang w:val="en-US" w:eastAsia="zh-CN"/>
              </w:rPr>
            </w:pPr>
            <w:r>
              <w:rPr>
                <w:rFonts w:ascii="Arial" w:eastAsia="宋体" w:hAnsi="Arial" w:cs="Arial" w:hint="eastAsia"/>
                <w:bCs/>
                <w:iCs/>
                <w:lang w:val="en-US" w:eastAsia="zh-CN"/>
              </w:rPr>
              <w:t xml:space="preserve">From RAN1 </w:t>
            </w:r>
            <w:r>
              <w:rPr>
                <w:rFonts w:ascii="Arial" w:eastAsia="宋体" w:hAnsi="Arial" w:cs="Arial"/>
                <w:bCs/>
                <w:iCs/>
                <w:lang w:val="en-US" w:eastAsia="zh-CN"/>
              </w:rPr>
              <w:t>perspective</w:t>
            </w:r>
            <w:r>
              <w:rPr>
                <w:rFonts w:ascii="Arial" w:eastAsia="宋体" w:hAnsi="Arial" w:cs="Arial" w:hint="eastAsia"/>
                <w:bCs/>
                <w:iCs/>
                <w:lang w:val="en-US" w:eastAsia="zh-CN"/>
              </w:rPr>
              <w:t>, is it</w:t>
            </w:r>
            <w:r w:rsidRPr="006D03AD">
              <w:rPr>
                <w:rFonts w:ascii="Arial" w:eastAsia="宋体" w:hAnsi="Arial" w:cs="Arial"/>
                <w:bCs/>
                <w:iCs/>
                <w:lang w:val="en-US" w:eastAsia="zh-CN"/>
              </w:rPr>
              <w:t xml:space="preserve"> possible that the two Tx chains are switched</w:t>
            </w:r>
            <w:r>
              <w:rPr>
                <w:rFonts w:ascii="Arial" w:eastAsia="宋体" w:hAnsi="Arial" w:cs="Arial" w:hint="eastAsia"/>
                <w:bCs/>
                <w:iCs/>
                <w:lang w:val="en-US" w:eastAsia="zh-CN"/>
              </w:rPr>
              <w:t xml:space="preserve"> concurrently</w:t>
            </w:r>
            <w:r w:rsidRPr="006D03AD">
              <w:rPr>
                <w:rFonts w:ascii="Arial" w:eastAsia="宋体" w:hAnsi="Arial" w:cs="Arial"/>
                <w:bCs/>
                <w:iCs/>
                <w:lang w:val="en-US" w:eastAsia="zh-CN"/>
              </w:rPr>
              <w:t xml:space="preserve"> between two </w:t>
            </w:r>
            <w:r>
              <w:rPr>
                <w:rFonts w:ascii="Arial" w:eastAsia="宋体" w:hAnsi="Arial" w:cs="Arial"/>
                <w:bCs/>
                <w:iCs/>
                <w:lang w:val="en-US" w:eastAsia="zh-CN"/>
              </w:rPr>
              <w:t>different</w:t>
            </w:r>
            <w:r>
              <w:rPr>
                <w:rFonts w:ascii="Arial" w:eastAsia="宋体" w:hAnsi="Arial" w:cs="Arial" w:hint="eastAsia"/>
                <w:bCs/>
                <w:iCs/>
                <w:lang w:val="en-US" w:eastAsia="zh-CN"/>
              </w:rPr>
              <w:t xml:space="preserve"> </w:t>
            </w:r>
            <w:r w:rsidRPr="006D03AD">
              <w:rPr>
                <w:rFonts w:ascii="Arial" w:eastAsia="宋体" w:hAnsi="Arial" w:cs="Arial"/>
                <w:bCs/>
                <w:iCs/>
                <w:lang w:val="en-US" w:eastAsia="zh-CN"/>
              </w:rPr>
              <w:t>band pairs and wi</w:t>
            </w:r>
            <w:r>
              <w:rPr>
                <w:rFonts w:ascii="Arial" w:eastAsia="宋体" w:hAnsi="Arial" w:cs="Arial"/>
                <w:bCs/>
                <w:iCs/>
                <w:lang w:val="en-US" w:eastAsia="zh-CN"/>
              </w:rPr>
              <w:t>th overlapping switching period</w:t>
            </w:r>
            <w:r>
              <w:rPr>
                <w:rFonts w:ascii="Arial" w:eastAsia="宋体"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宋体" w:hAnsi="Arial" w:cs="Arial"/>
                <w:bCs/>
                <w:iCs/>
                <w:lang w:val="en-US" w:eastAsia="zh-CN"/>
              </w:rPr>
            </w:pPr>
            <w:r>
              <w:rPr>
                <w:rFonts w:ascii="Arial" w:eastAsia="宋体" w:hAnsi="Arial" w:cs="Arial" w:hint="eastAsia"/>
                <w:bCs/>
                <w:iCs/>
                <w:lang w:val="en-US" w:eastAsia="zh-CN"/>
              </w:rPr>
              <w:t>Example #1: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3-band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w:t>
            </w:r>
            <w:r>
              <w:rPr>
                <w:rFonts w:ascii="Arial" w:eastAsia="宋体" w:hAnsi="Arial" w:cs="Arial" w:hint="eastAsia"/>
                <w:bCs/>
                <w:iCs/>
                <w:lang w:val="en-US" w:eastAsia="zh-CN"/>
              </w:rPr>
              <w:t>2</w:t>
            </w:r>
            <w:r>
              <w:rPr>
                <w:rFonts w:ascii="Arial" w:eastAsia="宋体" w:hAnsi="Arial" w:cs="Arial"/>
                <w:bCs/>
                <w:iCs/>
                <w:lang w:val="en-US" w:eastAsia="zh-CN"/>
              </w:rPr>
              <w:t>T on band C</w:t>
            </w:r>
            <w:r>
              <w:rPr>
                <w:rFonts w:ascii="Arial" w:eastAsia="宋体"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Gothic" w:hAnsi="Arial" w:cs="Arial"/>
                <w:szCs w:val="22"/>
                <w:lang w:val="en-US" w:eastAsia="ja-JP"/>
              </w:rPr>
            </w:pPr>
            <w:r>
              <w:rPr>
                <w:rFonts w:ascii="Arial" w:eastAsia="宋体" w:hAnsi="Arial" w:cs="Arial" w:hint="eastAsia"/>
                <w:bCs/>
                <w:iCs/>
                <w:lang w:val="en-US" w:eastAsia="zh-CN"/>
              </w:rPr>
              <w:t>Example #2: In</w:t>
            </w:r>
            <w:r w:rsidRPr="00F86167">
              <w:rPr>
                <w:rFonts w:ascii="Arial" w:eastAsia="宋体" w:hAnsi="Arial" w:cs="Arial"/>
                <w:bCs/>
                <w:iCs/>
                <w:lang w:val="en-US" w:eastAsia="zh-CN"/>
              </w:rPr>
              <w:t xml:space="preserve"> </w:t>
            </w:r>
            <w:r>
              <w:rPr>
                <w:rFonts w:ascii="Arial" w:eastAsia="宋体" w:hAnsi="Arial" w:cs="Arial" w:hint="eastAsia"/>
                <w:bCs/>
                <w:iCs/>
                <w:lang w:val="en-US" w:eastAsia="zh-CN"/>
              </w:rPr>
              <w:t>the case of 4-band</w:t>
            </w:r>
            <w:r w:rsidRPr="00F86167">
              <w:rPr>
                <w:rFonts w:ascii="Arial" w:eastAsia="宋体" w:hAnsi="Arial" w:cs="Arial"/>
                <w:bCs/>
                <w:iCs/>
                <w:lang w:val="en-US" w:eastAsia="zh-CN"/>
              </w:rPr>
              <w:t xml:space="preserve"> Tx switching, </w:t>
            </w:r>
            <w:r>
              <w:rPr>
                <w:rFonts w:ascii="Arial" w:eastAsia="宋体" w:hAnsi="Arial" w:cs="Arial" w:hint="eastAsia"/>
                <w:bCs/>
                <w:iCs/>
                <w:lang w:val="en-US" w:eastAsia="zh-CN"/>
              </w:rPr>
              <w:t>the</w:t>
            </w:r>
            <w:r w:rsidRPr="00F86167">
              <w:rPr>
                <w:rFonts w:ascii="Arial" w:eastAsia="宋体" w:hAnsi="Arial" w:cs="Arial"/>
                <w:bCs/>
                <w:iCs/>
                <w:lang w:val="en-US" w:eastAsia="zh-CN"/>
              </w:rPr>
              <w:t xml:space="preserve"> switching </w:t>
            </w:r>
            <w:r>
              <w:rPr>
                <w:rFonts w:ascii="Arial" w:eastAsia="宋体" w:hAnsi="Arial" w:cs="Arial" w:hint="eastAsia"/>
                <w:bCs/>
                <w:iCs/>
                <w:lang w:val="en-US" w:eastAsia="zh-CN"/>
              </w:rPr>
              <w:t xml:space="preserve">is performed </w:t>
            </w:r>
            <w:r w:rsidRPr="00F86167">
              <w:rPr>
                <w:rFonts w:ascii="Arial" w:eastAsia="宋体" w:hAnsi="Arial" w:cs="Arial"/>
                <w:bCs/>
                <w:iCs/>
                <w:lang w:val="en-US" w:eastAsia="zh-CN"/>
              </w:rPr>
              <w:t>from 1T+1T on band A</w:t>
            </w:r>
            <w:r>
              <w:rPr>
                <w:rFonts w:ascii="Arial" w:eastAsia="宋体" w:hAnsi="Arial" w:cs="Arial"/>
                <w:bCs/>
                <w:iCs/>
                <w:lang w:val="en-US" w:eastAsia="zh-CN"/>
              </w:rPr>
              <w:t xml:space="preserve"> and B to 1T+1T on band C and D</w:t>
            </w:r>
            <w:r>
              <w:rPr>
                <w:rFonts w:ascii="Arial" w:eastAsia="宋体" w:hAnsi="Arial" w:cs="Arial" w:hint="eastAsia"/>
                <w:bCs/>
                <w:iCs/>
                <w:lang w:val="en-US" w:eastAsia="zh-CN"/>
              </w:rPr>
              <w:t>.</w:t>
            </w:r>
          </w:p>
        </w:tc>
      </w:tr>
    </w:tbl>
    <w:p w14:paraId="04C42CB7" w14:textId="3F8AF7A3" w:rsidR="00FE0851" w:rsidRDefault="00FE0851" w:rsidP="00FE0851">
      <w:pPr>
        <w:rPr>
          <w:rFonts w:ascii="Arial" w:eastAsia="BIZ UDGothic" w:hAnsi="Arial" w:cs="Arial"/>
          <w:szCs w:val="22"/>
          <w:lang w:eastAsia="ja-JP"/>
        </w:rPr>
      </w:pPr>
    </w:p>
    <w:p w14:paraId="514AF876" w14:textId="0AD9B7AE" w:rsidR="00F1049A" w:rsidRDefault="00A71C60"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w:t>
      </w:r>
      <w:r w:rsidR="003F72AF">
        <w:rPr>
          <w:rFonts w:ascii="Arial" w:eastAsia="BIZ UDGothic" w:hAnsi="Arial" w:cs="Arial"/>
          <w:szCs w:val="22"/>
          <w:lang w:eastAsia="ja-JP"/>
        </w:rPr>
        <w:t>in</w:t>
      </w:r>
      <w:r>
        <w:rPr>
          <w:rFonts w:ascii="Arial" w:eastAsia="BIZ UDGothic" w:hAnsi="Arial" w:cs="Arial"/>
          <w:szCs w:val="22"/>
          <w:lang w:eastAsia="ja-JP"/>
        </w:rPr>
        <w:t xml:space="preserve"> </w:t>
      </w:r>
      <w:r w:rsidRPr="00A71C60">
        <w:rPr>
          <w:rFonts w:ascii="Arial" w:eastAsia="BIZ UDGothic" w:hAnsi="Arial" w:cs="Arial"/>
          <w:szCs w:val="22"/>
          <w:highlight w:val="yellow"/>
          <w:lang w:eastAsia="ja-JP"/>
        </w:rPr>
        <w:t>yellow</w:t>
      </w:r>
      <w:r>
        <w:rPr>
          <w:rFonts w:ascii="Arial" w:eastAsia="BIZ UDGothic"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Gothic"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Gothic"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Gothic" w:hAnsi="Arial" w:cs="Arial"/>
          <w:szCs w:val="22"/>
          <w:lang w:eastAsia="ja-JP"/>
        </w:rPr>
        <w:t>the other Tx chain is switching across Band A and B.</w:t>
      </w:r>
    </w:p>
    <w:p w14:paraId="24A5FB9A" w14:textId="0E98C522" w:rsidR="004446E5" w:rsidRDefault="00D11EAC" w:rsidP="00D11EAC">
      <w:pPr>
        <w:jc w:val="center"/>
        <w:rPr>
          <w:rFonts w:ascii="Arial" w:eastAsia="BIZ UDGothic" w:hAnsi="Arial" w:cs="Arial"/>
          <w:szCs w:val="22"/>
          <w:lang w:eastAsia="ja-JP"/>
        </w:rPr>
      </w:pPr>
      <w:r>
        <w:rPr>
          <w:rFonts w:ascii="Arial" w:eastAsia="BIZ UDGothic"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Gothic" w:hAnsi="Arial" w:cs="Arial"/>
          <w:b/>
          <w:bCs/>
          <w:szCs w:val="22"/>
          <w:lang w:eastAsia="ja-JP"/>
        </w:rPr>
      </w:pPr>
      <w:r w:rsidRPr="004753AD">
        <w:rPr>
          <w:rFonts w:ascii="Arial" w:eastAsia="BIZ UDGothic" w:hAnsi="Arial" w:cs="Arial" w:hint="eastAsia"/>
          <w:b/>
          <w:bCs/>
          <w:szCs w:val="22"/>
          <w:lang w:eastAsia="ja-JP"/>
        </w:rPr>
        <w:t>F</w:t>
      </w:r>
      <w:r w:rsidRPr="004753AD">
        <w:rPr>
          <w:rFonts w:ascii="Arial" w:eastAsia="BIZ UDGothic" w:hAnsi="Arial" w:cs="Arial"/>
          <w:b/>
          <w:bCs/>
          <w:szCs w:val="22"/>
          <w:lang w:eastAsia="ja-JP"/>
        </w:rPr>
        <w:t>igure</w:t>
      </w:r>
      <w:r w:rsidR="00D076DA">
        <w:rPr>
          <w:rFonts w:ascii="Arial" w:eastAsia="BIZ UDGothic" w:hAnsi="Arial" w:cs="Arial"/>
          <w:b/>
          <w:bCs/>
          <w:szCs w:val="22"/>
          <w:lang w:eastAsia="ja-JP"/>
        </w:rPr>
        <w:t xml:space="preserve"> X</w:t>
      </w:r>
      <w:r w:rsidRPr="004753AD">
        <w:rPr>
          <w:rFonts w:ascii="Arial" w:eastAsia="BIZ UDGothic" w:hAnsi="Arial" w:cs="Arial"/>
          <w:b/>
          <w:bCs/>
          <w:szCs w:val="22"/>
          <w:lang w:eastAsia="ja-JP"/>
        </w:rPr>
        <w:t xml:space="preserve">. (Example) Band C can be transmitted without interruption while </w:t>
      </w:r>
      <w:r>
        <w:rPr>
          <w:rFonts w:ascii="Arial" w:eastAsia="BIZ UDGothic" w:hAnsi="Arial" w:cs="Arial"/>
          <w:b/>
          <w:bCs/>
          <w:szCs w:val="22"/>
          <w:lang w:eastAsia="ja-JP"/>
        </w:rPr>
        <w:t xml:space="preserve">the other Tx chain is </w:t>
      </w:r>
      <w:r w:rsidRPr="004753AD">
        <w:rPr>
          <w:rFonts w:ascii="Arial" w:eastAsia="BIZ UDGothic" w:hAnsi="Arial" w:cs="Arial"/>
          <w:b/>
          <w:bCs/>
          <w:szCs w:val="22"/>
          <w:lang w:eastAsia="ja-JP"/>
        </w:rPr>
        <w:t>switching</w:t>
      </w:r>
      <w:r>
        <w:rPr>
          <w:rFonts w:ascii="Arial" w:eastAsia="BIZ UDGothic" w:hAnsi="Arial" w:cs="Arial"/>
          <w:b/>
          <w:bCs/>
          <w:szCs w:val="22"/>
          <w:lang w:eastAsia="ja-JP"/>
        </w:rPr>
        <w:t xml:space="preserve"> across Band A and B.</w:t>
      </w:r>
    </w:p>
    <w:p w14:paraId="1A960FED" w14:textId="77777777" w:rsidR="004753AD" w:rsidRPr="001F6B0B" w:rsidRDefault="004753AD" w:rsidP="00FE0851">
      <w:pPr>
        <w:rPr>
          <w:rFonts w:ascii="Arial" w:eastAsia="BIZ UDGothic" w:hAnsi="Arial" w:cs="Arial"/>
          <w:szCs w:val="22"/>
          <w:lang w:eastAsia="ja-JP"/>
        </w:rPr>
      </w:pPr>
    </w:p>
    <w:p w14:paraId="74F41AF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1625586F" w14:textId="1A130F24" w:rsidR="00D11EAC" w:rsidRPr="001F6B0B" w:rsidRDefault="00D11EAC" w:rsidP="00D11EAC">
      <w:pPr>
        <w:outlineLvl w:val="2"/>
        <w:rPr>
          <w:rFonts w:ascii="Arial" w:eastAsia="BIZ UDGothic" w:hAnsi="Arial" w:cs="Arial"/>
          <w:szCs w:val="22"/>
          <w:lang w:eastAsia="ja-JP"/>
        </w:rPr>
      </w:pPr>
      <w:r w:rsidRPr="001F6B0B">
        <w:rPr>
          <w:rFonts w:ascii="Arial" w:hAnsi="Arial" w:cs="Arial"/>
          <w:b/>
          <w:bCs/>
        </w:rPr>
        <w:lastRenderedPageBreak/>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5A08E1B"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B7847DE"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9B99A"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5AFD" w:rsidRPr="001F6B0B" w:rsidRDefault="00D15AFD" w:rsidP="00D15AFD">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Gothic"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6CC023FE" w14:textId="682078D3" w:rsidR="00625404" w:rsidRPr="001F6B0B" w:rsidRDefault="00625404" w:rsidP="00625404">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宋体" w:hAnsi="Arial" w:cs="Arial"/>
                <w:bCs/>
                <w:iCs/>
                <w:highlight w:val="yellow"/>
                <w:lang w:val="en-US" w:eastAsia="zh-CN"/>
              </w:rPr>
            </w:pPr>
            <w:r w:rsidRPr="003F72AF">
              <w:rPr>
                <w:rFonts w:ascii="Arial" w:eastAsia="宋体"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宋体" w:hAnsi="Arial" w:cs="Arial" w:hint="eastAsia"/>
                <w:bCs/>
                <w:iCs/>
                <w:highlight w:val="yellow"/>
                <w:lang w:val="en-US" w:eastAsia="zh-CN"/>
              </w:rPr>
              <w:t xml:space="preserve">can be the same or different from </w:t>
            </w:r>
            <w:r w:rsidRPr="003F72AF">
              <w:rPr>
                <w:rFonts w:ascii="Arial" w:eastAsia="宋体"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Gothic" w:hAnsi="Arial" w:cs="Arial"/>
                <w:szCs w:val="22"/>
                <w:lang w:val="en-US" w:eastAsia="ja-JP"/>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7382AD3D" w14:textId="7F097ED2" w:rsidR="00FE0851" w:rsidRDefault="00FE0851" w:rsidP="00FE0851">
      <w:pPr>
        <w:rPr>
          <w:rFonts w:ascii="Arial" w:eastAsia="BIZ UDGothic" w:hAnsi="Arial" w:cs="Arial"/>
          <w:szCs w:val="22"/>
          <w:lang w:eastAsia="ja-JP"/>
        </w:rPr>
      </w:pPr>
    </w:p>
    <w:p w14:paraId="2A533234" w14:textId="1A30F0AA" w:rsidR="003F72AF" w:rsidRPr="00625404" w:rsidRDefault="003F72AF"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in </w:t>
      </w:r>
      <w:r w:rsidRPr="003F72AF">
        <w:rPr>
          <w:rFonts w:ascii="Arial" w:eastAsia="BIZ UDGothic" w:hAnsi="Arial" w:cs="Arial"/>
          <w:szCs w:val="22"/>
          <w:highlight w:val="yellow"/>
          <w:lang w:eastAsia="ja-JP"/>
        </w:rPr>
        <w:t>yellow</w:t>
      </w:r>
      <w:r>
        <w:rPr>
          <w:rFonts w:ascii="Arial" w:eastAsia="BIZ UDGothic" w:hAnsi="Arial" w:cs="Arial"/>
          <w:szCs w:val="22"/>
          <w:lang w:eastAsia="ja-JP"/>
        </w:rPr>
        <w:t>, RAN4 agreed that a separate Rel-18 value of a length of the switching period can be reported. Rapporteur understands RAN2 should introduce a new field</w:t>
      </w:r>
      <w:r w:rsidR="008C1F6A">
        <w:rPr>
          <w:rFonts w:ascii="Arial" w:eastAsia="BIZ UDGothic" w:hAnsi="Arial" w:cs="Arial"/>
          <w:szCs w:val="22"/>
          <w:lang w:eastAsia="ja-JP"/>
        </w:rPr>
        <w:t xml:space="preserve"> for per-band-pair report of a separate length of switching period for Rel-18, i.e., </w:t>
      </w:r>
      <w:r>
        <w:rPr>
          <w:rFonts w:ascii="Arial" w:eastAsia="BIZ UDGothic" w:hAnsi="Arial" w:cs="Arial"/>
          <w:szCs w:val="22"/>
          <w:lang w:eastAsia="ja-JP"/>
        </w:rPr>
        <w:t xml:space="preserve">by the similar way </w:t>
      </w:r>
      <w:r w:rsidR="008C1F6A">
        <w:rPr>
          <w:rFonts w:ascii="Arial" w:eastAsia="BIZ UDGothic" w:hAnsi="Arial" w:cs="Arial"/>
          <w:szCs w:val="22"/>
          <w:lang w:eastAsia="ja-JP"/>
        </w:rPr>
        <w:t xml:space="preserve">to when </w:t>
      </w:r>
      <w:r w:rsidR="008C1F6A" w:rsidRPr="008C1F6A">
        <w:rPr>
          <w:rFonts w:ascii="Arial" w:eastAsia="BIZ UDGothic" w:hAnsi="Arial" w:cs="Arial"/>
          <w:i/>
          <w:iCs/>
          <w:szCs w:val="22"/>
          <w:lang w:eastAsia="ja-JP"/>
        </w:rPr>
        <w:t>uplinkTxSwitchingPeriod2T2T-r17</w:t>
      </w:r>
      <w:r w:rsidR="008C1F6A">
        <w:rPr>
          <w:rFonts w:ascii="Arial" w:eastAsia="BIZ UDGothic" w:hAnsi="Arial" w:cs="Arial"/>
          <w:szCs w:val="22"/>
          <w:lang w:eastAsia="ja-JP"/>
        </w:rPr>
        <w:t xml:space="preserve"> was introduced in Rel-17.</w:t>
      </w:r>
    </w:p>
    <w:p w14:paraId="773CE888" w14:textId="0BC18751" w:rsidR="00FE0851" w:rsidRDefault="00704713" w:rsidP="00FE0851">
      <w:pPr>
        <w:rPr>
          <w:rFonts w:ascii="Arial" w:eastAsia="BIZ UDGothic" w:hAnsi="Arial" w:cs="Arial"/>
          <w:szCs w:val="22"/>
          <w:lang w:eastAsia="ja-JP"/>
        </w:rPr>
      </w:pPr>
      <w:r>
        <w:rPr>
          <w:rFonts w:ascii="Arial" w:eastAsia="BIZ UDGothic"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Gothic" w:hAnsi="Arial" w:cs="Arial"/>
          <w:szCs w:val="22"/>
          <w:lang w:eastAsia="ja-JP"/>
        </w:rPr>
        <w:t>, or that of one (unified) switching period</w:t>
      </w:r>
      <w:r>
        <w:rPr>
          <w:rFonts w:ascii="Arial" w:eastAsia="BIZ UDGothic" w:hAnsi="Arial" w:cs="Arial"/>
          <w:szCs w:val="22"/>
          <w:lang w:eastAsia="ja-JP"/>
        </w:rPr>
        <w:t>?</w:t>
      </w:r>
      <w:r w:rsidR="00B1032C">
        <w:rPr>
          <w:rFonts w:ascii="Arial" w:eastAsia="BIZ UDGothic"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Gothic" w:hAnsi="Arial" w:cs="Arial"/>
          <w:szCs w:val="22"/>
          <w:lang w:eastAsia="ja-JP"/>
        </w:rPr>
      </w:pPr>
    </w:p>
    <w:p w14:paraId="1A70E533" w14:textId="5D626E13" w:rsidR="00B1032C" w:rsidRDefault="00B1032C" w:rsidP="00FE0851">
      <w:pPr>
        <w:rPr>
          <w:rFonts w:ascii="Arial" w:eastAsia="BIZ UDGothic" w:hAnsi="Arial" w:cs="Arial"/>
          <w:szCs w:val="22"/>
          <w:lang w:eastAsia="ja-JP"/>
        </w:rPr>
      </w:pPr>
      <w:r>
        <w:rPr>
          <w:rFonts w:ascii="Arial" w:eastAsia="BIZ UDGothic" w:hAnsi="Arial" w:cs="Arial" w:hint="eastAsia"/>
          <w:szCs w:val="22"/>
          <w:lang w:eastAsia="ja-JP"/>
        </w:rPr>
        <w:lastRenderedPageBreak/>
        <w:t>N</w:t>
      </w:r>
      <w:r>
        <w:rPr>
          <w:rFonts w:ascii="Arial" w:eastAsia="BIZ UDGothic" w:hAnsi="Arial" w:cs="Arial"/>
          <w:szCs w:val="22"/>
          <w:lang w:eastAsia="ja-JP"/>
        </w:rPr>
        <w:t xml:space="preserve">ow in Rel-18, the UE can report that only some bands support 2-layer MIMO UL according to following RAN2 agreement. This </w:t>
      </w:r>
      <w:r w:rsidR="00083B50">
        <w:rPr>
          <w:rFonts w:ascii="Arial" w:eastAsia="BIZ UDGothic" w:hAnsi="Arial" w:cs="Arial"/>
          <w:szCs w:val="22"/>
          <w:lang w:eastAsia="ja-JP"/>
        </w:rPr>
        <w:t>means</w:t>
      </w:r>
      <w:r>
        <w:rPr>
          <w:rFonts w:ascii="Arial" w:eastAsia="BIZ UDGothic"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Gothic"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Gothic" w:hAnsi="Arial" w:cs="Arial"/>
          <w:szCs w:val="22"/>
          <w:lang w:eastAsia="ja-JP"/>
        </w:rPr>
      </w:pPr>
    </w:p>
    <w:p w14:paraId="6D82FEDB" w14:textId="58BA0616" w:rsidR="00677061" w:rsidRDefault="00677061" w:rsidP="00FE0851">
      <w:pPr>
        <w:rPr>
          <w:rFonts w:ascii="Arial" w:eastAsia="BIZ UDGothic" w:hAnsi="Arial" w:cs="Arial"/>
          <w:szCs w:val="22"/>
          <w:lang w:eastAsia="ja-JP"/>
        </w:rPr>
      </w:pPr>
      <w:r>
        <w:rPr>
          <w:rFonts w:ascii="Arial" w:eastAsia="BIZ UDGothic" w:hAnsi="Arial" w:cs="Arial" w:hint="eastAsia"/>
          <w:szCs w:val="22"/>
          <w:lang w:eastAsia="ja-JP"/>
        </w:rPr>
        <w:t xml:space="preserve">Furthermore, </w:t>
      </w:r>
      <w:r>
        <w:rPr>
          <w:rFonts w:ascii="Arial" w:eastAsia="BIZ UDGothic" w:hAnsi="Arial" w:cs="Arial"/>
          <w:szCs w:val="22"/>
          <w:lang w:eastAsia="ja-JP"/>
        </w:rPr>
        <w:t xml:space="preserve">RAN4 </w:t>
      </w:r>
      <w:r w:rsidR="00E16E77">
        <w:rPr>
          <w:rFonts w:ascii="Arial" w:eastAsia="BIZ UDGothic" w:hAnsi="Arial" w:cs="Arial"/>
          <w:szCs w:val="22"/>
          <w:lang w:eastAsia="ja-JP"/>
        </w:rPr>
        <w:t>[5]</w:t>
      </w:r>
      <w:r>
        <w:rPr>
          <w:rFonts w:ascii="Arial" w:eastAsia="BIZ UDGothic" w:hAnsi="Arial" w:cs="Arial"/>
          <w:szCs w:val="22"/>
          <w:lang w:eastAsia="ja-JP"/>
        </w:rPr>
        <w:t xml:space="preserve"> informed us of their discussion on switching period applied for 1Tx-1Tx switching. It says that </w:t>
      </w:r>
      <w:r w:rsidRPr="00345286">
        <w:rPr>
          <w:rFonts w:ascii="Arial" w:eastAsia="BIZ UDGothic" w:hAnsi="Arial" w:cs="Arial"/>
          <w:i/>
          <w:iCs/>
          <w:szCs w:val="22"/>
          <w:lang w:eastAsia="ja-JP"/>
        </w:rPr>
        <w:t>the same length of switching period for 1Tx-1Tx switching and 1Tx-2Tx switching</w:t>
      </w:r>
      <w:r>
        <w:rPr>
          <w:rFonts w:ascii="Arial" w:eastAsia="BIZ UDGothic" w:hAnsi="Arial" w:cs="Arial"/>
          <w:szCs w:val="22"/>
          <w:lang w:eastAsia="ja-JP"/>
        </w:rPr>
        <w:t xml:space="preserve">, which implies </w:t>
      </w:r>
      <w:r w:rsidR="00083B50">
        <w:rPr>
          <w:rFonts w:ascii="Arial" w:eastAsia="BIZ UDGothic" w:hAnsi="Arial" w:cs="Arial"/>
          <w:szCs w:val="22"/>
          <w:lang w:eastAsia="ja-JP"/>
        </w:rPr>
        <w:t>there</w:t>
      </w:r>
      <w:r>
        <w:rPr>
          <w:rFonts w:ascii="Arial" w:eastAsia="BIZ UDGothic"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2</w:t>
            </w:r>
            <w:r w:rsidRPr="00F86167">
              <w:rPr>
                <w:rFonts w:ascii="Arial" w:eastAsia="宋体" w:hAnsi="Arial" w:cs="Arial" w:hint="eastAsia"/>
                <w:b/>
                <w:bCs/>
                <w:iCs/>
                <w:lang w:val="en-US" w:eastAsia="zh-CN"/>
              </w:rPr>
              <w:t xml:space="preserve">: </w:t>
            </w:r>
            <w:r w:rsidRPr="00A645BE">
              <w:rPr>
                <w:rFonts w:ascii="Arial" w:eastAsia="宋体"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Gothic" w:hAnsi="Arial" w:cs="Arial"/>
                <w:szCs w:val="22"/>
                <w:lang w:val="en-US" w:eastAsia="ja-JP"/>
              </w:rPr>
            </w:pPr>
            <w:r w:rsidRPr="006D03AD">
              <w:rPr>
                <w:rFonts w:ascii="Arial" w:eastAsia="宋体" w:hAnsi="Arial" w:cs="Arial" w:hint="eastAsia"/>
                <w:bCs/>
                <w:iCs/>
                <w:lang w:val="en-US" w:eastAsia="zh-CN"/>
              </w:rPr>
              <w:t xml:space="preserve">In RAN4 #106, RAN4 discussed the scenario of </w:t>
            </w:r>
            <w:r w:rsidRPr="006D03AD">
              <w:rPr>
                <w:rFonts w:ascii="Arial" w:eastAsia="宋体" w:hAnsi="Arial" w:cs="Arial"/>
                <w:bCs/>
                <w:iCs/>
                <w:lang w:val="en-US" w:eastAsia="zh-CN"/>
              </w:rPr>
              <w:t>1Tx-1Tx switching</w:t>
            </w:r>
            <w:r w:rsidRPr="006D03AD">
              <w:rPr>
                <w:rFonts w:ascii="Arial" w:eastAsia="宋体" w:hAnsi="Arial" w:cs="Arial" w:hint="eastAsia"/>
                <w:bCs/>
                <w:iCs/>
                <w:lang w:val="en-US" w:eastAsia="zh-CN"/>
              </w:rPr>
              <w:t>, i.e., the</w:t>
            </w:r>
            <w:r w:rsidRPr="006D03AD">
              <w:rPr>
                <w:rFonts w:ascii="Arial" w:eastAsia="宋体" w:hAnsi="Arial" w:cs="Arial"/>
                <w:bCs/>
                <w:iCs/>
                <w:lang w:val="en-US" w:eastAsia="zh-CN"/>
              </w:rPr>
              <w:t xml:space="preserve"> UL carriers in both bands </w:t>
            </w:r>
            <w:r w:rsidRPr="006D03AD">
              <w:rPr>
                <w:rFonts w:ascii="Arial" w:eastAsia="宋体" w:hAnsi="Arial" w:cs="Arial" w:hint="eastAsia"/>
                <w:bCs/>
                <w:iCs/>
                <w:lang w:val="en-US" w:eastAsia="zh-CN"/>
              </w:rPr>
              <w:t>before and after switching</w:t>
            </w:r>
            <w:r w:rsidRPr="006D03AD">
              <w:rPr>
                <w:rFonts w:ascii="Arial" w:eastAsia="宋体" w:hAnsi="Arial" w:cs="Arial"/>
                <w:bCs/>
                <w:iCs/>
                <w:lang w:val="en-US" w:eastAsia="zh-CN"/>
              </w:rPr>
              <w:t xml:space="preserve"> are capable of one transmit antenna connector</w:t>
            </w:r>
            <w:r w:rsidRPr="006D03AD">
              <w:rPr>
                <w:rFonts w:ascii="Arial" w:eastAsia="宋体" w:hAnsi="Arial" w:cs="Arial" w:hint="eastAsia"/>
                <w:bCs/>
                <w:iCs/>
                <w:lang w:val="en-US" w:eastAsia="zh-CN"/>
              </w:rPr>
              <w:t xml:space="preserve">, and agreed to apply the same </w:t>
            </w:r>
            <w:r w:rsidRPr="006D03AD">
              <w:rPr>
                <w:rFonts w:ascii="Arial" w:eastAsia="宋体" w:hAnsi="Arial" w:cs="Arial"/>
                <w:bCs/>
                <w:iCs/>
                <w:lang w:val="en-US" w:eastAsia="zh-CN"/>
              </w:rPr>
              <w:t>length</w:t>
            </w:r>
            <w:r w:rsidRPr="006D03AD">
              <w:rPr>
                <w:rFonts w:ascii="Arial" w:eastAsia="宋体" w:hAnsi="Arial" w:cs="Arial" w:hint="eastAsia"/>
                <w:bCs/>
                <w:iCs/>
                <w:lang w:val="en-US" w:eastAsia="zh-CN"/>
              </w:rPr>
              <w:t xml:space="preserve"> of switching period for 1Tx-1Tx switching and 1Tx-2Tx switching</w:t>
            </w:r>
            <w:r w:rsidRPr="006D03AD">
              <w:rPr>
                <w:rFonts w:ascii="Arial" w:eastAsia="宋体" w:hAnsi="Arial" w:cs="Arial"/>
                <w:bCs/>
                <w:iCs/>
                <w:lang w:val="en-US" w:eastAsia="zh-CN"/>
              </w:rPr>
              <w:t>.</w:t>
            </w:r>
          </w:p>
        </w:tc>
      </w:tr>
    </w:tbl>
    <w:p w14:paraId="28798807" w14:textId="77777777" w:rsidR="00B1032C" w:rsidRPr="006532E8" w:rsidRDefault="00B1032C" w:rsidP="00FE0851">
      <w:pPr>
        <w:rPr>
          <w:rFonts w:ascii="Arial" w:eastAsia="BIZ UDGothic" w:hAnsi="Arial" w:cs="Arial"/>
          <w:szCs w:val="22"/>
          <w:lang w:eastAsia="ja-JP"/>
        </w:rPr>
      </w:pPr>
    </w:p>
    <w:p w14:paraId="76B18E7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C7568C8" w14:textId="5E4B615E" w:rsidR="0080180E" w:rsidRPr="001F6B0B" w:rsidRDefault="0080180E" w:rsidP="0080180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355E976"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0017332F"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5573A" w:rsidRPr="001F6B0B" w:rsidRDefault="0085573A" w:rsidP="0085573A">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Gothic"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宋体"/>
                <w:bCs/>
                <w:iCs/>
                <w:sz w:val="20"/>
                <w:lang w:val="en-US" w:eastAsia="zh-CN"/>
              </w:rPr>
            </w:pPr>
            <w:r w:rsidRPr="008150E1">
              <w:rPr>
                <w:rFonts w:eastAsia="宋体"/>
                <w:bCs/>
                <w:iCs/>
                <w:sz w:val="20"/>
                <w:lang w:val="en-US" w:eastAsia="zh-CN"/>
              </w:rPr>
              <w:t xml:space="preserve">For </w:t>
            </w:r>
            <w:r w:rsidRPr="008150E1">
              <w:rPr>
                <w:rFonts w:eastAsia="宋体"/>
                <w:bCs/>
                <w:iCs/>
                <w:sz w:val="20"/>
                <w:highlight w:val="yellow"/>
                <w:lang w:val="en-US" w:eastAsia="zh-CN"/>
              </w:rPr>
              <w:t>each band pair</w:t>
            </w:r>
            <w:r w:rsidRPr="008150E1">
              <w:rPr>
                <w:rFonts w:eastAsia="宋体"/>
                <w:bCs/>
                <w:iCs/>
                <w:sz w:val="20"/>
                <w:lang w:val="en-US" w:eastAsia="zh-CN"/>
              </w:rPr>
              <w:t xml:space="preserve">, the switching period can be the same or different for 1Tx-2Tx switching </w:t>
            </w:r>
            <w:r w:rsidRPr="008150E1">
              <w:rPr>
                <w:rFonts w:eastAsia="宋体"/>
                <w:bCs/>
                <w:iCs/>
                <w:sz w:val="20"/>
                <w:highlight w:val="yellow"/>
                <w:lang w:val="en-US" w:eastAsia="zh-CN"/>
              </w:rPr>
              <w:t>and</w:t>
            </w:r>
            <w:r w:rsidRPr="008150E1">
              <w:rPr>
                <w:rFonts w:eastAsia="宋体"/>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宋体"/>
                <w:bCs/>
                <w:iCs/>
                <w:sz w:val="20"/>
                <w:lang w:val="en-US" w:eastAsia="zh-CN"/>
              </w:rPr>
            </w:pPr>
            <w:r w:rsidRPr="008150E1">
              <w:rPr>
                <w:rFonts w:eastAsia="宋体"/>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 xml:space="preserve">If the periods of 1T2T and 2T2T are the same, then only one period to be reported is needed; otherwise, UE and </w:t>
            </w:r>
            <w:proofErr w:type="spellStart"/>
            <w:r>
              <w:rPr>
                <w:rFonts w:cs="Arial"/>
                <w:lang w:eastAsia="zh-CN"/>
              </w:rPr>
              <w:t>gNB</w:t>
            </w:r>
            <w:proofErr w:type="spellEnd"/>
            <w:r>
              <w:rPr>
                <w:rFonts w:cs="Arial"/>
                <w:lang w:eastAsia="zh-CN"/>
              </w:rPr>
              <w:t xml:space="preserve">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1F6B0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C25DEA0" w:rsidR="00CF6BEF" w:rsidRPr="001F6B0B" w:rsidRDefault="00352068" w:rsidP="00CF6BEF">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5BE42FE7" w14:textId="746B846B" w:rsidR="001E616C" w:rsidRPr="001F6B0B" w:rsidRDefault="001E616C" w:rsidP="001E616C">
            <w:pPr>
              <w:pStyle w:val="TAC"/>
              <w:spacing w:before="20" w:after="20"/>
              <w:ind w:left="57" w:right="57"/>
              <w:jc w:val="left"/>
              <w:rPr>
                <w:rFonts w:cs="Arial"/>
                <w:lang w:eastAsia="zh-CN"/>
              </w:rPr>
            </w:pPr>
            <w:r>
              <w:rPr>
                <w:rFonts w:cs="Arial"/>
                <w:lang w:eastAsia="zh-CN"/>
              </w:rPr>
              <w:t>But we are wondering whether this should be determined by RAN4?</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6AA7EBF"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5CD36C2"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77777777" w:rsidR="00CF6BEF" w:rsidRPr="001F6B0B" w:rsidRDefault="00CF6BEF" w:rsidP="00CF6BEF">
            <w:pPr>
              <w:pStyle w:val="TAC"/>
              <w:spacing w:before="20" w:after="20"/>
              <w:ind w:left="57" w:right="57"/>
              <w:jc w:val="left"/>
              <w:rPr>
                <w:rFonts w:cs="Arial"/>
                <w:lang w:eastAsia="zh-CN"/>
              </w:rPr>
            </w:pP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CF6BEF" w:rsidRPr="001F6B0B" w:rsidRDefault="00CF6BEF"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xml:space="preserve">] R2-2301180, “RAN2 signalling design for Rel-18 UL Tx switching enhancements,” Huawei, </w:t>
      </w:r>
      <w:proofErr w:type="spellStart"/>
      <w:r w:rsidRPr="001F6B0B">
        <w:rPr>
          <w:rFonts w:ascii="Arial" w:hAnsi="Arial" w:cs="Arial"/>
          <w:szCs w:val="22"/>
          <w:lang w:eastAsia="ja-JP"/>
        </w:rPr>
        <w:t>HiSilicon</w:t>
      </w:r>
      <w:proofErr w:type="spellEnd"/>
      <w:r w:rsidRPr="001F6B0B">
        <w:rPr>
          <w:rFonts w:ascii="Arial" w:hAnsi="Arial" w:cs="Arial"/>
          <w:szCs w:val="22"/>
          <w:lang w:eastAsia="ja-JP"/>
        </w:rPr>
        <w:t>,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lastRenderedPageBreak/>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ki Okawa (大川 立樹)" w:date="2023-03-24T16:41:00Z" w:initials="RO(立">
    <w:p w14:paraId="698E7F36" w14:textId="39DBBFDC" w:rsidR="00FB3661" w:rsidRDefault="00FB3661">
      <w:pPr>
        <w:pStyle w:val="af"/>
        <w:rPr>
          <w:lang w:eastAsia="ja-JP"/>
        </w:rPr>
      </w:pPr>
      <w:r>
        <w:rPr>
          <w:rStyle w:val="ae"/>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CEB4" w14:textId="77777777" w:rsidR="00121BC8" w:rsidRDefault="00121BC8" w:rsidP="007E2FC8">
      <w:pPr>
        <w:spacing w:after="0"/>
      </w:pPr>
      <w:r>
        <w:separator/>
      </w:r>
    </w:p>
    <w:p w14:paraId="6A26AACD" w14:textId="77777777" w:rsidR="00121BC8" w:rsidRDefault="00121BC8"/>
    <w:p w14:paraId="68736B63" w14:textId="77777777" w:rsidR="00121BC8" w:rsidRDefault="00121BC8" w:rsidP="00273403"/>
  </w:endnote>
  <w:endnote w:type="continuationSeparator" w:id="0">
    <w:p w14:paraId="22083603" w14:textId="77777777" w:rsidR="00121BC8" w:rsidRDefault="00121BC8" w:rsidP="007E2FC8">
      <w:pPr>
        <w:spacing w:after="0"/>
      </w:pPr>
      <w:r>
        <w:continuationSeparator/>
      </w:r>
    </w:p>
    <w:p w14:paraId="300CDF9E" w14:textId="77777777" w:rsidR="00121BC8" w:rsidRDefault="00121BC8"/>
    <w:p w14:paraId="78EB71A8" w14:textId="77777777" w:rsidR="00121BC8" w:rsidRDefault="00121BC8"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Gothic">
    <w:altName w:val="Yu Gothic"/>
    <w:charset w:val="80"/>
    <w:family w:val="modern"/>
    <w:pitch w:val="fixed"/>
    <w:sig w:usb0="E00002F7" w:usb1="2AC7EDF8" w:usb2="00000012"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FB3661" w:rsidRDefault="00FB3661">
    <w:pPr>
      <w:pStyle w:val="a5"/>
    </w:pPr>
  </w:p>
  <w:p w14:paraId="4136D0A6" w14:textId="77777777" w:rsidR="00FB3661" w:rsidRDefault="00FB3661"/>
  <w:p w14:paraId="518E4927" w14:textId="77777777" w:rsidR="00FB3661" w:rsidRDefault="00FB3661"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77777777"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14:paraId="03EFB20D" w14:textId="77777777" w:rsidR="00FB3661" w:rsidRDefault="00FB3661" w:rsidP="00FE08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2624" w14:textId="77777777" w:rsidR="00FB3661" w:rsidRDefault="00FB36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9ECE" w14:textId="77777777" w:rsidR="00121BC8" w:rsidRDefault="00121BC8" w:rsidP="007E2FC8">
      <w:pPr>
        <w:spacing w:after="0"/>
      </w:pPr>
      <w:r>
        <w:separator/>
      </w:r>
    </w:p>
    <w:p w14:paraId="5FC34D47" w14:textId="77777777" w:rsidR="00121BC8" w:rsidRDefault="00121BC8"/>
    <w:p w14:paraId="62789427" w14:textId="77777777" w:rsidR="00121BC8" w:rsidRDefault="00121BC8" w:rsidP="00273403"/>
  </w:footnote>
  <w:footnote w:type="continuationSeparator" w:id="0">
    <w:p w14:paraId="7B3C44FD" w14:textId="77777777" w:rsidR="00121BC8" w:rsidRDefault="00121BC8" w:rsidP="007E2FC8">
      <w:pPr>
        <w:spacing w:after="0"/>
      </w:pPr>
      <w:r>
        <w:continuationSeparator/>
      </w:r>
    </w:p>
    <w:p w14:paraId="522F8CA7" w14:textId="77777777" w:rsidR="00121BC8" w:rsidRDefault="00121BC8"/>
    <w:p w14:paraId="0533CE7E" w14:textId="77777777" w:rsidR="00121BC8" w:rsidRDefault="00121BC8" w:rsidP="00273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96FD" w14:textId="77777777" w:rsidR="00FB3661" w:rsidRDefault="00FB36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DE52" w14:textId="77777777" w:rsidR="00FB3661" w:rsidRDefault="00FB36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02A6" w14:textId="77777777" w:rsidR="00FB3661" w:rsidRDefault="00FB36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20"/>
  </w:num>
  <w:num w:numId="2">
    <w:abstractNumId w:val="17"/>
  </w:num>
  <w:num w:numId="3">
    <w:abstractNumId w:val="19"/>
  </w:num>
  <w:num w:numId="4">
    <w:abstractNumId w:val="13"/>
  </w:num>
  <w:num w:numId="5">
    <w:abstractNumId w:val="0"/>
  </w:num>
  <w:num w:numId="6">
    <w:abstractNumId w:val="18"/>
  </w:num>
  <w:num w:numId="7">
    <w:abstractNumId w:val="15"/>
  </w:num>
  <w:num w:numId="8">
    <w:abstractNumId w:val="16"/>
  </w:num>
  <w:num w:numId="9">
    <w:abstractNumId w:val="14"/>
  </w:num>
  <w:num w:numId="10">
    <w:abstractNumId w:val="7"/>
  </w:num>
  <w:num w:numId="11">
    <w:abstractNumId w:val="22"/>
  </w:num>
  <w:num w:numId="12">
    <w:abstractNumId w:val="5"/>
  </w:num>
  <w:num w:numId="13">
    <w:abstractNumId w:val="10"/>
  </w:num>
  <w:num w:numId="14">
    <w:abstractNumId w:val="3"/>
  </w:num>
  <w:num w:numId="15">
    <w:abstractNumId w:val="11"/>
  </w:num>
  <w:num w:numId="16">
    <w:abstractNumId w:val="21"/>
  </w:num>
  <w:num w:numId="17">
    <w:abstractNumId w:val="6"/>
  </w:num>
  <w:num w:numId="18">
    <w:abstractNumId w:val="12"/>
  </w:num>
  <w:num w:numId="19">
    <w:abstractNumId w:val="9"/>
  </w:num>
  <w:num w:numId="20">
    <w:abstractNumId w:val="1"/>
  </w:num>
  <w:num w:numId="21">
    <w:abstractNumId w:val="4"/>
  </w:num>
  <w:num w:numId="22">
    <w:abstractNumId w:val="2"/>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83699"/>
    <w:rsid w:val="00083B50"/>
    <w:rsid w:val="00096E41"/>
    <w:rsid w:val="000B2ACA"/>
    <w:rsid w:val="000B6616"/>
    <w:rsid w:val="000C395E"/>
    <w:rsid w:val="000C4254"/>
    <w:rsid w:val="000E5E4F"/>
    <w:rsid w:val="00113BD4"/>
    <w:rsid w:val="00121BC8"/>
    <w:rsid w:val="001334FF"/>
    <w:rsid w:val="001376E5"/>
    <w:rsid w:val="001433AC"/>
    <w:rsid w:val="00161DD4"/>
    <w:rsid w:val="001756ED"/>
    <w:rsid w:val="00185B49"/>
    <w:rsid w:val="001C2AC2"/>
    <w:rsid w:val="001E616C"/>
    <w:rsid w:val="001F6B0B"/>
    <w:rsid w:val="002046C6"/>
    <w:rsid w:val="00225089"/>
    <w:rsid w:val="002377F3"/>
    <w:rsid w:val="00242AC8"/>
    <w:rsid w:val="00262F8E"/>
    <w:rsid w:val="00270D37"/>
    <w:rsid w:val="00273403"/>
    <w:rsid w:val="00275FB5"/>
    <w:rsid w:val="00277FD7"/>
    <w:rsid w:val="00280580"/>
    <w:rsid w:val="00291F83"/>
    <w:rsid w:val="002B674A"/>
    <w:rsid w:val="00313738"/>
    <w:rsid w:val="00317CB3"/>
    <w:rsid w:val="0032024D"/>
    <w:rsid w:val="00325EE5"/>
    <w:rsid w:val="003343D8"/>
    <w:rsid w:val="0033508D"/>
    <w:rsid w:val="00340E5D"/>
    <w:rsid w:val="003450F5"/>
    <w:rsid w:val="00345286"/>
    <w:rsid w:val="00352068"/>
    <w:rsid w:val="00353754"/>
    <w:rsid w:val="00355962"/>
    <w:rsid w:val="00356147"/>
    <w:rsid w:val="0036615F"/>
    <w:rsid w:val="003820A6"/>
    <w:rsid w:val="003942D0"/>
    <w:rsid w:val="00395361"/>
    <w:rsid w:val="003A1439"/>
    <w:rsid w:val="003A3D54"/>
    <w:rsid w:val="003F72AF"/>
    <w:rsid w:val="0043579A"/>
    <w:rsid w:val="004401DE"/>
    <w:rsid w:val="004446E5"/>
    <w:rsid w:val="00446765"/>
    <w:rsid w:val="00452946"/>
    <w:rsid w:val="004530CF"/>
    <w:rsid w:val="00453A53"/>
    <w:rsid w:val="004705CD"/>
    <w:rsid w:val="00471A99"/>
    <w:rsid w:val="004724B6"/>
    <w:rsid w:val="004753AD"/>
    <w:rsid w:val="00475D2F"/>
    <w:rsid w:val="004A649C"/>
    <w:rsid w:val="004A7B01"/>
    <w:rsid w:val="004B10AC"/>
    <w:rsid w:val="004B4945"/>
    <w:rsid w:val="004D1B48"/>
    <w:rsid w:val="004E6B03"/>
    <w:rsid w:val="004F6390"/>
    <w:rsid w:val="00510E8F"/>
    <w:rsid w:val="005158AD"/>
    <w:rsid w:val="005216B4"/>
    <w:rsid w:val="00531DD0"/>
    <w:rsid w:val="00537958"/>
    <w:rsid w:val="005419A9"/>
    <w:rsid w:val="00544F71"/>
    <w:rsid w:val="00545795"/>
    <w:rsid w:val="00551FEE"/>
    <w:rsid w:val="0058134C"/>
    <w:rsid w:val="00585535"/>
    <w:rsid w:val="005857F6"/>
    <w:rsid w:val="005C4647"/>
    <w:rsid w:val="005D2F27"/>
    <w:rsid w:val="005E7971"/>
    <w:rsid w:val="005F1EB4"/>
    <w:rsid w:val="005F3990"/>
    <w:rsid w:val="005F4CF1"/>
    <w:rsid w:val="005F73C8"/>
    <w:rsid w:val="00601758"/>
    <w:rsid w:val="006030E6"/>
    <w:rsid w:val="00614DB3"/>
    <w:rsid w:val="006178B5"/>
    <w:rsid w:val="00625404"/>
    <w:rsid w:val="00631804"/>
    <w:rsid w:val="0064342F"/>
    <w:rsid w:val="006532E8"/>
    <w:rsid w:val="0066673C"/>
    <w:rsid w:val="00677061"/>
    <w:rsid w:val="0069671A"/>
    <w:rsid w:val="006A3614"/>
    <w:rsid w:val="006A4CDB"/>
    <w:rsid w:val="006C617C"/>
    <w:rsid w:val="006F6C94"/>
    <w:rsid w:val="00704713"/>
    <w:rsid w:val="00720563"/>
    <w:rsid w:val="00720FB6"/>
    <w:rsid w:val="00726062"/>
    <w:rsid w:val="00756758"/>
    <w:rsid w:val="007739A6"/>
    <w:rsid w:val="00777B0F"/>
    <w:rsid w:val="00790CE6"/>
    <w:rsid w:val="00793A37"/>
    <w:rsid w:val="00797199"/>
    <w:rsid w:val="007A4010"/>
    <w:rsid w:val="007A7A42"/>
    <w:rsid w:val="007B403F"/>
    <w:rsid w:val="007B4C24"/>
    <w:rsid w:val="007D4C56"/>
    <w:rsid w:val="007E2FC8"/>
    <w:rsid w:val="0080180E"/>
    <w:rsid w:val="00814F7D"/>
    <w:rsid w:val="008150E1"/>
    <w:rsid w:val="00830FEB"/>
    <w:rsid w:val="0083168F"/>
    <w:rsid w:val="0083304D"/>
    <w:rsid w:val="00845D5B"/>
    <w:rsid w:val="00851C36"/>
    <w:rsid w:val="00855356"/>
    <w:rsid w:val="0085573A"/>
    <w:rsid w:val="008755F6"/>
    <w:rsid w:val="008905BD"/>
    <w:rsid w:val="0089411C"/>
    <w:rsid w:val="00896DC7"/>
    <w:rsid w:val="008B0462"/>
    <w:rsid w:val="008B64FD"/>
    <w:rsid w:val="008C1F6A"/>
    <w:rsid w:val="008C2D47"/>
    <w:rsid w:val="008D22DD"/>
    <w:rsid w:val="008E0FC5"/>
    <w:rsid w:val="008E1926"/>
    <w:rsid w:val="008E5A66"/>
    <w:rsid w:val="008F58A3"/>
    <w:rsid w:val="008F70D4"/>
    <w:rsid w:val="0092515C"/>
    <w:rsid w:val="00933D12"/>
    <w:rsid w:val="009415FD"/>
    <w:rsid w:val="00953D4C"/>
    <w:rsid w:val="009B73AB"/>
    <w:rsid w:val="009C4BC3"/>
    <w:rsid w:val="009C7FEC"/>
    <w:rsid w:val="009E16DF"/>
    <w:rsid w:val="009E30A2"/>
    <w:rsid w:val="009E50A9"/>
    <w:rsid w:val="009F1537"/>
    <w:rsid w:val="00A00074"/>
    <w:rsid w:val="00A139A0"/>
    <w:rsid w:val="00A22353"/>
    <w:rsid w:val="00A32033"/>
    <w:rsid w:val="00A454C0"/>
    <w:rsid w:val="00A71046"/>
    <w:rsid w:val="00A71C60"/>
    <w:rsid w:val="00A8583C"/>
    <w:rsid w:val="00A873C4"/>
    <w:rsid w:val="00A93EE8"/>
    <w:rsid w:val="00AB422A"/>
    <w:rsid w:val="00B061B0"/>
    <w:rsid w:val="00B1032C"/>
    <w:rsid w:val="00B14E90"/>
    <w:rsid w:val="00B2779E"/>
    <w:rsid w:val="00B416F4"/>
    <w:rsid w:val="00B56EB7"/>
    <w:rsid w:val="00B75D9D"/>
    <w:rsid w:val="00B872BF"/>
    <w:rsid w:val="00BB2439"/>
    <w:rsid w:val="00BE5689"/>
    <w:rsid w:val="00BE78F8"/>
    <w:rsid w:val="00C24F08"/>
    <w:rsid w:val="00C3618B"/>
    <w:rsid w:val="00C36496"/>
    <w:rsid w:val="00C75D17"/>
    <w:rsid w:val="00C8779F"/>
    <w:rsid w:val="00C93796"/>
    <w:rsid w:val="00C97CFC"/>
    <w:rsid w:val="00CC1D8B"/>
    <w:rsid w:val="00CD449B"/>
    <w:rsid w:val="00CD70B0"/>
    <w:rsid w:val="00CD713E"/>
    <w:rsid w:val="00CD79F5"/>
    <w:rsid w:val="00CF6BEF"/>
    <w:rsid w:val="00D076DA"/>
    <w:rsid w:val="00D11B77"/>
    <w:rsid w:val="00D11EAC"/>
    <w:rsid w:val="00D15AFD"/>
    <w:rsid w:val="00D67ACF"/>
    <w:rsid w:val="00D74BEE"/>
    <w:rsid w:val="00D7789C"/>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738C"/>
    <w:rsid w:val="00E832BF"/>
    <w:rsid w:val="00E92D54"/>
    <w:rsid w:val="00EA5E82"/>
    <w:rsid w:val="00EC117D"/>
    <w:rsid w:val="00EC384F"/>
    <w:rsid w:val="00F06928"/>
    <w:rsid w:val="00F1049A"/>
    <w:rsid w:val="00F65632"/>
    <w:rsid w:val="00F7723F"/>
    <w:rsid w:val="00F972D7"/>
    <w:rsid w:val="00FB3661"/>
    <w:rsid w:val="00FC163E"/>
    <w:rsid w:val="00FE0851"/>
    <w:rsid w:val="00FF234F"/>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rPr>
      <w:rFonts w:ascii="Times New Roman" w:eastAsia="MS Mincho"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d">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宋体" w:hAnsi="Arial"/>
      <w:b/>
      <w:bCs/>
      <w:sz w:val="20"/>
      <w:lang w:eastAsia="zh-CN"/>
    </w:rPr>
  </w:style>
  <w:style w:type="paragraph" w:customStyle="1" w:styleId="11">
    <w:name w:val="목록 단락1"/>
    <w:basedOn w:val="a"/>
    <w:uiPriority w:val="34"/>
    <w:qFormat/>
    <w:rsid w:val="005F3990"/>
    <w:pPr>
      <w:spacing w:after="160" w:line="259" w:lineRule="auto"/>
      <w:ind w:leftChars="400" w:left="840"/>
    </w:pPr>
    <w:rPr>
      <w:rFonts w:eastAsia="MS Gothic"/>
      <w:sz w:val="24"/>
      <w:lang w:eastAsia="ja-JP"/>
    </w:rPr>
  </w:style>
  <w:style w:type="character" w:styleId="ae">
    <w:name w:val="annotation reference"/>
    <w:basedOn w:val="a0"/>
    <w:uiPriority w:val="99"/>
    <w:semiHidden/>
    <w:unhideWhenUsed/>
    <w:rsid w:val="0089411C"/>
    <w:rPr>
      <w:sz w:val="18"/>
      <w:szCs w:val="18"/>
    </w:rPr>
  </w:style>
  <w:style w:type="paragraph" w:styleId="af">
    <w:name w:val="annotation text"/>
    <w:basedOn w:val="a"/>
    <w:link w:val="af0"/>
    <w:uiPriority w:val="99"/>
    <w:semiHidden/>
    <w:unhideWhenUsed/>
    <w:rsid w:val="0089411C"/>
  </w:style>
  <w:style w:type="character" w:customStyle="1" w:styleId="af0">
    <w:name w:val="批注文字 字符"/>
    <w:basedOn w:val="a0"/>
    <w:link w:val="af"/>
    <w:uiPriority w:val="99"/>
    <w:semiHidden/>
    <w:rsid w:val="0089411C"/>
    <w:rPr>
      <w:rFonts w:ascii="Times New Roman" w:eastAsia="MS Mincho" w:hAnsi="Times New Roman" w:cs="Times New Roman"/>
      <w:kern w:val="0"/>
      <w:sz w:val="22"/>
      <w:szCs w:val="20"/>
      <w:lang w:val="en-GB" w:eastAsia="en-US"/>
    </w:rPr>
  </w:style>
  <w:style w:type="paragraph" w:styleId="af1">
    <w:name w:val="annotation subject"/>
    <w:basedOn w:val="af"/>
    <w:next w:val="af"/>
    <w:link w:val="af2"/>
    <w:uiPriority w:val="99"/>
    <w:semiHidden/>
    <w:unhideWhenUsed/>
    <w:rsid w:val="0089411C"/>
    <w:rPr>
      <w:b/>
      <w:bCs/>
    </w:rPr>
  </w:style>
  <w:style w:type="character" w:customStyle="1" w:styleId="af2">
    <w:name w:val="批注主题 字符"/>
    <w:basedOn w:val="af0"/>
    <w:link w:val="af1"/>
    <w:uiPriority w:val="99"/>
    <w:semiHidden/>
    <w:rsid w:val="0089411C"/>
    <w:rPr>
      <w:rFonts w:ascii="Times New Roman" w:eastAsia="MS Mincho" w:hAnsi="Times New Roman" w:cs="Times New Roman"/>
      <w:b/>
      <w:bCs/>
      <w:kern w:val="0"/>
      <w:sz w:val="22"/>
      <w:szCs w:val="20"/>
      <w:lang w:val="en-GB" w:eastAsia="en-US"/>
    </w:rPr>
  </w:style>
  <w:style w:type="paragraph" w:styleId="af3">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4">
    <w:name w:val="Balloon Text"/>
    <w:basedOn w:val="a"/>
    <w:link w:val="af5"/>
    <w:uiPriority w:val="99"/>
    <w:semiHidden/>
    <w:unhideWhenUsed/>
    <w:rsid w:val="00E123BC"/>
    <w:pPr>
      <w:spacing w:after="0"/>
    </w:pPr>
    <w:rPr>
      <w:rFonts w:ascii="Microsoft YaHei UI" w:eastAsia="Microsoft YaHei UI"/>
      <w:sz w:val="18"/>
      <w:szCs w:val="18"/>
    </w:rPr>
  </w:style>
  <w:style w:type="character" w:customStyle="1" w:styleId="af5">
    <w:name w:val="批注框文本 字符"/>
    <w:basedOn w:val="a0"/>
    <w:link w:val="af4"/>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2.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5117</Words>
  <Characters>29168</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CATT-Luyang</cp:lastModifiedBy>
  <cp:revision>2</cp:revision>
  <dcterms:created xsi:type="dcterms:W3CDTF">2023-03-28T09:32:00Z</dcterms:created>
  <dcterms:modified xsi:type="dcterms:W3CDTF">2023-03-28T09:32:00Z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