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CD713E" w:rsidRPr="00EC117D" w:rsidRDefault="00CD713E" w:rsidP="00CD713E">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CD713E" w:rsidRPr="00EC117D" w:rsidRDefault="00CD713E" w:rsidP="00CD713E">
            <w:pPr>
              <w:pStyle w:val="TAC"/>
              <w:spacing w:before="20" w:after="20"/>
              <w:ind w:left="57" w:right="57"/>
              <w:jc w:val="left"/>
              <w:rPr>
                <w:rFonts w:cs="Arial"/>
                <w:lang w:eastAsia="zh-CN"/>
              </w:rPr>
            </w:pP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CD713E" w:rsidRPr="00EC117D" w:rsidRDefault="00CD713E" w:rsidP="00CD713E">
            <w:pPr>
              <w:pStyle w:val="TAC"/>
              <w:spacing w:before="20" w:after="20"/>
              <w:ind w:left="57" w:right="57"/>
              <w:jc w:val="left"/>
              <w:rPr>
                <w:rFonts w:cs="Arial"/>
                <w:lang w:eastAsia="zh-CN"/>
              </w:rPr>
            </w:pP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CD713E" w:rsidRPr="00EC117D" w:rsidRDefault="00CD713E" w:rsidP="00CD713E">
            <w:pPr>
              <w:pStyle w:val="TAC"/>
              <w:spacing w:before="20" w:after="20"/>
              <w:ind w:left="57" w:right="57"/>
              <w:jc w:val="left"/>
              <w:rPr>
                <w:rFonts w:cs="Arial"/>
                <w:lang w:eastAsia="zh-CN"/>
              </w:rPr>
            </w:pP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EC117D"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r w:rsidRPr="001F6B0B">
              <w:rPr>
                <w:rFonts w:ascii="Arial" w:eastAsia="宋体" w:hAnsi="Arial" w:cs="Arial"/>
                <w:b/>
                <w:i/>
              </w:rPr>
              <w:t>FeatureSetUplink</w:t>
            </w:r>
            <w:r w:rsidRPr="001F6B0B">
              <w:rPr>
                <w:rFonts w:ascii="Arial" w:eastAsia="宋体"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r w:rsidRPr="001F6B0B">
              <w:rPr>
                <w:rFonts w:ascii="Arial" w:eastAsia="宋体" w:hAnsi="Arial" w:cs="Arial"/>
                <w:b/>
                <w:i/>
              </w:rPr>
              <w:t>FeatureSetUplink</w:t>
            </w:r>
            <w:r w:rsidRPr="001F6B0B">
              <w:rPr>
                <w:rFonts w:ascii="Arial" w:eastAsia="宋体"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宋体" w:hAnsi="Arial" w:cs="Arial"/>
                <w:b/>
              </w:rPr>
              <w:t xml:space="preserve">Proposal 6: In order to reduce signalling overhead, the </w:t>
            </w:r>
            <w:r w:rsidRPr="001F6B0B">
              <w:rPr>
                <w:rFonts w:ascii="Arial" w:eastAsia="宋体" w:hAnsi="Arial" w:cs="Arial"/>
                <w:b/>
                <w:i/>
              </w:rPr>
              <w:t>FeatureSets</w:t>
            </w:r>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Rel-18 UL Tx switching</w:t>
      </w:r>
      <w:r w:rsidR="00510E8F">
        <w:rPr>
          <w:rFonts w:ascii="Arial" w:eastAsia="BIZ UDGothic" w:hAnsi="Arial" w:cs="Arial"/>
          <w:szCs w:val="22"/>
          <w:lang w:eastAsia="ja-JP"/>
        </w:rPr>
        <w:t xml:space="preserve"> and legacy Rel-16/17 UL Tx switching</w:t>
      </w:r>
      <w:r>
        <w:rPr>
          <w:rFonts w:ascii="Arial" w:eastAsia="BIZ UDGothic" w:hAnsi="Arial" w:cs="Arial"/>
          <w:szCs w:val="22"/>
          <w:lang w:eastAsia="ja-JP"/>
        </w:rPr>
        <w:t xml:space="preserve">. The legacy network use feature sets on two bands from a feature set combination and starts Rel-16/17 UL Tx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signallings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Rel-18 UL Tx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ae"/>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the UE needs to report FSC row for Rel-16/Rel-17 UL Tx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37DAD579" w14:textId="2A709095" w:rsidR="00830FEB" w:rsidRPr="001F6B0B" w:rsidRDefault="00830FEB" w:rsidP="00D9473D">
            <w:pPr>
              <w:pStyle w:val="TAC"/>
              <w:spacing w:before="20" w:after="20"/>
              <w:ind w:left="57" w:right="57"/>
              <w:jc w:val="left"/>
              <w:rPr>
                <w:rFonts w:cs="Arial"/>
                <w:lang w:eastAsia="zh-CN"/>
              </w:rPr>
            </w:pP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AA661F4"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C08A622"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833F55A"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C586279"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6B96C2"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BCB19D"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42AAA6"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D996C7C"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05B15F2"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165B7C9"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r w:rsidRPr="001F6B0B">
              <w:rPr>
                <w:rFonts w:ascii="Arial" w:eastAsia="宋体" w:hAnsi="Arial" w:cs="Arial"/>
                <w:b/>
                <w:i/>
                <w:highlight w:val="yellow"/>
                <w:lang w:eastAsia="ja-JP"/>
              </w:rPr>
              <w:t>dualUL</w:t>
            </w:r>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宋体" w:hAnsi="Arial" w:cs="Arial"/>
                <w:b/>
                <w:i/>
                <w:lang w:eastAsia="ja-JP"/>
              </w:rPr>
              <w:t xml:space="preserve"> oneT</w:t>
            </w:r>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18E936EE"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75311A8" w14:textId="7F3E6D04"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05F0A" w14:textId="4220CBFC" w:rsidR="00CD449B" w:rsidRPr="001F6B0B" w:rsidRDefault="00CD449B" w:rsidP="00CD449B">
            <w:pPr>
              <w:pStyle w:val="TAC"/>
              <w:spacing w:before="20" w:after="20"/>
              <w:ind w:left="57" w:right="57"/>
              <w:jc w:val="left"/>
              <w:rPr>
                <w:rFonts w:cs="Arial"/>
                <w:lang w:eastAsia="zh-CN"/>
              </w:rPr>
            </w:pP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3058EE8D"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E89FA21" w14:textId="45ED0155"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4D9C54" w14:textId="77777777" w:rsidR="00CD449B" w:rsidRPr="001F6B0B" w:rsidRDefault="00CD449B" w:rsidP="00CD449B">
            <w:pPr>
              <w:pStyle w:val="TAC"/>
              <w:spacing w:before="20" w:after="20"/>
              <w:ind w:left="57" w:right="57"/>
              <w:jc w:val="left"/>
              <w:rPr>
                <w:rFonts w:cs="Arial"/>
                <w:lang w:eastAsia="zh-CN"/>
              </w:rPr>
            </w:pP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What we would like to emphasize is, “</w:t>
      </w:r>
      <w:r w:rsidRPr="001F6B0B">
        <w:rPr>
          <w:rFonts w:ascii="Arial" w:eastAsia="BIZ UDGothic" w:hAnsi="Arial" w:cs="Arial"/>
          <w:szCs w:val="22"/>
          <w:highlight w:val="cyan"/>
          <w:lang w:eastAsia="ja-JP"/>
        </w:rPr>
        <w:t>for dualUL</w:t>
      </w:r>
      <w:r w:rsidRPr="001F6B0B">
        <w:rPr>
          <w:rFonts w:ascii="Arial" w:eastAsia="BIZ UDGothic" w:hAnsi="Arial" w:cs="Arial"/>
          <w:szCs w:val="22"/>
          <w:lang w:eastAsia="ja-JP"/>
        </w:rPr>
        <w:t xml:space="preserve">”, highlighted as blue. </w:t>
      </w:r>
      <w:r w:rsidR="00777B0F" w:rsidRPr="001F6B0B">
        <w:rPr>
          <w:rFonts w:ascii="Arial" w:eastAsia="BIZ UDGothic" w:hAnsi="Arial" w:cs="Arial"/>
          <w:szCs w:val="22"/>
          <w:lang w:eastAsia="ja-JP"/>
        </w:rPr>
        <w:t xml:space="preserve">Simply thinking, this condition means to exclude the use of </w:t>
      </w:r>
      <w:r w:rsidR="00777B0F" w:rsidRPr="001F6B0B">
        <w:rPr>
          <w:rFonts w:ascii="Arial" w:eastAsia="BIZ UDGothic" w:hAnsi="Arial" w:cs="Arial"/>
          <w:i/>
          <w:iCs/>
          <w:szCs w:val="22"/>
          <w:lang w:eastAsia="ja-JP"/>
        </w:rPr>
        <w:t xml:space="preserve">uplinkTxSwitching-DualUL-TxState </w:t>
      </w:r>
      <w:r w:rsidR="00777B0F" w:rsidRPr="001F6B0B">
        <w:rPr>
          <w:rFonts w:ascii="Arial" w:eastAsia="BIZ UDGothic" w:hAnsi="Arial" w:cs="Arial"/>
          <w:szCs w:val="22"/>
          <w:lang w:eastAsia="ja-JP"/>
        </w:rPr>
        <w:t>when the switching option is configured as switchedUL.</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By the way, we have agreed to configure switching options per band pair. </w:t>
      </w:r>
      <w:r w:rsidR="00096E41" w:rsidRPr="001F6B0B">
        <w:rPr>
          <w:rFonts w:ascii="Arial" w:eastAsia="BIZ UDGothic"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Tx chains is fixed. As said above, it depends on the option </w:t>
      </w:r>
      <w:r w:rsidR="00161DD4" w:rsidRPr="001F6B0B">
        <w:rPr>
          <w:rFonts w:ascii="Arial" w:eastAsia="BIZ UDGothic" w:hAnsi="Arial" w:cs="Arial"/>
          <w:szCs w:val="22"/>
          <w:lang w:eastAsia="ja-JP"/>
        </w:rPr>
        <w:t xml:space="preserve">whether </w:t>
      </w:r>
      <w:r w:rsidR="00161DD4" w:rsidRPr="001F6B0B">
        <w:rPr>
          <w:rFonts w:ascii="Arial" w:eastAsia="BIZ UDGothic" w:hAnsi="Arial" w:cs="Arial"/>
          <w:i/>
          <w:iCs/>
          <w:szCs w:val="22"/>
          <w:lang w:eastAsia="ja-JP"/>
        </w:rPr>
        <w:t>uplinkTxSwitching-DualUL-TxState</w:t>
      </w:r>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Tx state unless it reads </w:t>
      </w:r>
      <w:r w:rsidR="00E34915" w:rsidRPr="001F6B0B">
        <w:rPr>
          <w:rFonts w:ascii="Arial" w:eastAsia="BIZ UDGothic" w:hAnsi="Arial" w:cs="Arial"/>
          <w:i/>
          <w:iCs/>
          <w:szCs w:val="22"/>
          <w:lang w:eastAsia="ja-JP"/>
        </w:rPr>
        <w:t>uplinkTxSwitching-DualUL-TxState</w:t>
      </w:r>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uplinkTxSwitching-DualUL-TxState</w:t>
      </w:r>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等线"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D9BE82A"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1268333"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5B730D9"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9E6BA"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Gothic" w:hAnsi="Arial" w:cs="Arial"/>
          <w:b/>
          <w:bCs/>
          <w:i/>
          <w:iCs/>
          <w:szCs w:val="22"/>
          <w:lang w:eastAsia="ja-JP"/>
        </w:rPr>
        <w:t>uplinkTxSwitching-DualUL-TxState</w:t>
      </w:r>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7E8E7C"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42CE604"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327987F"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11204FF"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Gothic" w:hAnsi="Arial" w:cs="Arial"/>
          <w:i/>
          <w:iCs/>
          <w:szCs w:val="22"/>
          <w:lang w:eastAsia="ja-JP"/>
        </w:rPr>
        <w:t>CellGroupConfig</w:t>
      </w:r>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319ECC"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6A5E1E8"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37E888"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E0ACAF"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to allow UL 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lastRenderedPageBreak/>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the other Tx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Tx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FE5AA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4E826FD"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D8E1552"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D4BA10"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lastRenderedPageBreak/>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FDAB5B8"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9055A3"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 xml:space="preserve">As a result, reporting only </w:t>
            </w:r>
            <w:bookmarkStart w:id="34" w:name="_GoBack"/>
            <w:bookmarkEnd w:id="34"/>
            <w:r>
              <w:rPr>
                <w:rFonts w:cs="Arial"/>
                <w:lang w:eastAsia="zh-CN"/>
              </w:rPr>
              <w:t>one period is enough.</w:t>
            </w: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8E2B26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E42FE7"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8D184C7"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DFBAF6"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lastRenderedPageBreak/>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iki Okawa (大川 立樹)" w:date="2023-03-24T16:41:00Z" w:initials="RO(立">
    <w:p w14:paraId="698E7F36" w14:textId="39DBBFDC" w:rsidR="00CD70B0" w:rsidRDefault="00CD70B0">
      <w:pPr>
        <w:pStyle w:val="af"/>
        <w:rPr>
          <w:lang w:eastAsia="ja-JP"/>
        </w:rPr>
      </w:pPr>
      <w:r>
        <w:rPr>
          <w:rStyle w:val="a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B68D" w14:textId="77777777" w:rsidR="007739A6" w:rsidRDefault="007739A6" w:rsidP="007E2FC8">
      <w:pPr>
        <w:spacing w:after="0"/>
      </w:pPr>
      <w:r>
        <w:separator/>
      </w:r>
    </w:p>
    <w:p w14:paraId="0017000A" w14:textId="77777777" w:rsidR="007739A6" w:rsidRDefault="007739A6"/>
    <w:p w14:paraId="0D6937AF" w14:textId="77777777" w:rsidR="007739A6" w:rsidRDefault="007739A6" w:rsidP="00273403"/>
  </w:endnote>
  <w:endnote w:type="continuationSeparator" w:id="0">
    <w:p w14:paraId="7CD4A2D7" w14:textId="77777777" w:rsidR="007739A6" w:rsidRDefault="007739A6" w:rsidP="007E2FC8">
      <w:pPr>
        <w:spacing w:after="0"/>
      </w:pPr>
      <w:r>
        <w:continuationSeparator/>
      </w:r>
    </w:p>
    <w:p w14:paraId="047817F3" w14:textId="77777777" w:rsidR="007739A6" w:rsidRDefault="007739A6"/>
    <w:p w14:paraId="0E3B80B3" w14:textId="77777777" w:rsidR="007739A6" w:rsidRDefault="007739A6"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Gothic">
    <w:altName w:val="Yu Gothic"/>
    <w:charset w:val="80"/>
    <w:family w:val="modern"/>
    <w:pitch w:val="fixed"/>
    <w:sig w:usb0="E00002F7" w:usb1="2AC7EDF8" w:usb2="00000012"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A2E8" w14:textId="599CB8D9" w:rsidR="00CD70B0" w:rsidRDefault="00CD70B0"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CD70B0" w:rsidRDefault="00CD70B0">
    <w:pPr>
      <w:pStyle w:val="a5"/>
    </w:pPr>
  </w:p>
  <w:p w14:paraId="4136D0A6" w14:textId="77777777" w:rsidR="00CD70B0" w:rsidRDefault="00CD70B0"/>
  <w:p w14:paraId="518E4927" w14:textId="77777777" w:rsidR="00CD70B0" w:rsidRDefault="00CD70B0"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D9CF" w14:textId="77777777" w:rsidR="00CD70B0" w:rsidRDefault="00CD70B0"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14:paraId="03EFB20D" w14:textId="77777777" w:rsidR="00CD70B0" w:rsidRDefault="00CD70B0"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25D7" w14:textId="77777777" w:rsidR="007739A6" w:rsidRDefault="007739A6" w:rsidP="007E2FC8">
      <w:pPr>
        <w:spacing w:after="0"/>
      </w:pPr>
      <w:r>
        <w:separator/>
      </w:r>
    </w:p>
    <w:p w14:paraId="6BFB98BF" w14:textId="77777777" w:rsidR="007739A6" w:rsidRDefault="007739A6"/>
    <w:p w14:paraId="2E1FC9F4" w14:textId="77777777" w:rsidR="007739A6" w:rsidRDefault="007739A6" w:rsidP="00273403"/>
  </w:footnote>
  <w:footnote w:type="continuationSeparator" w:id="0">
    <w:p w14:paraId="759BE533" w14:textId="77777777" w:rsidR="007739A6" w:rsidRDefault="007739A6" w:rsidP="007E2FC8">
      <w:pPr>
        <w:spacing w:after="0"/>
      </w:pPr>
      <w:r>
        <w:continuationSeparator/>
      </w:r>
    </w:p>
    <w:p w14:paraId="78B4CE89" w14:textId="77777777" w:rsidR="007739A6" w:rsidRDefault="007739A6"/>
    <w:p w14:paraId="4B644518" w14:textId="77777777" w:rsidR="007739A6" w:rsidRDefault="007739A6"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14"/>
  </w:num>
  <w:num w:numId="2">
    <w:abstractNumId w:val="11"/>
  </w:num>
  <w:num w:numId="3">
    <w:abstractNumId w:val="13"/>
  </w:num>
  <w:num w:numId="4">
    <w:abstractNumId w:val="7"/>
  </w:num>
  <w:num w:numId="5">
    <w:abstractNumId w:val="0"/>
  </w:num>
  <w:num w:numId="6">
    <w:abstractNumId w:val="12"/>
  </w:num>
  <w:num w:numId="7">
    <w:abstractNumId w:val="9"/>
  </w:num>
  <w:num w:numId="8">
    <w:abstractNumId w:val="10"/>
  </w:num>
  <w:num w:numId="9">
    <w:abstractNumId w:val="8"/>
  </w:num>
  <w:num w:numId="10">
    <w:abstractNumId w:val="4"/>
  </w:num>
  <w:num w:numId="11">
    <w:abstractNumId w:val="16"/>
  </w:num>
  <w:num w:numId="12">
    <w:abstractNumId w:val="2"/>
  </w:num>
  <w:num w:numId="13">
    <w:abstractNumId w:val="5"/>
  </w:num>
  <w:num w:numId="14">
    <w:abstractNumId w:val="1"/>
  </w:num>
  <w:num w:numId="15">
    <w:abstractNumId w:val="6"/>
  </w:num>
  <w:num w:numId="16">
    <w:abstractNumId w:val="15"/>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83699"/>
    <w:rsid w:val="00083B50"/>
    <w:rsid w:val="00096E41"/>
    <w:rsid w:val="000B2ACA"/>
    <w:rsid w:val="000B6616"/>
    <w:rsid w:val="000C395E"/>
    <w:rsid w:val="000C4254"/>
    <w:rsid w:val="000E5E4F"/>
    <w:rsid w:val="00113BD4"/>
    <w:rsid w:val="001376E5"/>
    <w:rsid w:val="001433AC"/>
    <w:rsid w:val="00161DD4"/>
    <w:rsid w:val="001756ED"/>
    <w:rsid w:val="001C2AC2"/>
    <w:rsid w:val="001F6B0B"/>
    <w:rsid w:val="002046C6"/>
    <w:rsid w:val="002377F3"/>
    <w:rsid w:val="00242AC8"/>
    <w:rsid w:val="00262F8E"/>
    <w:rsid w:val="00270D37"/>
    <w:rsid w:val="00273403"/>
    <w:rsid w:val="00275FB5"/>
    <w:rsid w:val="00277FD7"/>
    <w:rsid w:val="00280580"/>
    <w:rsid w:val="002B674A"/>
    <w:rsid w:val="00313738"/>
    <w:rsid w:val="0032024D"/>
    <w:rsid w:val="00325EE5"/>
    <w:rsid w:val="003343D8"/>
    <w:rsid w:val="0033508D"/>
    <w:rsid w:val="00340E5D"/>
    <w:rsid w:val="003450F5"/>
    <w:rsid w:val="00345286"/>
    <w:rsid w:val="00353754"/>
    <w:rsid w:val="00355962"/>
    <w:rsid w:val="00356147"/>
    <w:rsid w:val="0036615F"/>
    <w:rsid w:val="003820A6"/>
    <w:rsid w:val="00395361"/>
    <w:rsid w:val="003A1439"/>
    <w:rsid w:val="003F72AF"/>
    <w:rsid w:val="004446E5"/>
    <w:rsid w:val="00446765"/>
    <w:rsid w:val="00453A53"/>
    <w:rsid w:val="004705CD"/>
    <w:rsid w:val="00471A99"/>
    <w:rsid w:val="004724B6"/>
    <w:rsid w:val="004753AD"/>
    <w:rsid w:val="00475D2F"/>
    <w:rsid w:val="004A7B01"/>
    <w:rsid w:val="004B10AC"/>
    <w:rsid w:val="004B4945"/>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D2F27"/>
    <w:rsid w:val="005F1EB4"/>
    <w:rsid w:val="005F3990"/>
    <w:rsid w:val="005F73C8"/>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FB6"/>
    <w:rsid w:val="00726062"/>
    <w:rsid w:val="00756758"/>
    <w:rsid w:val="007739A6"/>
    <w:rsid w:val="00777B0F"/>
    <w:rsid w:val="00793A37"/>
    <w:rsid w:val="007A4010"/>
    <w:rsid w:val="007A7A42"/>
    <w:rsid w:val="007B403F"/>
    <w:rsid w:val="007D4C56"/>
    <w:rsid w:val="007E2FC8"/>
    <w:rsid w:val="0080180E"/>
    <w:rsid w:val="00814F7D"/>
    <w:rsid w:val="008150E1"/>
    <w:rsid w:val="00830FEB"/>
    <w:rsid w:val="0083168F"/>
    <w:rsid w:val="0083304D"/>
    <w:rsid w:val="00845D5B"/>
    <w:rsid w:val="00851C36"/>
    <w:rsid w:val="00855356"/>
    <w:rsid w:val="0085573A"/>
    <w:rsid w:val="008905BD"/>
    <w:rsid w:val="0089411C"/>
    <w:rsid w:val="00896DC7"/>
    <w:rsid w:val="008B0462"/>
    <w:rsid w:val="008B64FD"/>
    <w:rsid w:val="008C1F6A"/>
    <w:rsid w:val="008C2D47"/>
    <w:rsid w:val="008E0FC5"/>
    <w:rsid w:val="008E1926"/>
    <w:rsid w:val="008E5A66"/>
    <w:rsid w:val="008F58A3"/>
    <w:rsid w:val="008F70D4"/>
    <w:rsid w:val="0092515C"/>
    <w:rsid w:val="00933D12"/>
    <w:rsid w:val="009415FD"/>
    <w:rsid w:val="00953D4C"/>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73C4"/>
    <w:rsid w:val="00AB422A"/>
    <w:rsid w:val="00B061B0"/>
    <w:rsid w:val="00B1032C"/>
    <w:rsid w:val="00B14E90"/>
    <w:rsid w:val="00B416F4"/>
    <w:rsid w:val="00B56EB7"/>
    <w:rsid w:val="00B75D9D"/>
    <w:rsid w:val="00BB2439"/>
    <w:rsid w:val="00BE5689"/>
    <w:rsid w:val="00BE78F8"/>
    <w:rsid w:val="00C3618B"/>
    <w:rsid w:val="00C36496"/>
    <w:rsid w:val="00C75D17"/>
    <w:rsid w:val="00C93796"/>
    <w:rsid w:val="00C97CFC"/>
    <w:rsid w:val="00CC1D8B"/>
    <w:rsid w:val="00CD449B"/>
    <w:rsid w:val="00CD70B0"/>
    <w:rsid w:val="00CD713E"/>
    <w:rsid w:val="00CD79F5"/>
    <w:rsid w:val="00CF6BEF"/>
    <w:rsid w:val="00D076DA"/>
    <w:rsid w:val="00D11B77"/>
    <w:rsid w:val="00D11EAC"/>
    <w:rsid w:val="00D15AFD"/>
    <w:rsid w:val="00D67ACF"/>
    <w:rsid w:val="00D74BEE"/>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F06928"/>
    <w:rsid w:val="00F1049A"/>
    <w:rsid w:val="00F65632"/>
    <w:rsid w:val="00F7723F"/>
    <w:rsid w:val="00F972D7"/>
    <w:rsid w:val="00FC163E"/>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Pages>
  <Words>4356</Words>
  <Characters>24832</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vivo(Jianhui)</cp:lastModifiedBy>
  <cp:revision>10</cp:revision>
  <dcterms:created xsi:type="dcterms:W3CDTF">2023-03-25T02:25:00Z</dcterms:created>
  <dcterms:modified xsi:type="dcterms:W3CDTF">2023-03-27T11:53:00Z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