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r>
              <w:rPr>
                <w:rFonts w:cs="Arial"/>
                <w:lang w:eastAsia="zh-CN"/>
              </w:rPr>
              <w:t>linp@chinatelecom.cn</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r>
              <w:rPr>
                <w:rFonts w:eastAsia="Malgun Gothic" w:cs="Arial"/>
                <w:lang w:eastAsia="ko-KR"/>
              </w:rPr>
              <w:t>yuqin_chen@apple.com</w:t>
            </w:r>
          </w:p>
        </w:tc>
      </w:tr>
      <w:tr w:rsidR="000C798F" w:rsidRPr="00EC117D" w14:paraId="12B24DE5"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B386D" w14:textId="43C1519F"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60A6E8" w14:textId="5036A574"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FEFEF0A" w14:textId="51EE0D95"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kitazoe@qti.qualcomm.com</w:t>
            </w:r>
          </w:p>
        </w:tc>
      </w:tr>
      <w:tr w:rsidR="006711DD" w:rsidRPr="00EC117D" w14:paraId="72981BB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4C850" w14:textId="4825D521" w:rsidR="006711DD" w:rsidRPr="006711DD" w:rsidRDefault="006711DD" w:rsidP="00CD713E">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F55A0D8" w14:textId="0A2E3A08" w:rsidR="006711DD" w:rsidRPr="006711DD" w:rsidRDefault="006711DD" w:rsidP="00CD713E">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03085B02" w14:textId="592ED368" w:rsidR="006711DD" w:rsidRPr="006711DD" w:rsidRDefault="006711DD" w:rsidP="00CD713E">
            <w:pPr>
              <w:pStyle w:val="TAC"/>
              <w:spacing w:before="20" w:after="20"/>
              <w:ind w:left="57" w:right="57"/>
              <w:jc w:val="left"/>
              <w:rPr>
                <w:rFonts w:eastAsia="新細明體" w:cs="Arial" w:hint="eastAsia"/>
                <w:lang w:eastAsia="zh-TW"/>
              </w:rPr>
            </w:pPr>
            <w:r>
              <w:rPr>
                <w:rFonts w:eastAsia="新細明體" w:cs="Arial"/>
                <w:lang w:eastAsia="zh-TW"/>
              </w:rPr>
              <w:t>morton.lin@mediatek.com</w:t>
            </w: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r w:rsidRPr="001F6B0B">
              <w:rPr>
                <w:rFonts w:ascii="Arial" w:eastAsia="SimSun" w:hAnsi="Arial" w:cs="Arial"/>
                <w:b/>
                <w:i/>
              </w:rPr>
              <w:t>FeatureSetUplink</w:t>
            </w:r>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r w:rsidRPr="001F6B0B">
              <w:rPr>
                <w:rFonts w:ascii="Arial" w:eastAsia="SimSun" w:hAnsi="Arial" w:cs="Arial"/>
                <w:b/>
                <w:i/>
              </w:rPr>
              <w:t>FeatureSetUplink</w:t>
            </w:r>
            <w:r w:rsidRPr="001F6B0B">
              <w:rPr>
                <w:rFonts w:ascii="Arial" w:eastAsia="SimSun"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r w:rsidRPr="001F6B0B">
              <w:rPr>
                <w:rFonts w:ascii="Arial" w:eastAsia="SimSun" w:hAnsi="Arial" w:cs="Arial"/>
                <w:b/>
                <w:i/>
              </w:rPr>
              <w:t>FeatureSets</w:t>
            </w:r>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d"/>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Regarding Docomo’s comment, we understand currently the UE only reports one FSC row for each band pair, i.e. in one row there are two FetureSetUplink.</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r w:rsidR="00871C6D">
              <w:rPr>
                <w:rFonts w:eastAsiaTheme="minorEastAsia" w:cs="Arial"/>
                <w:color w:val="C00000"/>
                <w:lang w:eastAsia="ja-JP"/>
              </w:rPr>
              <w:t>v14_</w:t>
            </w:r>
            <w:r w:rsidRPr="00D825CD">
              <w:rPr>
                <w:rFonts w:eastAsiaTheme="minorEastAsia" w:cs="Arial"/>
                <w:color w:val="C00000"/>
                <w:lang w:eastAsia="ja-JP"/>
              </w:rPr>
              <w:t>Docomo2]</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Tx switching in a band combination, the UE shall report separate FSC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r w:rsidR="00051532" w:rsidRPr="001F6B0B" w14:paraId="38D18F3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AEA6633" w14:textId="0AE1406C" w:rsidR="00051532" w:rsidRDefault="00051532" w:rsidP="00051532">
            <w:pPr>
              <w:pStyle w:val="TAC"/>
              <w:spacing w:before="20" w:after="20"/>
              <w:ind w:left="57" w:right="57"/>
              <w:jc w:val="left"/>
              <w:rPr>
                <w:rFonts w:cs="Arial"/>
                <w:lang w:val="en-US" w:eastAsia="zh-CN"/>
              </w:rPr>
            </w:pPr>
            <w:r>
              <w:rPr>
                <w:rFonts w:eastAsiaTheme="minorEastAsia" w:cs="Arial" w:hint="eastAsia"/>
                <w:lang w:eastAsia="ja-JP"/>
              </w:rPr>
              <w:lastRenderedPageBreak/>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D5F92F5" w14:textId="7E713776"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5869ADF7"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standard will not support the case where the UE performs release-16 or release-17 version of Tx switching between 2 bands </w:t>
            </w:r>
            <w:r w:rsidRPr="00C66595">
              <w:rPr>
                <w:rFonts w:eastAsiaTheme="minorEastAsia" w:cs="Arial"/>
                <w:u w:val="single"/>
                <w:lang w:eastAsia="ja-JP"/>
              </w:rPr>
              <w:t>when the UE is configured with 3 or 4 bands in UL</w:t>
            </w:r>
            <w:r>
              <w:rPr>
                <w:rFonts w:eastAsiaTheme="minorEastAsia" w:cs="Arial"/>
                <w:lang w:eastAsia="ja-JP"/>
              </w:rPr>
              <w:t>.</w:t>
            </w:r>
          </w:p>
          <w:p w14:paraId="6943BF8F" w14:textId="77777777" w:rsidR="00051532" w:rsidRDefault="00051532" w:rsidP="00051532">
            <w:pPr>
              <w:pStyle w:val="TAC"/>
              <w:spacing w:before="20" w:after="20"/>
              <w:ind w:left="57" w:right="57"/>
              <w:jc w:val="left"/>
              <w:rPr>
                <w:rFonts w:eastAsiaTheme="minorEastAsia" w:cs="Arial"/>
                <w:lang w:eastAsia="ja-JP"/>
              </w:rPr>
            </w:pPr>
          </w:p>
          <w:p w14:paraId="6718C131"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o from our perspective, the question is how/whether the UE should signal release-16 or release-17 Tx switching capability for 2-band fallback band combinations of the superset 3/4-band band combination where release-18 version of Tx switching is supported.</w:t>
            </w:r>
            <w:r>
              <w:rPr>
                <w:rFonts w:eastAsiaTheme="minorEastAsia" w:cs="Arial"/>
                <w:lang w:eastAsia="ja-JP"/>
              </w:rPr>
              <w:br/>
              <w:t>When it comes to fallback band combinations, the approach 2 is indeed in line with the existing UE capability framework.</w:t>
            </w:r>
          </w:p>
          <w:p w14:paraId="3BB85263" w14:textId="77777777" w:rsidR="00051532" w:rsidRDefault="00051532" w:rsidP="00051532">
            <w:pPr>
              <w:pStyle w:val="TAC"/>
              <w:spacing w:before="20" w:after="20"/>
              <w:ind w:left="57" w:right="57"/>
              <w:jc w:val="left"/>
              <w:rPr>
                <w:rFonts w:eastAsiaTheme="minorEastAsia" w:cs="Arial"/>
                <w:lang w:eastAsia="ja-JP"/>
              </w:rPr>
            </w:pPr>
          </w:p>
          <w:p w14:paraId="0695B872" w14:textId="293D74C9"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I</w:t>
            </w:r>
            <w:r>
              <w:rPr>
                <w:rFonts w:eastAsiaTheme="minorEastAsia" w:cs="Arial"/>
                <w:lang w:eastAsia="ja-JP"/>
              </w:rPr>
              <w:t>n our view, all these require RAN1 discussion.</w:t>
            </w:r>
          </w:p>
        </w:tc>
      </w:tr>
      <w:tr w:rsidR="007C63BD" w:rsidRPr="001F6B0B" w14:paraId="3ADEB5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12323C1" w14:textId="2026804A" w:rsidR="007C63BD" w:rsidRPr="007C63BD" w:rsidRDefault="007C63BD" w:rsidP="00051532">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C1F97EE" w14:textId="0A40AC86" w:rsidR="007C63BD" w:rsidRPr="007C63BD" w:rsidRDefault="007C63BD" w:rsidP="00051532">
            <w:pPr>
              <w:pStyle w:val="TAC"/>
              <w:spacing w:before="20" w:after="20"/>
              <w:ind w:left="57" w:right="57"/>
              <w:jc w:val="left"/>
              <w:rPr>
                <w:rFonts w:eastAsia="新細明體" w:cs="Arial" w:hint="eastAsia"/>
                <w:lang w:eastAsia="zh-TW"/>
              </w:rPr>
            </w:pPr>
            <w:r>
              <w:rPr>
                <w:rFonts w:eastAsia="新細明體" w:cs="Arial"/>
                <w:lang w:eastAsia="zh-TW"/>
              </w:rPr>
              <w:t>Prefer Approach 1</w:t>
            </w:r>
          </w:p>
        </w:tc>
        <w:tc>
          <w:tcPr>
            <w:tcW w:w="6237" w:type="dxa"/>
            <w:tcBorders>
              <w:top w:val="single" w:sz="4" w:space="0" w:color="auto"/>
              <w:left w:val="single" w:sz="4" w:space="0" w:color="auto"/>
              <w:bottom w:val="single" w:sz="4" w:space="0" w:color="auto"/>
              <w:right w:val="single" w:sz="4" w:space="0" w:color="auto"/>
            </w:tcBorders>
          </w:tcPr>
          <w:p w14:paraId="4CAB3220" w14:textId="2D253A09" w:rsidR="00632AA3" w:rsidRDefault="00632AA3" w:rsidP="00051532">
            <w:pPr>
              <w:pStyle w:val="TAC"/>
              <w:spacing w:before="20" w:after="20"/>
              <w:ind w:left="57" w:right="57"/>
              <w:jc w:val="left"/>
              <w:rPr>
                <w:rFonts w:eastAsia="新細明體" w:cs="Arial"/>
                <w:lang w:eastAsia="zh-TW"/>
              </w:rPr>
            </w:pPr>
            <w:r>
              <w:rPr>
                <w:rFonts w:eastAsia="新細明體" w:cs="Arial" w:hint="eastAsia"/>
                <w:lang w:eastAsia="zh-TW"/>
              </w:rPr>
              <w:t>W</w:t>
            </w:r>
            <w:r>
              <w:rPr>
                <w:rFonts w:eastAsia="新細明體" w:cs="Arial"/>
                <w:lang w:eastAsia="zh-TW"/>
              </w:rPr>
              <w:t xml:space="preserve">e share the same understanding with DoCoMo regarding to the </w:t>
            </w:r>
            <w:r>
              <w:rPr>
                <w:rFonts w:eastAsia="新細明體" w:cs="Arial"/>
                <w:lang w:eastAsia="zh-TW"/>
              </w:rPr>
              <w:t>legacy Rel-16/17 UL Tx switching capability reporting</w:t>
            </w:r>
            <w:r>
              <w:rPr>
                <w:rFonts w:eastAsia="新細明體" w:cs="Arial"/>
                <w:lang w:eastAsia="zh-TW"/>
              </w:rPr>
              <w:t>.</w:t>
            </w:r>
          </w:p>
          <w:p w14:paraId="7356FA07" w14:textId="77777777" w:rsidR="00632AA3" w:rsidRDefault="00632AA3" w:rsidP="00051532">
            <w:pPr>
              <w:pStyle w:val="TAC"/>
              <w:spacing w:before="20" w:after="20"/>
              <w:ind w:left="57" w:right="57"/>
              <w:jc w:val="left"/>
              <w:rPr>
                <w:rFonts w:eastAsia="新細明體" w:cs="Arial"/>
                <w:lang w:eastAsia="zh-TW"/>
              </w:rPr>
            </w:pPr>
          </w:p>
          <w:p w14:paraId="64B351DB" w14:textId="512D6041" w:rsidR="007C63BD" w:rsidRDefault="007C63BD" w:rsidP="00051532">
            <w:pPr>
              <w:pStyle w:val="TAC"/>
              <w:spacing w:before="20" w:after="20"/>
              <w:ind w:left="57" w:right="57"/>
              <w:jc w:val="left"/>
              <w:rPr>
                <w:rFonts w:eastAsia="新細明體" w:cs="Arial"/>
                <w:lang w:eastAsia="zh-TW"/>
              </w:rPr>
            </w:pPr>
            <w:r>
              <w:rPr>
                <w:rFonts w:eastAsia="新細明體" w:cs="Arial"/>
                <w:lang w:eastAsia="zh-TW"/>
              </w:rPr>
              <w:t xml:space="preserve">Take Huawei’s example, </w:t>
            </w:r>
            <w:r w:rsidR="00632AA3">
              <w:rPr>
                <w:rFonts w:eastAsia="新細明體" w:cs="Arial"/>
                <w:lang w:eastAsia="zh-TW"/>
              </w:rPr>
              <w:t>by</w:t>
            </w:r>
            <w:r>
              <w:rPr>
                <w:rFonts w:eastAsia="新細明體" w:cs="Arial"/>
                <w:lang w:eastAsia="zh-TW"/>
              </w:rPr>
              <w:t xml:space="preserve"> our understanding, </w:t>
            </w:r>
            <w:r w:rsidR="00632AA3">
              <w:rPr>
                <w:rFonts w:eastAsia="新細明體" w:cs="Arial"/>
                <w:lang w:eastAsia="zh-TW"/>
              </w:rPr>
              <w:t xml:space="preserve">in some cases, </w:t>
            </w:r>
            <w:r>
              <w:rPr>
                <w:rFonts w:eastAsia="新細明體" w:cs="Arial"/>
                <w:lang w:eastAsia="zh-TW"/>
              </w:rPr>
              <w:t xml:space="preserve">the UE is allowed to report </w:t>
            </w:r>
            <w:r w:rsidR="00632AA3">
              <w:rPr>
                <w:rFonts w:eastAsia="新細明體" w:cs="Arial"/>
                <w:lang w:eastAsia="zh-TW"/>
              </w:rPr>
              <w:t>2 rows to indicate all the possible 1T-2T switching capabilities of Rel-16 band pairs: {A, B} and {B, C}. Also, to report only 1 row to indicate all the possible 2T-2T switching capabilities of Rel-17 band pairs: {A, B} and {B, C}. The reporting is like below:</w:t>
            </w:r>
          </w:p>
          <w:p w14:paraId="280B2BEE" w14:textId="4FA11A28" w:rsidR="007C63BD" w:rsidRPr="00632AA3" w:rsidRDefault="007C63BD" w:rsidP="00051532">
            <w:pPr>
              <w:pStyle w:val="TAC"/>
              <w:spacing w:before="20" w:after="20"/>
              <w:ind w:left="57" w:right="57"/>
              <w:jc w:val="left"/>
              <w:rPr>
                <w:rFonts w:eastAsia="新細明體" w:cs="Arial"/>
                <w:lang w:eastAsia="zh-TW"/>
              </w:rPr>
            </w:pPr>
          </w:p>
          <w:p w14:paraId="3CCBC156"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6FC4C240" w14:textId="229C1C02" w:rsidR="00632AA3" w:rsidRPr="00632AA3" w:rsidRDefault="00632AA3" w:rsidP="00632AA3">
            <w:pPr>
              <w:pStyle w:val="TAC"/>
              <w:spacing w:before="20" w:after="20"/>
              <w:ind w:left="57" w:right="57"/>
              <w:jc w:val="left"/>
              <w:rPr>
                <w:rFonts w:eastAsia="新細明體" w:cs="Arial"/>
                <w:lang w:eastAsia="zh-TW"/>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r>
              <w:rPr>
                <w:rFonts w:ascii="新細明體" w:eastAsia="新細明體" w:hAnsi="新細明體" w:cs="Arial" w:hint="eastAsia"/>
                <w:lang w:eastAsia="zh-TW"/>
              </w:rPr>
              <w:t xml:space="preserve">  </w:t>
            </w:r>
            <w:r w:rsidRPr="00632AA3">
              <w:rPr>
                <w:rFonts w:eastAsia="新細明體" w:cs="Arial" w:hint="eastAsia"/>
                <w:color w:val="0000FF"/>
                <w:u w:val="single"/>
                <w:lang w:eastAsia="zh-TW"/>
              </w:rPr>
              <w:t>1</w:t>
            </w:r>
            <w:r w:rsidRPr="00632AA3">
              <w:rPr>
                <w:rFonts w:eastAsia="新細明體" w:cs="Arial"/>
                <w:color w:val="0000FF"/>
                <w:u w:val="single"/>
                <w:lang w:eastAsia="zh-TW"/>
              </w:rPr>
              <w:t>T</w:t>
            </w:r>
          </w:p>
          <w:p w14:paraId="6A5D126D" w14:textId="4F225105" w:rsidR="00632AA3" w:rsidRDefault="00632AA3" w:rsidP="00632AA3">
            <w:pPr>
              <w:pStyle w:val="TAC"/>
              <w:spacing w:before="20" w:after="20"/>
              <w:ind w:left="57" w:right="57"/>
              <w:jc w:val="left"/>
              <w:rPr>
                <w:rFonts w:cs="Arial"/>
                <w:lang w:eastAsia="zh-CN"/>
              </w:rPr>
            </w:pPr>
            <w:r>
              <w:rPr>
                <w:rFonts w:cs="Arial"/>
                <w:lang w:eastAsia="zh-CN"/>
              </w:rPr>
              <w:t>Rel-16 row2     2T  1T</w:t>
            </w:r>
            <w:r>
              <w:rPr>
                <w:rFonts w:cs="Arial"/>
                <w:lang w:eastAsia="zh-CN"/>
              </w:rPr>
              <w:t xml:space="preserve">  </w:t>
            </w:r>
            <w:r w:rsidRPr="00632AA3">
              <w:rPr>
                <w:rFonts w:cs="Arial"/>
                <w:color w:val="0000FF"/>
                <w:u w:val="single"/>
                <w:lang w:eastAsia="zh-CN"/>
              </w:rPr>
              <w:t>2T</w:t>
            </w:r>
          </w:p>
          <w:p w14:paraId="0F98BF22"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row3          2T  1T</w:t>
            </w:r>
          </w:p>
          <w:p w14:paraId="71E94587"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row4          1T  2T</w:t>
            </w:r>
          </w:p>
          <w:p w14:paraId="1D1D4581"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Rel-16 row5              2T  1T </w:t>
            </w:r>
          </w:p>
          <w:p w14:paraId="07002A47" w14:textId="5D9CE469" w:rsidR="00632AA3" w:rsidRPr="005D2F27" w:rsidRDefault="00632AA3" w:rsidP="00632AA3">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r>
              <w:rPr>
                <w:rFonts w:cs="Arial"/>
                <w:lang w:eastAsia="zh-CN"/>
              </w:rPr>
              <w:t xml:space="preserve">  </w:t>
            </w:r>
            <w:r w:rsidRPr="00632AA3">
              <w:rPr>
                <w:rFonts w:cs="Arial"/>
                <w:color w:val="0000FF"/>
                <w:u w:val="single"/>
                <w:lang w:eastAsia="zh-CN"/>
              </w:rPr>
              <w:t>2T</w:t>
            </w:r>
          </w:p>
          <w:p w14:paraId="2C62930D"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Rel-17 row7         2T  2T</w:t>
            </w:r>
          </w:p>
          <w:p w14:paraId="7275626B" w14:textId="4BCC193D" w:rsidR="007C63BD" w:rsidRPr="00632AA3" w:rsidRDefault="007C63BD" w:rsidP="00051532">
            <w:pPr>
              <w:pStyle w:val="TAC"/>
              <w:spacing w:before="20" w:after="20"/>
              <w:ind w:left="57" w:right="57"/>
              <w:jc w:val="left"/>
              <w:rPr>
                <w:rFonts w:eastAsia="新細明體" w:cs="Arial"/>
                <w:lang w:eastAsia="zh-TW"/>
              </w:rPr>
            </w:pPr>
          </w:p>
          <w:p w14:paraId="2C3CEC49" w14:textId="77777777" w:rsidR="007C63BD" w:rsidRDefault="00632AA3" w:rsidP="00632AA3">
            <w:pPr>
              <w:pStyle w:val="TAC"/>
              <w:spacing w:before="20" w:after="20"/>
              <w:ind w:left="57" w:right="57"/>
              <w:jc w:val="left"/>
              <w:rPr>
                <w:rFonts w:eastAsia="新細明體" w:cs="Arial"/>
                <w:lang w:eastAsia="zh-TW"/>
              </w:rPr>
            </w:pPr>
            <w:r>
              <w:rPr>
                <w:rFonts w:eastAsia="新細明體" w:cs="Arial"/>
                <w:lang w:eastAsia="zh-TW"/>
              </w:rPr>
              <w:t>Such an understanding is the fundament why we think Approach 1 should be used for Rel-18.</w:t>
            </w:r>
          </w:p>
          <w:p w14:paraId="40CFD701" w14:textId="77777777" w:rsidR="00632AA3" w:rsidRDefault="00632AA3" w:rsidP="00632AA3">
            <w:pPr>
              <w:pStyle w:val="TAC"/>
              <w:spacing w:before="20" w:after="20"/>
              <w:ind w:left="57" w:right="57"/>
              <w:jc w:val="left"/>
              <w:rPr>
                <w:rFonts w:eastAsia="新細明體" w:cs="Arial"/>
                <w:lang w:eastAsia="zh-TW"/>
              </w:rPr>
            </w:pPr>
          </w:p>
          <w:p w14:paraId="03143FC2" w14:textId="5E40E094" w:rsidR="00632AA3" w:rsidRPr="007C63BD" w:rsidRDefault="00632AA3" w:rsidP="00632AA3">
            <w:pPr>
              <w:pStyle w:val="TAC"/>
              <w:spacing w:before="20" w:after="20"/>
              <w:ind w:left="57" w:right="57"/>
              <w:jc w:val="left"/>
              <w:rPr>
                <w:rFonts w:eastAsia="新細明體" w:cs="Arial" w:hint="eastAsia"/>
                <w:lang w:eastAsia="zh-TW"/>
              </w:rPr>
            </w:pPr>
            <w:r>
              <w:rPr>
                <w:rFonts w:eastAsia="新細明體" w:cs="Arial" w:hint="eastAsia"/>
                <w:lang w:eastAsia="zh-TW"/>
              </w:rPr>
              <w:t>B</w:t>
            </w:r>
            <w:r>
              <w:rPr>
                <w:rFonts w:eastAsia="新細明體" w:cs="Arial"/>
                <w:lang w:eastAsia="zh-TW"/>
              </w:rPr>
              <w:t>ut we are open to further understand the rationale behind the Huawei’s example and consideration, is it to avoid some kinds of ambiguity?</w:t>
            </w:r>
          </w:p>
        </w:tc>
      </w:tr>
      <w:tr w:rsidR="007C63BD" w:rsidRPr="001F6B0B" w14:paraId="501B8BB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D5D1E38" w14:textId="77777777" w:rsidR="007C63BD" w:rsidRDefault="007C63BD" w:rsidP="00051532">
            <w:pPr>
              <w:pStyle w:val="TAC"/>
              <w:spacing w:before="20" w:after="20"/>
              <w:ind w:left="57" w:right="57"/>
              <w:jc w:val="left"/>
              <w:rPr>
                <w:rFonts w:eastAsia="新細明體" w:cs="Arial" w:hint="eastAsia"/>
                <w:lang w:eastAsia="zh-TW"/>
              </w:rPr>
            </w:pPr>
          </w:p>
        </w:tc>
        <w:tc>
          <w:tcPr>
            <w:tcW w:w="1275" w:type="dxa"/>
            <w:tcBorders>
              <w:top w:val="single" w:sz="4" w:space="0" w:color="auto"/>
              <w:left w:val="single" w:sz="4" w:space="0" w:color="auto"/>
              <w:bottom w:val="single" w:sz="4" w:space="0" w:color="auto"/>
              <w:right w:val="single" w:sz="4" w:space="0" w:color="auto"/>
            </w:tcBorders>
          </w:tcPr>
          <w:p w14:paraId="085D1893" w14:textId="77777777" w:rsidR="007C63BD" w:rsidRDefault="007C63BD" w:rsidP="00051532">
            <w:pPr>
              <w:pStyle w:val="TAC"/>
              <w:spacing w:before="20" w:after="20"/>
              <w:ind w:left="57" w:right="57"/>
              <w:jc w:val="left"/>
              <w:rPr>
                <w:rFonts w:eastAsia="新細明體" w:cs="Arial"/>
                <w:lang w:eastAsia="zh-TW"/>
              </w:rPr>
            </w:pPr>
          </w:p>
        </w:tc>
        <w:tc>
          <w:tcPr>
            <w:tcW w:w="6237" w:type="dxa"/>
            <w:tcBorders>
              <w:top w:val="single" w:sz="4" w:space="0" w:color="auto"/>
              <w:left w:val="single" w:sz="4" w:space="0" w:color="auto"/>
              <w:bottom w:val="single" w:sz="4" w:space="0" w:color="auto"/>
              <w:right w:val="single" w:sz="4" w:space="0" w:color="auto"/>
            </w:tcBorders>
          </w:tcPr>
          <w:p w14:paraId="768464CA" w14:textId="77777777" w:rsidR="007C63BD" w:rsidRDefault="007C63BD" w:rsidP="00051532">
            <w:pPr>
              <w:pStyle w:val="TAC"/>
              <w:spacing w:before="20" w:after="20"/>
              <w:ind w:left="57" w:right="57"/>
              <w:jc w:val="left"/>
              <w:rPr>
                <w:rFonts w:eastAsia="新細明體" w:cs="Arial"/>
                <w:lang w:eastAsia="zh-TW"/>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r w:rsidR="00BF3E50" w:rsidRPr="001F6B0B" w14:paraId="5979E3C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72E75E" w14:textId="4337CB74"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22ACE9"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501D1E" w14:textId="4E84E7DF" w:rsidR="00BF3E50" w:rsidRPr="001F6B0B"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78FBC45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6C7FAC9" w14:textId="3C0C058C" w:rsidR="00BA100D" w:rsidRPr="00BA100D" w:rsidRDefault="00BA100D" w:rsidP="00BF3E50">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0ECA972" w14:textId="31FC5ACA" w:rsidR="00BA100D" w:rsidRPr="00BA100D" w:rsidRDefault="00BA100D" w:rsidP="00BF3E50">
            <w:pPr>
              <w:pStyle w:val="TAC"/>
              <w:spacing w:before="20" w:after="20"/>
              <w:ind w:left="57" w:right="57"/>
              <w:jc w:val="left"/>
              <w:rPr>
                <w:rFonts w:eastAsia="新細明體" w:cs="Arial"/>
                <w:lang w:eastAsia="zh-TW"/>
              </w:rPr>
            </w:pPr>
            <w:r>
              <w:rPr>
                <w:rFonts w:eastAsia="新細明體" w:cs="Arial"/>
                <w:lang w:eastAsia="zh-TW"/>
              </w:rPr>
              <w:t>Yes</w:t>
            </w:r>
          </w:p>
        </w:tc>
        <w:tc>
          <w:tcPr>
            <w:tcW w:w="6237" w:type="dxa"/>
            <w:tcBorders>
              <w:top w:val="single" w:sz="4" w:space="0" w:color="auto"/>
              <w:left w:val="single" w:sz="4" w:space="0" w:color="auto"/>
              <w:bottom w:val="single" w:sz="4" w:space="0" w:color="auto"/>
              <w:right w:val="single" w:sz="4" w:space="0" w:color="auto"/>
            </w:tcBorders>
          </w:tcPr>
          <w:p w14:paraId="622D2545" w14:textId="77777777" w:rsidR="00BA100D" w:rsidRDefault="00BA100D" w:rsidP="00BF3E50">
            <w:pPr>
              <w:pStyle w:val="TAC"/>
              <w:spacing w:before="20" w:after="20"/>
              <w:ind w:left="57" w:right="57"/>
              <w:jc w:val="left"/>
              <w:rPr>
                <w:rFonts w:eastAsiaTheme="minorEastAsia" w:cs="Arial"/>
                <w:lang w:eastAsia="ja-JP"/>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We share ZTE’s understanding and we consider it as a No.</w:t>
            </w:r>
          </w:p>
        </w:tc>
      </w:tr>
      <w:tr w:rsidR="00BF3E50" w:rsidRPr="001F6B0B" w14:paraId="0CFF90D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C7D4DAC" w14:textId="5F0E7CFB"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E1994AD"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699ED8" w14:textId="49DD9228" w:rsidR="00BF3E50"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16DBD57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144BD9C" w14:textId="1726225C" w:rsidR="00BA100D" w:rsidRPr="00BA100D" w:rsidRDefault="00BA100D" w:rsidP="00BF3E50">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52AE0F6" w14:textId="183D7952" w:rsidR="00BA100D" w:rsidRPr="00BA100D" w:rsidRDefault="00BA100D" w:rsidP="00BF3E50">
            <w:pPr>
              <w:pStyle w:val="TAC"/>
              <w:spacing w:before="20" w:after="20"/>
              <w:ind w:left="57" w:right="57"/>
              <w:jc w:val="left"/>
              <w:rPr>
                <w:rFonts w:eastAsia="新細明體" w:cs="Arial" w:hint="eastAsia"/>
                <w:lang w:eastAsia="zh-TW"/>
              </w:rPr>
            </w:pPr>
            <w:r>
              <w:rPr>
                <w:rFonts w:eastAsia="新細明體" w:cs="Arial" w:hint="eastAsia"/>
                <w:lang w:eastAsia="zh-TW"/>
              </w:rPr>
              <w:t>N</w:t>
            </w:r>
            <w:r>
              <w:rPr>
                <w:rFonts w:eastAsia="新細明體" w:cs="Arial"/>
                <w:lang w:eastAsia="zh-TW"/>
              </w:rPr>
              <w:t>o</w:t>
            </w:r>
          </w:p>
        </w:tc>
        <w:tc>
          <w:tcPr>
            <w:tcW w:w="6237" w:type="dxa"/>
            <w:tcBorders>
              <w:top w:val="single" w:sz="4" w:space="0" w:color="auto"/>
              <w:left w:val="single" w:sz="4" w:space="0" w:color="auto"/>
              <w:bottom w:val="single" w:sz="4" w:space="0" w:color="auto"/>
              <w:right w:val="single" w:sz="4" w:space="0" w:color="auto"/>
            </w:tcBorders>
          </w:tcPr>
          <w:p w14:paraId="3BBED1D0" w14:textId="256469F8" w:rsidR="00BA100D" w:rsidRDefault="00BA100D" w:rsidP="00BF3E50">
            <w:pPr>
              <w:pStyle w:val="TAC"/>
              <w:spacing w:before="20" w:after="20"/>
              <w:ind w:left="57" w:right="57"/>
              <w:jc w:val="left"/>
              <w:rPr>
                <w:rFonts w:eastAsia="新細明體" w:cs="Arial"/>
                <w:lang w:eastAsia="zh-TW"/>
              </w:rPr>
            </w:pPr>
            <w:r>
              <w:rPr>
                <w:rFonts w:eastAsia="新細明體" w:cs="Arial" w:hint="eastAsia"/>
                <w:lang w:eastAsia="zh-TW"/>
              </w:rPr>
              <w:t>W</w:t>
            </w:r>
            <w:r>
              <w:rPr>
                <w:rFonts w:eastAsia="新細明體" w:cs="Arial"/>
                <w:lang w:eastAsia="zh-TW"/>
              </w:rPr>
              <w:t>e think we may need to clarify the applicability (scope) of fallback rule for UL Tx switching in different 3GPP Releases.</w:t>
            </w:r>
          </w:p>
          <w:p w14:paraId="3978DC4A" w14:textId="680A8544" w:rsidR="00BA100D" w:rsidRDefault="00BA100D" w:rsidP="00BF3E50">
            <w:pPr>
              <w:pStyle w:val="TAC"/>
              <w:spacing w:before="20" w:after="20"/>
              <w:ind w:left="57" w:right="57"/>
              <w:jc w:val="left"/>
              <w:rPr>
                <w:rFonts w:eastAsia="新細明體" w:cs="Arial"/>
                <w:lang w:eastAsia="zh-TW"/>
              </w:rPr>
            </w:pPr>
          </w:p>
          <w:p w14:paraId="76A76CFF" w14:textId="28270DEE" w:rsidR="00BA100D" w:rsidRDefault="00BA100D" w:rsidP="00BF3E50">
            <w:pPr>
              <w:pStyle w:val="TAC"/>
              <w:spacing w:before="20" w:after="20"/>
              <w:ind w:left="57" w:right="57"/>
              <w:jc w:val="left"/>
              <w:rPr>
                <w:rFonts w:eastAsia="新細明體" w:cs="Arial"/>
                <w:lang w:eastAsia="zh-TW"/>
              </w:rPr>
            </w:pPr>
            <w:r>
              <w:rPr>
                <w:rFonts w:eastAsia="新細明體" w:cs="Arial" w:hint="eastAsia"/>
                <w:lang w:eastAsia="zh-TW"/>
              </w:rPr>
              <w:t>C</w:t>
            </w:r>
            <w:r>
              <w:rPr>
                <w:rFonts w:eastAsia="新細明體" w:cs="Arial"/>
                <w:lang w:eastAsia="zh-TW"/>
              </w:rPr>
              <w:t>ited from 38.306:</w:t>
            </w:r>
          </w:p>
          <w:p w14:paraId="7C5DD60D" w14:textId="77777777"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eastAsiaTheme="minorEastAsia" w:hAnsi="Arial" w:cs="Arial"/>
                <w:b/>
                <w:bCs/>
                <w:i/>
                <w:iCs/>
                <w:sz w:val="18"/>
                <w:szCs w:val="18"/>
                <w:lang w:val="en-US" w:eastAsia="ja-JP"/>
              </w:rPr>
            </w:pPr>
            <w:r>
              <w:rPr>
                <w:rFonts w:ascii="Arial" w:eastAsiaTheme="minorEastAsia" w:hAnsi="Arial" w:cs="Arial"/>
                <w:b/>
                <w:bCs/>
                <w:i/>
                <w:iCs/>
                <w:sz w:val="18"/>
                <w:szCs w:val="18"/>
                <w:lang w:val="en-US" w:eastAsia="ja-JP"/>
              </w:rPr>
              <w:t>supportedBandCombinationList-UplinkTxSwitch-r16</w:t>
            </w:r>
          </w:p>
          <w:p w14:paraId="7D4E1EE0" w14:textId="11B3680E"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eastAsia="新細明體" w:cs="Arial" w:hint="eastAsia"/>
                <w:lang w:eastAsia="zh-TW"/>
              </w:rPr>
            </w:pPr>
            <w:r>
              <w:rPr>
                <w:rFonts w:ascii="Arial" w:eastAsiaTheme="minorEastAsia" w:hAnsi="Arial" w:cs="Arial"/>
                <w:sz w:val="18"/>
                <w:szCs w:val="18"/>
                <w:lang w:val="en-US" w:eastAsia="ja-JP"/>
              </w:rPr>
              <w:t>Defines the NR inter-band UL CA, SUL and/or EN-DC band combinations where UE</w:t>
            </w:r>
            <w:r>
              <w:rPr>
                <w:rFonts w:ascii="Arial" w:eastAsiaTheme="minorEastAsia" w:hAnsi="Arial" w:cs="Arial"/>
                <w:sz w:val="18"/>
                <w:szCs w:val="18"/>
                <w:lang w:val="en-US" w:eastAsia="ja-JP"/>
              </w:rPr>
              <w:t xml:space="preserve"> </w:t>
            </w:r>
            <w:r>
              <w:rPr>
                <w:rFonts w:ascii="Arial" w:eastAsiaTheme="minorEastAsia" w:hAnsi="Arial" w:cs="Arial"/>
                <w:sz w:val="18"/>
                <w:szCs w:val="18"/>
                <w:lang w:val="en-US" w:eastAsia="ja-JP"/>
              </w:rPr>
              <w:t>supports dynamic UL Tx switching. UE only includes this field if requested by the</w:t>
            </w:r>
            <w:r>
              <w:rPr>
                <w:rFonts w:ascii="Arial" w:eastAsiaTheme="minorEastAsia" w:hAnsi="Arial" w:cs="Arial"/>
                <w:sz w:val="18"/>
                <w:szCs w:val="18"/>
                <w:lang w:val="en-US" w:eastAsia="ja-JP"/>
              </w:rPr>
              <w:t xml:space="preserve"> </w:t>
            </w:r>
            <w:r>
              <w:rPr>
                <w:rFonts w:ascii="Arial" w:eastAsiaTheme="minorEastAsia" w:hAnsi="Arial" w:cs="Arial"/>
                <w:sz w:val="18"/>
                <w:szCs w:val="18"/>
                <w:lang w:val="en-US" w:eastAsia="ja-JP"/>
              </w:rPr>
              <w:t xml:space="preserve">network. </w:t>
            </w:r>
            <w:r w:rsidRPr="00BA100D">
              <w:rPr>
                <w:rFonts w:ascii="Arial" w:eastAsiaTheme="minorEastAsia" w:hAnsi="Arial" w:cs="Arial"/>
                <w:sz w:val="18"/>
                <w:szCs w:val="18"/>
                <w:highlight w:val="yellow"/>
                <w:lang w:val="en-US" w:eastAsia="ja-JP"/>
              </w:rPr>
              <w:t>All fallback band combinations resulting from the reported band</w:t>
            </w:r>
            <w:r w:rsidRPr="00BA100D">
              <w:rPr>
                <w:rFonts w:ascii="Arial" w:eastAsiaTheme="minorEastAsia" w:hAnsi="Arial" w:cs="Arial"/>
                <w:sz w:val="18"/>
                <w:szCs w:val="18"/>
                <w:highlight w:val="yellow"/>
                <w:lang w:val="en-US" w:eastAsia="ja-JP"/>
              </w:rPr>
              <w:t xml:space="preserve"> </w:t>
            </w:r>
            <w:r w:rsidRPr="00BA100D">
              <w:rPr>
                <w:rFonts w:ascii="Arial" w:eastAsiaTheme="minorEastAsia" w:hAnsi="Arial" w:cs="Arial"/>
                <w:sz w:val="18"/>
                <w:szCs w:val="18"/>
                <w:highlight w:val="yellow"/>
                <w:lang w:val="en-US" w:eastAsia="ja-JP"/>
              </w:rPr>
              <w:t>combination, which include at least one band pair supporting dynamic UL Tx</w:t>
            </w:r>
            <w:r w:rsidRPr="00BA100D">
              <w:rPr>
                <w:rFonts w:ascii="Arial" w:eastAsiaTheme="minorEastAsia" w:hAnsi="Arial" w:cs="Arial"/>
                <w:sz w:val="18"/>
                <w:szCs w:val="18"/>
                <w:highlight w:val="yellow"/>
                <w:lang w:val="en-US" w:eastAsia="ja-JP"/>
              </w:rPr>
              <w:t xml:space="preserve"> </w:t>
            </w:r>
            <w:r w:rsidRPr="00BA100D">
              <w:rPr>
                <w:rFonts w:ascii="Arial" w:eastAsiaTheme="minorEastAsia" w:hAnsi="Arial" w:cs="Arial"/>
                <w:sz w:val="18"/>
                <w:szCs w:val="18"/>
                <w:highlight w:val="yellow"/>
                <w:lang w:val="en-US" w:eastAsia="ja-JP"/>
              </w:rPr>
              <w:t xml:space="preserve">switching as indicated in </w:t>
            </w:r>
            <w:r w:rsidRPr="00BA100D">
              <w:rPr>
                <w:rFonts w:ascii="Arial" w:eastAsiaTheme="minorEastAsia" w:hAnsi="Arial" w:cs="Arial"/>
                <w:i/>
                <w:iCs/>
                <w:sz w:val="18"/>
                <w:szCs w:val="18"/>
                <w:highlight w:val="yellow"/>
                <w:lang w:val="en-US" w:eastAsia="ja-JP"/>
              </w:rPr>
              <w:t>ULTxSwitchingBandPair</w:t>
            </w:r>
            <w:r w:rsidRPr="00BA100D">
              <w:rPr>
                <w:rFonts w:ascii="Arial" w:eastAsiaTheme="minorEastAsia" w:hAnsi="Arial" w:cs="Arial"/>
                <w:sz w:val="18"/>
                <w:szCs w:val="18"/>
                <w:highlight w:val="yellow"/>
                <w:lang w:val="en-US" w:eastAsia="ja-JP"/>
              </w:rPr>
              <w:t>, shall be supported by the UE.</w:t>
            </w:r>
          </w:p>
          <w:p w14:paraId="1E7DF239" w14:textId="77777777" w:rsidR="00BA100D" w:rsidRDefault="00BA100D" w:rsidP="00BF3E50">
            <w:pPr>
              <w:pStyle w:val="TAC"/>
              <w:spacing w:before="20" w:after="20"/>
              <w:ind w:left="57" w:right="57"/>
              <w:jc w:val="left"/>
              <w:rPr>
                <w:rFonts w:eastAsia="新細明體" w:cs="Arial"/>
                <w:lang w:eastAsia="zh-TW"/>
              </w:rPr>
            </w:pPr>
          </w:p>
          <w:p w14:paraId="24CC7474" w14:textId="547D28C6" w:rsidR="00BA100D" w:rsidRDefault="00BA100D" w:rsidP="00BF3E50">
            <w:pPr>
              <w:pStyle w:val="TAC"/>
              <w:spacing w:before="20" w:after="20"/>
              <w:ind w:left="57" w:right="57"/>
              <w:jc w:val="left"/>
              <w:rPr>
                <w:rFonts w:eastAsia="新細明體" w:cs="Arial"/>
                <w:lang w:eastAsia="zh-TW"/>
              </w:rPr>
            </w:pPr>
            <w:r>
              <w:rPr>
                <w:rFonts w:eastAsia="新細明體" w:cs="Arial" w:hint="eastAsia"/>
                <w:lang w:eastAsia="zh-TW"/>
              </w:rPr>
              <w:t>A</w:t>
            </w:r>
            <w:r>
              <w:rPr>
                <w:rFonts w:eastAsia="新細明體" w:cs="Arial"/>
                <w:lang w:eastAsia="zh-TW"/>
              </w:rPr>
              <w:t>nd by RAN4 LS R4-2107847 (R2-2106953):</w:t>
            </w:r>
          </w:p>
          <w:p w14:paraId="39052EA9" w14:textId="7C1567D5" w:rsidR="00BA100D" w:rsidRPr="00BA100D" w:rsidRDefault="00BA100D" w:rsidP="00BF3E50">
            <w:pPr>
              <w:pStyle w:val="TAC"/>
              <w:spacing w:before="20" w:after="20"/>
              <w:ind w:left="57" w:right="57"/>
              <w:jc w:val="left"/>
              <w:rPr>
                <w:rFonts w:eastAsia="新細明體" w:cs="Arial" w:hint="eastAsia"/>
                <w:lang w:eastAsia="zh-TW"/>
              </w:rPr>
            </w:pPr>
            <w:r>
              <w:rPr>
                <w:rFonts w:cs="Arial"/>
                <w:highlight w:val="yellow"/>
                <w:lang w:eastAsia="zh-CN"/>
              </w:rPr>
              <w:t>Meanwhile, for UE supporting 2Tx-2Tx switching, it means that the UE supports 1Tx-2Tx as well. In the case that UE only reports the capability for 2Tx-2Tx switching, the same switching time can also be applied to 1Tx-2Tx switching.</w:t>
            </w: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r w:rsidR="00F014A9" w:rsidRPr="001F6B0B" w14:paraId="38FD55A5"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3FFCC062"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E6D46AB"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13CEA83" w14:textId="77777777" w:rsidR="00F014A9" w:rsidRPr="001F6B0B" w:rsidRDefault="00F014A9" w:rsidP="007C63BD">
            <w:pPr>
              <w:pStyle w:val="TAC"/>
              <w:spacing w:before="20" w:after="20"/>
              <w:ind w:left="57" w:right="57"/>
              <w:jc w:val="left"/>
              <w:rPr>
                <w:rFonts w:cs="Arial"/>
                <w:lang w:eastAsia="zh-CN"/>
              </w:rPr>
            </w:pPr>
          </w:p>
        </w:tc>
      </w:tr>
      <w:tr w:rsidR="00F014A9" w:rsidRPr="001F6B0B" w14:paraId="0894653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87E442" w14:textId="1987673B" w:rsidR="00F014A9" w:rsidRPr="00BA100D" w:rsidRDefault="00BA100D" w:rsidP="00CD449B">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4A4CBEC6" w14:textId="4B61F181" w:rsidR="00F014A9" w:rsidRPr="00BA100D" w:rsidRDefault="00BA100D" w:rsidP="00CD449B">
            <w:pPr>
              <w:pStyle w:val="TAC"/>
              <w:spacing w:before="20" w:after="20"/>
              <w:ind w:left="57" w:right="57"/>
              <w:jc w:val="left"/>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7D3F8313" w14:textId="77777777" w:rsidR="00F014A9" w:rsidRDefault="00F014A9"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1) Band Pair A+C with switchedUL,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2) Band Pair B+C with dualUL</w:t>
            </w:r>
          </w:p>
          <w:p w14:paraId="14BDE13B" w14:textId="7549EC42" w:rsidR="006C4423" w:rsidRPr="001F6B0B" w:rsidRDefault="006C4423" w:rsidP="006C4423">
            <w:pPr>
              <w:pStyle w:val="TAC"/>
              <w:spacing w:before="20" w:after="20"/>
              <w:ind w:right="57"/>
              <w:jc w:val="left"/>
              <w:rPr>
                <w:rFonts w:cs="Arial"/>
                <w:lang w:eastAsia="zh-CN"/>
              </w:rPr>
            </w:pPr>
          </w:p>
        </w:tc>
      </w:tr>
      <w:tr w:rsidR="007D1EAB" w:rsidRPr="00F24C80" w14:paraId="311A459A"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1B849AC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4932049B"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EE7790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0D45176B" w:rsidR="00275FB5" w:rsidRPr="00BA100D" w:rsidRDefault="00BA100D" w:rsidP="00275FB5">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3068ED0" w14:textId="2232B077" w:rsidR="00275FB5" w:rsidRPr="00BA100D" w:rsidRDefault="00BA100D" w:rsidP="00275FB5">
            <w:pPr>
              <w:pStyle w:val="TAC"/>
              <w:spacing w:before="20" w:after="20"/>
              <w:ind w:left="57" w:right="57"/>
              <w:jc w:val="left"/>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dualUL</w:t>
            </w:r>
            <w:r w:rsidR="00BF0555">
              <w:rPr>
                <w:rFonts w:cs="Arial"/>
                <w:lang w:eastAsia="zh-CN"/>
              </w:rPr>
              <w:t xml:space="preserve"> (B+C)</w:t>
            </w:r>
            <w:r>
              <w:rPr>
                <w:rFonts w:cs="Arial"/>
                <w:lang w:eastAsia="zh-CN"/>
              </w:rPr>
              <w:t xml:space="preserve"> is </w:t>
            </w:r>
            <w:r w:rsidR="00BF0555">
              <w:rPr>
                <w:rFonts w:cs="Arial"/>
                <w:lang w:eastAsia="zh-CN"/>
              </w:rPr>
              <w:t xml:space="preserve">always </w:t>
            </w:r>
            <w:r>
              <w:rPr>
                <w:rFonts w:cs="Arial"/>
                <w:lang w:eastAsia="zh-CN"/>
              </w:rPr>
              <w:t>prioritized over the band pair with switchedUL</w:t>
            </w:r>
            <w:r w:rsidR="00BF0555">
              <w:rPr>
                <w:rFonts w:cs="Arial"/>
                <w:lang w:eastAsia="zh-CN"/>
              </w:rPr>
              <w:t xml:space="preserve"> (A+C)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ZTE’s point 3, we agree that if all band pairs are configured with switchedUL, </w:t>
            </w:r>
            <w:r>
              <w:rPr>
                <w:rFonts w:cs="Arial"/>
                <w:lang w:eastAsia="zh-CN"/>
              </w:rPr>
              <w:t>uplinkTxSwitching-DualUL-TxState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r w:rsidR="00C95E33" w:rsidRPr="00BE4E72" w14:paraId="67F576BB"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2F7ACBF5" w14:textId="77777777" w:rsidR="00C95E33" w:rsidRPr="008F54B1"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14EF30D3"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3730D8AF"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CATT.</w:t>
            </w:r>
          </w:p>
        </w:tc>
      </w:tr>
      <w:tr w:rsidR="00C95E33" w:rsidRPr="001F6B0B" w14:paraId="18A28FF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6E525C" w14:textId="3FC64AB2" w:rsidR="00C95E33" w:rsidRPr="00BA100D" w:rsidRDefault="00C82E2A" w:rsidP="00280580">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15A4C11" w14:textId="72B08E55" w:rsidR="00C95E33" w:rsidRPr="00C82E2A" w:rsidRDefault="00C82E2A" w:rsidP="00280580">
            <w:pPr>
              <w:pStyle w:val="TAC"/>
              <w:spacing w:before="20" w:after="20"/>
              <w:ind w:left="57" w:right="57"/>
              <w:jc w:val="left"/>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0250E4E" w14:textId="798B656C" w:rsidR="00C95E33" w:rsidRPr="00C82E2A" w:rsidRDefault="00C82E2A" w:rsidP="00280580">
            <w:pPr>
              <w:pStyle w:val="TAC"/>
              <w:spacing w:before="20" w:after="20"/>
              <w:ind w:left="57" w:right="57"/>
              <w:jc w:val="left"/>
              <w:rPr>
                <w:rFonts w:eastAsia="新細明體" w:cs="Arial" w:hint="eastAsia"/>
                <w:lang w:eastAsia="zh-TW"/>
              </w:rPr>
            </w:pPr>
            <w:r>
              <w:rPr>
                <w:rFonts w:eastAsia="新細明體" w:cs="Arial" w:hint="eastAsia"/>
                <w:lang w:eastAsia="zh-TW"/>
              </w:rPr>
              <w:t>A</w:t>
            </w:r>
            <w:r>
              <w:rPr>
                <w:rFonts w:eastAsia="新細明體" w:cs="Arial"/>
                <w:lang w:eastAsia="zh-TW"/>
              </w:rPr>
              <w:t>gree with above comments and we think the network definitely needs to respect the reported UE capability first to ensure something.</w:t>
            </w: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MS Mincho"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r w:rsidR="00E6595C" w:rsidRPr="001F6B0B" w14:paraId="66DA1A22"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5D4EF59"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Q</w:t>
            </w:r>
            <w:r w:rsidRPr="00E6595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34EF17ED"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Y</w:t>
            </w:r>
            <w:r w:rsidRPr="00E6595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375BCD5" w14:textId="77777777" w:rsidR="00E6595C" w:rsidRPr="001F6B0B" w:rsidRDefault="00E6595C" w:rsidP="007C63BD">
            <w:pPr>
              <w:pStyle w:val="TAC"/>
              <w:spacing w:before="20" w:after="20"/>
              <w:ind w:left="57" w:right="57"/>
              <w:jc w:val="left"/>
              <w:rPr>
                <w:rFonts w:cs="Arial"/>
                <w:lang w:eastAsia="zh-CN"/>
              </w:rPr>
            </w:pPr>
          </w:p>
        </w:tc>
      </w:tr>
      <w:tr w:rsidR="00D76308" w:rsidRPr="001F6B0B" w14:paraId="12687EEB"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E9DFA22" w14:textId="58803106" w:rsidR="00D76308" w:rsidRPr="00D76308" w:rsidRDefault="00D76308" w:rsidP="007C63BD">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3D91D846" w14:textId="0B6D2541" w:rsidR="00D76308" w:rsidRPr="00D76308" w:rsidRDefault="00D76308" w:rsidP="007C63BD">
            <w:pPr>
              <w:pStyle w:val="TAC"/>
              <w:spacing w:before="20" w:after="20"/>
              <w:ind w:left="57" w:right="57"/>
              <w:jc w:val="left"/>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F22BAE4" w14:textId="77777777" w:rsidR="00D76308" w:rsidRPr="001F6B0B" w:rsidRDefault="00D76308" w:rsidP="007C63B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lastRenderedPageBreak/>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r w:rsidR="00477EC4">
              <w:rPr>
                <w:rFonts w:eastAsiaTheme="minorEastAsia" w:cs="Arial"/>
                <w:color w:val="C00000"/>
                <w:lang w:eastAsia="ja-JP"/>
              </w:rPr>
              <w:t>v14_</w:t>
            </w:r>
            <w:r w:rsidRPr="00F46A28">
              <w:rPr>
                <w:rFonts w:eastAsiaTheme="minorEastAsia" w:cs="Arial"/>
                <w:color w:val="C00000"/>
                <w:lang w:eastAsia="ja-JP"/>
              </w:rPr>
              <w:t>Docomo2]</w:t>
            </w:r>
          </w:p>
          <w:p w14:paraId="7B7847DE" w14:textId="01E9DFC0" w:rsidR="0072266E" w:rsidRPr="00F46A28" w:rsidRDefault="0072266E" w:rsidP="00F46A28">
            <w:pPr>
              <w:pStyle w:val="TAC"/>
              <w:spacing w:before="20" w:after="20"/>
              <w:ind w:left="57" w:right="57"/>
              <w:jc w:val="left"/>
              <w:rPr>
                <w:rFonts w:eastAsiaTheme="minorEastAsia" w:cs="Arial"/>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queston is whether “band pairs supporting only 1T-1T switching” are reported in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 xml:space="preserve">per-FS UL-MIMO UE capability, while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UL Tx switching band pairs, we are talking about 1T-2T</w:t>
            </w:r>
            <w:r w:rsidR="00902621">
              <w:rPr>
                <w:rFonts w:cs="Arial"/>
                <w:lang w:val="en-US" w:eastAsia="zh-CN"/>
              </w:rPr>
              <w:t>/</w:t>
            </w:r>
            <w:r w:rsidR="008F47BD">
              <w:rPr>
                <w:rFonts w:cs="Arial"/>
                <w:lang w:val="en-US" w:eastAsia="zh-CN"/>
              </w:rPr>
              <w:t>2T-2T switching.</w:t>
            </w:r>
          </w:p>
        </w:tc>
      </w:tr>
      <w:tr w:rsidR="004F4EEC" w:rsidRPr="0038135D" w14:paraId="5A032260"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0E1574B1"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Q</w:t>
            </w:r>
            <w:r w:rsidRPr="004F4EE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682A6D5C"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Y</w:t>
            </w:r>
            <w:r w:rsidRPr="004F4EE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EB25211" w14:textId="77777777" w:rsidR="004F4EEC" w:rsidRPr="004F4EEC" w:rsidRDefault="004F4EEC" w:rsidP="007C63BD">
            <w:pPr>
              <w:pStyle w:val="TAC"/>
              <w:spacing w:before="20" w:after="20"/>
              <w:ind w:left="57" w:right="57"/>
              <w:jc w:val="left"/>
              <w:rPr>
                <w:rFonts w:cs="Arial"/>
                <w:lang w:val="en-US" w:eastAsia="zh-CN"/>
              </w:rPr>
            </w:pPr>
            <w:r w:rsidRPr="004F4EEC">
              <w:rPr>
                <w:rFonts w:cs="Arial" w:hint="eastAsia"/>
                <w:lang w:val="en-US" w:eastAsia="zh-CN"/>
              </w:rPr>
              <w:t>E</w:t>
            </w:r>
            <w:r w:rsidRPr="004F4EEC">
              <w:rPr>
                <w:rFonts w:cs="Arial"/>
                <w:lang w:val="en-US" w:eastAsia="zh-CN"/>
              </w:rPr>
              <w:t>ricsson’s suggestion looks good to us.</w:t>
            </w:r>
          </w:p>
        </w:tc>
      </w:tr>
      <w:tr w:rsidR="00D76308" w:rsidRPr="0038135D" w14:paraId="4616D458"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3F3AF860" w14:textId="042F1648" w:rsidR="00D76308" w:rsidRPr="00D76308" w:rsidRDefault="00D76308" w:rsidP="007C63BD">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457425B" w14:textId="62A1CA7E" w:rsidR="00D76308" w:rsidRPr="00D76308" w:rsidRDefault="00D76308" w:rsidP="007C63BD">
            <w:pPr>
              <w:pStyle w:val="TAC"/>
              <w:spacing w:before="20" w:after="20"/>
              <w:ind w:left="57" w:right="57"/>
              <w:jc w:val="left"/>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29981D7" w14:textId="784F9A76" w:rsidR="00D76308" w:rsidRPr="00B46D0D" w:rsidRDefault="00B46D0D" w:rsidP="007C63BD">
            <w:pPr>
              <w:pStyle w:val="TAC"/>
              <w:spacing w:before="20" w:after="20"/>
              <w:ind w:left="57" w:right="57"/>
              <w:jc w:val="left"/>
              <w:rPr>
                <w:rFonts w:eastAsia="新細明體" w:cs="Arial" w:hint="eastAsia"/>
                <w:lang w:val="en-US" w:eastAsia="zh-TW"/>
              </w:rPr>
            </w:pPr>
            <w:r>
              <w:rPr>
                <w:rFonts w:eastAsia="新細明體" w:cs="Arial" w:hint="eastAsia"/>
                <w:lang w:val="en-US" w:eastAsia="zh-TW"/>
              </w:rPr>
              <w:t>A</w:t>
            </w:r>
            <w:r>
              <w:rPr>
                <w:rFonts w:eastAsia="新細明體" w:cs="Arial"/>
                <w:lang w:val="en-US" w:eastAsia="zh-TW"/>
              </w:rPr>
              <w:t>gree with above comments.</w:t>
            </w: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xml:space="preserve">, or that of one (unified) </w:t>
      </w:r>
      <w:r w:rsidR="008E1926">
        <w:rPr>
          <w:rFonts w:ascii="Arial" w:eastAsia="BIZ UDゴシック" w:hAnsi="Arial" w:cs="Arial"/>
          <w:szCs w:val="22"/>
          <w:lang w:eastAsia="ja-JP"/>
        </w:rPr>
        <w:lastRenderedPageBreak/>
        <w:t>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r w:rsidR="00477EC4">
              <w:rPr>
                <w:rFonts w:eastAsiaTheme="minorEastAsia" w:cs="Arial"/>
                <w:color w:val="C00000"/>
                <w:lang w:eastAsia="ja-JP"/>
              </w:rPr>
              <w:t>v14_</w:t>
            </w:r>
            <w:r w:rsidRPr="00D36F9F">
              <w:rPr>
                <w:rFonts w:eastAsiaTheme="minorEastAsia" w:cs="Arial"/>
                <w:color w:val="C00000"/>
                <w:lang w:eastAsia="ja-JP"/>
              </w:rPr>
              <w:t>Docomo2]</w:t>
            </w:r>
          </w:p>
          <w:p w14:paraId="61EA1FFE" w14:textId="007C035F" w:rsidR="003C2126"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1T-1T</w:t>
            </w:r>
            <w:r w:rsidR="00D36F9F" w:rsidRPr="00D36F9F">
              <w:rPr>
                <w:rFonts w:eastAsiaTheme="minorEastAsia" w:cs="Arial"/>
                <w:color w:val="C00000"/>
                <w:lang w:eastAsia="ja-JP"/>
              </w:rPr>
              <w:t xml:space="preserve"> switching (“dualUL”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“switchedUL”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r w:rsidR="00E52577" w:rsidRPr="001F6B0B" w14:paraId="0EE5BC4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14CE514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4A11F9D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EABC65D" w14:textId="77777777" w:rsidR="00E52577" w:rsidRPr="001F6B0B" w:rsidRDefault="00E52577" w:rsidP="007C63BD">
            <w:pPr>
              <w:pStyle w:val="TAC"/>
              <w:spacing w:before="20" w:after="20"/>
              <w:ind w:left="57" w:right="57"/>
              <w:jc w:val="left"/>
              <w:rPr>
                <w:rFonts w:cs="Arial"/>
                <w:lang w:eastAsia="zh-CN"/>
              </w:rPr>
            </w:pPr>
          </w:p>
        </w:tc>
      </w:tr>
      <w:tr w:rsidR="00D76308" w:rsidRPr="001F6B0B" w14:paraId="0E1D579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33674DA5" w14:textId="6521CB20" w:rsidR="00D76308" w:rsidRPr="00D76308" w:rsidRDefault="00D76308" w:rsidP="007C63BD">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1A75B4" w14:textId="03EA78FD" w:rsidR="00D76308" w:rsidRPr="00D76308" w:rsidRDefault="00D76308" w:rsidP="007C63BD">
            <w:pPr>
              <w:pStyle w:val="TAC"/>
              <w:spacing w:before="20" w:after="20"/>
              <w:ind w:left="57" w:right="57"/>
              <w:jc w:val="left"/>
              <w:rPr>
                <w:rFonts w:eastAsia="新細明體" w:cs="Arial" w:hint="eastAsia"/>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B224E2A" w14:textId="77777777" w:rsidR="00D76308" w:rsidRPr="001F6B0B" w:rsidRDefault="00D76308" w:rsidP="007C63BD">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0C17C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0C17CF" w:rsidRPr="00766726" w:rsidRDefault="000C17CF" w:rsidP="000C17CF">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EF574DC" w14:textId="07DE2F3C" w:rsidR="000C17CF" w:rsidRPr="00755E1C" w:rsidRDefault="000C17CF" w:rsidP="000C17CF">
            <w:pPr>
              <w:pStyle w:val="TAC"/>
              <w:spacing w:before="20" w:after="20"/>
              <w:ind w:left="57" w:right="57"/>
              <w:jc w:val="left"/>
              <w:rPr>
                <w:rFonts w:eastAsiaTheme="minorEastAsia" w:cs="Arial"/>
                <w:color w:val="C00000"/>
                <w:lang w:eastAsia="ja-JP"/>
              </w:rPr>
            </w:pPr>
            <w:r w:rsidRPr="00755E1C">
              <w:rPr>
                <w:rFonts w:eastAsiaTheme="minorEastAsia" w:cs="Arial" w:hint="eastAsia"/>
                <w:color w:val="C00000"/>
                <w:lang w:eastAsia="ja-JP"/>
              </w:rPr>
              <w:t>[</w:t>
            </w:r>
            <w:r w:rsidRPr="00755E1C">
              <w:rPr>
                <w:rFonts w:eastAsiaTheme="minorEastAsia" w:cs="Arial"/>
                <w:color w:val="C00000"/>
                <w:lang w:eastAsia="ja-JP"/>
              </w:rPr>
              <w:t>v1</w:t>
            </w:r>
            <w:r w:rsidR="00994D34">
              <w:rPr>
                <w:rFonts w:eastAsiaTheme="minorEastAsia" w:cs="Arial"/>
                <w:color w:val="C00000"/>
                <w:lang w:eastAsia="ja-JP"/>
              </w:rPr>
              <w:t>6</w:t>
            </w:r>
            <w:r w:rsidRPr="00755E1C">
              <w:rPr>
                <w:rFonts w:eastAsiaTheme="minorEastAsia" w:cs="Arial"/>
                <w:color w:val="C00000"/>
                <w:lang w:eastAsia="ja-JP"/>
              </w:rPr>
              <w:t>_Docomo3]</w:t>
            </w:r>
          </w:p>
          <w:p w14:paraId="26AA7EBF" w14:textId="1990FA2F" w:rsidR="000C17CF" w:rsidRPr="00766726" w:rsidRDefault="000C17CF" w:rsidP="000C17CF">
            <w:pPr>
              <w:pStyle w:val="TAC"/>
              <w:spacing w:before="20" w:after="20"/>
              <w:ind w:left="57" w:right="57"/>
              <w:jc w:val="left"/>
              <w:rPr>
                <w:rFonts w:eastAsiaTheme="minorEastAsia" w:cs="Arial"/>
                <w:lang w:eastAsia="ja-JP"/>
              </w:rPr>
            </w:pPr>
            <w:r w:rsidRPr="00755E1C">
              <w:rPr>
                <w:rFonts w:eastAsiaTheme="minorEastAsia" w:cs="Arial" w:hint="eastAsia"/>
                <w:color w:val="C00000"/>
                <w:lang w:eastAsia="ja-JP"/>
              </w:rPr>
              <w:t>A</w:t>
            </w:r>
            <w:r w:rsidRPr="00755E1C">
              <w:rPr>
                <w:rFonts w:eastAsiaTheme="minorEastAsia" w:cs="Arial"/>
                <w:color w:val="C00000"/>
                <w:lang w:eastAsia="ja-JP"/>
              </w:rPr>
              <w:t>lt.2</w:t>
            </w:r>
            <w:r>
              <w:rPr>
                <w:rFonts w:eastAsiaTheme="minorEastAsia" w:cs="Arial"/>
                <w:color w:val="C00000"/>
                <w:lang w:eastAsia="ja-JP"/>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03CDE188" w14:textId="77777777" w:rsidR="000C17CF" w:rsidRDefault="000C17CF" w:rsidP="000C17CF">
            <w:pPr>
              <w:pStyle w:val="TAC"/>
              <w:spacing w:before="20" w:after="20"/>
              <w:ind w:left="57" w:right="57"/>
              <w:jc w:val="left"/>
              <w:rPr>
                <w:rFonts w:eastAsiaTheme="minorEastAsia" w:cs="Arial"/>
                <w:lang w:eastAsia="ja-JP"/>
              </w:rPr>
            </w:pPr>
            <w:r>
              <w:rPr>
                <w:rFonts w:eastAsiaTheme="minorEastAsia" w:cs="Arial"/>
                <w:lang w:eastAsia="ja-JP"/>
              </w:rPr>
              <w:t>To be updated. I’m checking the agreement Huawei provided with RAN4 colleague.</w:t>
            </w:r>
          </w:p>
          <w:p w14:paraId="0C51DC60" w14:textId="77777777" w:rsidR="000C17CF" w:rsidRPr="00666E35"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r w:rsidRPr="00666E35">
              <w:rPr>
                <w:rFonts w:eastAsiaTheme="minorEastAsia" w:cs="Arial"/>
                <w:color w:val="C00000"/>
                <w:lang w:eastAsia="ja-JP"/>
              </w:rPr>
              <w:t>v14_Docomo2]</w:t>
            </w:r>
          </w:p>
          <w:p w14:paraId="3B800AAB" w14:textId="77777777" w:rsidR="000C17CF"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color w:val="C00000"/>
                <w:lang w:eastAsia="ja-JP"/>
              </w:rPr>
              <w:t xml:space="preserve">Still checking. If we cannot comment in time, </w:t>
            </w:r>
            <w:r>
              <w:rPr>
                <w:rFonts w:eastAsiaTheme="minorEastAsia" w:cs="Arial"/>
                <w:color w:val="C00000"/>
                <w:lang w:eastAsia="ja-JP"/>
              </w:rPr>
              <w:t>I</w:t>
            </w:r>
            <w:r w:rsidRPr="00666E35">
              <w:rPr>
                <w:rFonts w:eastAsiaTheme="minorEastAsia" w:cs="Arial"/>
                <w:color w:val="C00000"/>
                <w:lang w:eastAsia="ja-JP"/>
              </w:rPr>
              <w:t xml:space="preserve"> will comment online or via contribution.</w:t>
            </w:r>
          </w:p>
          <w:p w14:paraId="3A261A03" w14:textId="71DAAB22"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t>
            </w:r>
            <w:r>
              <w:rPr>
                <w:rFonts w:eastAsiaTheme="minorEastAsia" w:cs="Arial"/>
                <w:color w:val="C00000"/>
                <w:lang w:eastAsia="ja-JP"/>
              </w:rPr>
              <w:t>v1</w:t>
            </w:r>
            <w:r w:rsidR="00994D34">
              <w:rPr>
                <w:rFonts w:eastAsiaTheme="minorEastAsia" w:cs="Arial"/>
                <w:color w:val="C00000"/>
                <w:lang w:eastAsia="ja-JP"/>
              </w:rPr>
              <w:t>6</w:t>
            </w:r>
            <w:r>
              <w:rPr>
                <w:rFonts w:eastAsiaTheme="minorEastAsia" w:cs="Arial"/>
                <w:color w:val="C00000"/>
                <w:lang w:eastAsia="ja-JP"/>
              </w:rPr>
              <w:t>_Docomo3]</w:t>
            </w:r>
          </w:p>
          <w:p w14:paraId="62C0C166" w14:textId="64CE39BE"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A</w:t>
            </w:r>
            <w:r>
              <w:rPr>
                <w:rFonts w:eastAsiaTheme="minorEastAsia" w:cs="Arial"/>
                <w:color w:val="C00000"/>
                <w:lang w:eastAsia="ja-JP"/>
              </w:rPr>
              <w:t>gree with Huawei. Docomo’s understanding is, RAN4 agreed that UE can report both 1Tx-2Tx period and 2Tx-2Tx period for Rel-18 switching. We would like to refer to the endorsed CR in RAN4</w:t>
            </w:r>
            <w:r w:rsidR="00532291">
              <w:rPr>
                <w:rFonts w:eastAsiaTheme="minorEastAsia" w:cs="Arial"/>
                <w:color w:val="C00000"/>
                <w:lang w:eastAsia="ja-JP"/>
              </w:rPr>
              <w:t xml:space="preserve"> (R4-230719)</w:t>
            </w:r>
            <w:r>
              <w:rPr>
                <w:rFonts w:eastAsiaTheme="minorEastAsia" w:cs="Arial"/>
                <w:color w:val="C00000"/>
                <w:lang w:eastAsia="ja-JP"/>
              </w:rPr>
              <w:t>:</w:t>
            </w:r>
          </w:p>
          <w:tbl>
            <w:tblPr>
              <w:tblStyle w:val="ac"/>
              <w:tblW w:w="0" w:type="auto"/>
              <w:tblInd w:w="57" w:type="dxa"/>
              <w:tblLayout w:type="fixed"/>
              <w:tblLook w:val="04A0" w:firstRow="1" w:lastRow="0" w:firstColumn="1" w:lastColumn="0" w:noHBand="0" w:noVBand="1"/>
            </w:tblPr>
            <w:tblGrid>
              <w:gridCol w:w="6217"/>
            </w:tblGrid>
            <w:tr w:rsidR="000C17CF" w14:paraId="7CC5D221" w14:textId="77777777" w:rsidTr="007C63BD">
              <w:tc>
                <w:tcPr>
                  <w:tcW w:w="6217" w:type="dxa"/>
                </w:tcPr>
                <w:p w14:paraId="17C85DDE" w14:textId="77777777" w:rsidR="000C17CF" w:rsidRDefault="000C17CF" w:rsidP="000C17CF">
                  <w:pPr>
                    <w:pStyle w:val="TAC"/>
                    <w:spacing w:before="20" w:after="20"/>
                    <w:ind w:right="57"/>
                    <w:jc w:val="left"/>
                    <w:rPr>
                      <w:rFonts w:eastAsiaTheme="minorEastAsia" w:cs="Arial"/>
                      <w:color w:val="C00000"/>
                      <w:lang w:eastAsia="ja-JP"/>
                    </w:rPr>
                  </w:pPr>
                  <w:r w:rsidRPr="009C01E1">
                    <w:rPr>
                      <w:rFonts w:eastAsiaTheme="minorEastAsia" w:cs="Arial"/>
                      <w:color w:val="C00000"/>
                      <w:lang w:eastAsia="ja-JP"/>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4C1B3CF1"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w:t>
            </w:r>
            <w:r>
              <w:rPr>
                <w:rFonts w:eastAsiaTheme="minorEastAsia" w:cs="Arial"/>
                <w:color w:val="C00000"/>
                <w:lang w:eastAsia="ja-JP"/>
              </w:rPr>
              <w:t>e believe this is interpreted as:</w:t>
            </w:r>
          </w:p>
          <w:p w14:paraId="4BFDB441" w14:textId="77777777" w:rsidR="000C17CF" w:rsidRPr="009C01E1"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RAN2 implement both UE capabilities for switching period for 1T-2T and 2T-2T, i.e., </w:t>
            </w:r>
            <w:r w:rsidRPr="00D31C34">
              <w:rPr>
                <w:rFonts w:eastAsiaTheme="minorEastAsia" w:cs="Arial"/>
                <w:i/>
                <w:iCs/>
                <w:color w:val="C00000"/>
                <w:lang w:eastAsia="ja-JP"/>
              </w:rPr>
              <w:t>uplinkTxSwitchingPeriod1T-r18</w:t>
            </w:r>
            <w:r>
              <w:rPr>
                <w:rFonts w:eastAsiaTheme="minorEastAsia" w:cs="Arial"/>
                <w:color w:val="C00000"/>
                <w:lang w:eastAsia="ja-JP"/>
              </w:rPr>
              <w:t xml:space="preserve"> and </w:t>
            </w:r>
            <w:r w:rsidRPr="00D31C34">
              <w:rPr>
                <w:rFonts w:eastAsiaTheme="minorEastAsia" w:cs="Arial"/>
                <w:i/>
                <w:iCs/>
                <w:color w:val="C00000"/>
                <w:lang w:eastAsia="ja-JP"/>
              </w:rPr>
              <w:t>uplinkTxSwitchingPeriod2T-r18</w:t>
            </w:r>
            <w:r>
              <w:rPr>
                <w:rFonts w:eastAsiaTheme="minorEastAsia" w:cs="Arial"/>
                <w:color w:val="C00000"/>
                <w:lang w:eastAsia="ja-JP"/>
              </w:rPr>
              <w:t>.</w:t>
            </w:r>
          </w:p>
          <w:p w14:paraId="5EF8FF1F"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1Tx-2Tx (or 1Tx-1Tx) switching on a band pair, the UE reports </w:t>
            </w:r>
            <w:r w:rsidRPr="00D31C34">
              <w:rPr>
                <w:rFonts w:eastAsiaTheme="minorEastAsia" w:cs="Arial"/>
                <w:i/>
                <w:iCs/>
                <w:color w:val="C00000"/>
                <w:lang w:eastAsia="ja-JP"/>
              </w:rPr>
              <w:t>uplinkTxSwitchingPeriod1T-r18</w:t>
            </w:r>
            <w:r>
              <w:rPr>
                <w:rFonts w:eastAsiaTheme="minorEastAsia" w:cs="Arial"/>
                <w:i/>
                <w:iCs/>
                <w:color w:val="C00000"/>
                <w:lang w:eastAsia="ja-JP"/>
              </w:rPr>
              <w:t>.</w:t>
            </w:r>
          </w:p>
          <w:p w14:paraId="11603C7B"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2Tx-2Tx switching on a band pair, the UE reports </w:t>
            </w:r>
            <w:r w:rsidRPr="00D31C34">
              <w:rPr>
                <w:rFonts w:eastAsiaTheme="minorEastAsia" w:cs="Arial"/>
                <w:i/>
                <w:iCs/>
                <w:color w:val="C00000"/>
                <w:lang w:eastAsia="ja-JP"/>
              </w:rPr>
              <w:t>uplinkTxSwitchingPeriod</w:t>
            </w:r>
            <w:r>
              <w:rPr>
                <w:rFonts w:eastAsiaTheme="minorEastAsia" w:cs="Arial"/>
                <w:i/>
                <w:iCs/>
                <w:color w:val="C00000"/>
                <w:lang w:eastAsia="ja-JP"/>
              </w:rPr>
              <w:t>2</w:t>
            </w:r>
            <w:r w:rsidRPr="00D31C34">
              <w:rPr>
                <w:rFonts w:eastAsiaTheme="minorEastAsia" w:cs="Arial"/>
                <w:i/>
                <w:iCs/>
                <w:color w:val="C00000"/>
                <w:lang w:eastAsia="ja-JP"/>
              </w:rPr>
              <w:t>T-r18</w:t>
            </w:r>
            <w:r>
              <w:rPr>
                <w:rFonts w:eastAsiaTheme="minorEastAsia" w:cs="Arial"/>
                <w:i/>
                <w:iCs/>
                <w:color w:val="C00000"/>
                <w:lang w:eastAsia="ja-JP"/>
              </w:rPr>
              <w:t>.</w:t>
            </w:r>
            <w:r>
              <w:rPr>
                <w:rFonts w:eastAsiaTheme="minorEastAsia" w:cs="Arial"/>
                <w:color w:val="C00000"/>
                <w:lang w:eastAsia="ja-JP"/>
              </w:rPr>
              <w:t xml:space="preserve"> </w:t>
            </w:r>
          </w:p>
          <w:p w14:paraId="33FCE398"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sidRPr="00D31C34">
              <w:rPr>
                <w:rFonts w:eastAsiaTheme="minorEastAsia" w:cs="Arial"/>
                <w:b/>
                <w:bCs/>
                <w:color w:val="C00000"/>
                <w:lang w:eastAsia="ja-JP"/>
              </w:rPr>
              <w:t xml:space="preserve">Note that the UE does not have to report </w:t>
            </w:r>
            <w:r>
              <w:rPr>
                <w:rFonts w:eastAsiaTheme="minorEastAsia" w:cs="Arial"/>
                <w:b/>
                <w:bCs/>
                <w:i/>
                <w:iCs/>
                <w:color w:val="C00000"/>
                <w:lang w:eastAsia="ja-JP"/>
              </w:rPr>
              <w:t>both</w:t>
            </w:r>
            <w:r w:rsidRPr="00D31C34">
              <w:rPr>
                <w:rFonts w:eastAsiaTheme="minorEastAsia" w:cs="Arial"/>
                <w:b/>
                <w:bCs/>
                <w:color w:val="C00000"/>
                <w:lang w:eastAsia="ja-JP"/>
              </w:rPr>
              <w:t>.</w:t>
            </w:r>
            <w:r>
              <w:rPr>
                <w:rFonts w:eastAsiaTheme="minorEastAsia" w:cs="Arial"/>
                <w:b/>
                <w:bCs/>
                <w:color w:val="C00000"/>
                <w:lang w:eastAsia="ja-JP"/>
              </w:rPr>
              <w:t xml:space="preserve"> </w:t>
            </w:r>
            <w:r w:rsidRPr="00F076C7">
              <w:rPr>
                <w:rFonts w:eastAsiaTheme="minorEastAsia" w:cs="Arial"/>
                <w:color w:val="C00000"/>
                <w:lang w:eastAsia="ja-JP"/>
              </w:rPr>
              <w:t>RAN2 can decide what to do when the UE supports both</w:t>
            </w:r>
            <w:r>
              <w:rPr>
                <w:rFonts w:eastAsiaTheme="minorEastAsia" w:cs="Arial"/>
                <w:color w:val="C00000"/>
                <w:lang w:eastAsia="ja-JP"/>
              </w:rPr>
              <w:t xml:space="preserve"> 1Tx-2Tx and 2Tx-2Tx switching </w:t>
            </w:r>
          </w:p>
          <w:p w14:paraId="07B41ECE" w14:textId="0F102913"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 xml:space="preserve">For the last bullet, there </w:t>
            </w:r>
            <w:r w:rsidR="0046188F">
              <w:rPr>
                <w:rFonts w:eastAsiaTheme="minorEastAsia" w:cs="Arial"/>
                <w:color w:val="C00000"/>
                <w:lang w:eastAsia="ja-JP"/>
              </w:rPr>
              <w:t>seems to be two preferences in comments</w:t>
            </w:r>
            <w:r>
              <w:rPr>
                <w:rFonts w:eastAsiaTheme="minorEastAsia" w:cs="Arial"/>
                <w:color w:val="C00000"/>
                <w:lang w:eastAsia="ja-JP"/>
              </w:rPr>
              <w:t>.</w:t>
            </w:r>
          </w:p>
          <w:p w14:paraId="240E7D7C"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Opt.1: One (longer) period is reported and applied to both switching.</w:t>
            </w:r>
          </w:p>
          <w:p w14:paraId="5AF0BDCF"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O</w:t>
            </w:r>
            <w:r>
              <w:rPr>
                <w:rFonts w:eastAsiaTheme="minorEastAsia" w:cs="Arial"/>
                <w:color w:val="C00000"/>
                <w:lang w:eastAsia="ja-JP"/>
              </w:rPr>
              <w:t>pt.2: Two separate periods are reported and applied to 1Tx-2Tx and 2Tx-2Tx, respectively.</w:t>
            </w:r>
          </w:p>
          <w:p w14:paraId="75CD36C2" w14:textId="1A5E46CE" w:rsidR="000C17CF" w:rsidRPr="0009689D" w:rsidRDefault="000C17CF" w:rsidP="000C17CF">
            <w:pPr>
              <w:pStyle w:val="TAC"/>
              <w:spacing w:before="20" w:after="20"/>
              <w:ind w:left="57" w:right="57"/>
              <w:jc w:val="left"/>
              <w:rPr>
                <w:rFonts w:eastAsiaTheme="minorEastAsia" w:cs="Arial"/>
                <w:lang w:eastAsia="ja-JP"/>
              </w:rPr>
            </w:pPr>
            <w:r>
              <w:rPr>
                <w:rFonts w:eastAsiaTheme="minorEastAsia" w:cs="Arial" w:hint="eastAsia"/>
                <w:color w:val="C00000"/>
                <w:lang w:eastAsia="ja-JP"/>
              </w:rPr>
              <w:t>W</w:t>
            </w:r>
            <w:r>
              <w:rPr>
                <w:rFonts w:eastAsiaTheme="minorEastAsia" w:cs="Arial"/>
                <w:color w:val="C00000"/>
                <w:lang w:eastAsia="ja-JP"/>
              </w:rPr>
              <w:t xml:space="preserve">e think CATT’s suggestion enables UEs to behave both ways, thus looks like </w:t>
            </w:r>
            <w:r w:rsidR="0046188F">
              <w:rPr>
                <w:rFonts w:eastAsiaTheme="minorEastAsia" w:cs="Arial"/>
                <w:color w:val="C00000"/>
                <w:lang w:eastAsia="ja-JP"/>
              </w:rPr>
              <w:t xml:space="preserve">a </w:t>
            </w:r>
            <w:r>
              <w:rPr>
                <w:rFonts w:eastAsiaTheme="minorEastAsia" w:cs="Arial"/>
                <w:color w:val="C00000"/>
                <w:lang w:eastAsia="ja-JP"/>
              </w:rPr>
              <w:t>fine compromise for us.</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3473B4" w:rsidRPr="001F6B0B" w14:paraId="2B178FF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FDA5CB5" w14:textId="619C43E0"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7237566" w14:textId="77E4C73E"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lt.2</w:t>
            </w:r>
          </w:p>
        </w:tc>
        <w:tc>
          <w:tcPr>
            <w:tcW w:w="6237" w:type="dxa"/>
            <w:tcBorders>
              <w:top w:val="single" w:sz="4" w:space="0" w:color="auto"/>
              <w:left w:val="single" w:sz="4" w:space="0" w:color="auto"/>
              <w:bottom w:val="single" w:sz="4" w:space="0" w:color="auto"/>
              <w:right w:val="single" w:sz="4" w:space="0" w:color="auto"/>
            </w:tcBorders>
          </w:tcPr>
          <w:p w14:paraId="265BCEC1" w14:textId="77777777" w:rsidR="003473B4" w:rsidRDefault="003473B4" w:rsidP="00CF6BEF">
            <w:pPr>
              <w:pStyle w:val="TAC"/>
              <w:spacing w:before="20" w:after="20"/>
              <w:ind w:left="57" w:right="57"/>
              <w:jc w:val="left"/>
              <w:rPr>
                <w:rFonts w:cs="Arial"/>
                <w:lang w:eastAsia="zh-CN"/>
              </w:rPr>
            </w:pPr>
          </w:p>
        </w:tc>
      </w:tr>
      <w:tr w:rsidR="00D76308" w:rsidRPr="001F6B0B" w14:paraId="045EAD1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D8DC1A" w14:textId="6B108DF1" w:rsidR="00D76308" w:rsidRPr="00D76308" w:rsidRDefault="00D76308" w:rsidP="00CF6BEF">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880A118" w14:textId="5527461D" w:rsidR="00D76308" w:rsidRPr="00D76308" w:rsidRDefault="00D76308" w:rsidP="00CF6BEF">
            <w:pPr>
              <w:pStyle w:val="TAC"/>
              <w:spacing w:before="20" w:after="20"/>
              <w:ind w:left="57" w:right="57"/>
              <w:jc w:val="left"/>
              <w:rPr>
                <w:rFonts w:eastAsia="新細明體" w:cs="Arial" w:hint="eastAsia"/>
                <w:lang w:eastAsia="zh-TW"/>
              </w:rPr>
            </w:pPr>
            <w:r>
              <w:rPr>
                <w:rFonts w:eastAsia="新細明體" w:cs="Arial" w:hint="eastAsia"/>
                <w:lang w:eastAsia="zh-TW"/>
              </w:rPr>
              <w:t>A</w:t>
            </w:r>
            <w:r>
              <w:rPr>
                <w:rFonts w:eastAsia="新細明體"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29B0F2C8" w14:textId="56751BAB" w:rsidR="00D76308" w:rsidRPr="00D76308" w:rsidRDefault="00D76308" w:rsidP="00CF6BEF">
            <w:pPr>
              <w:pStyle w:val="TAC"/>
              <w:spacing w:before="20" w:after="20"/>
              <w:ind w:left="57" w:right="57"/>
              <w:jc w:val="left"/>
              <w:rPr>
                <w:rFonts w:eastAsia="新細明體" w:cs="Arial" w:hint="eastAsia"/>
                <w:lang w:eastAsia="zh-TW"/>
              </w:rPr>
            </w:pPr>
            <w:r>
              <w:rPr>
                <w:rFonts w:eastAsia="新細明體" w:cs="Arial" w:hint="eastAsia"/>
                <w:lang w:eastAsia="zh-TW"/>
              </w:rPr>
              <w:t>A</w:t>
            </w:r>
            <w:r>
              <w:rPr>
                <w:rFonts w:eastAsia="新細明體" w:cs="Arial"/>
                <w:lang w:eastAsia="zh-TW"/>
              </w:rPr>
              <w:t>lt.2 obviously addresses RAN4 requirement better.</w:t>
            </w: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iki Okawa (大川 立樹)" w:date="2023-03-24T16:41:00Z" w:initials="RO(立">
    <w:p w14:paraId="698E7F36" w14:textId="39DBBFDC" w:rsidR="007C63BD" w:rsidRDefault="007C63BD">
      <w:pPr>
        <w:pStyle w:val="ae"/>
        <w:rPr>
          <w:lang w:eastAsia="ja-JP"/>
        </w:rPr>
      </w:pPr>
      <w:r>
        <w:rPr>
          <w:rStyle w:val="ad"/>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C26F" w14:textId="77777777" w:rsidR="00702611" w:rsidRDefault="00702611" w:rsidP="007E2FC8">
      <w:pPr>
        <w:spacing w:after="0"/>
      </w:pPr>
      <w:r>
        <w:separator/>
      </w:r>
    </w:p>
    <w:p w14:paraId="67CCE66D" w14:textId="77777777" w:rsidR="00702611" w:rsidRDefault="00702611"/>
    <w:p w14:paraId="3AB0D617" w14:textId="77777777" w:rsidR="00702611" w:rsidRDefault="00702611" w:rsidP="00273403"/>
  </w:endnote>
  <w:endnote w:type="continuationSeparator" w:id="0">
    <w:p w14:paraId="25830FD7" w14:textId="77777777" w:rsidR="00702611" w:rsidRDefault="00702611" w:rsidP="007E2FC8">
      <w:pPr>
        <w:spacing w:after="0"/>
      </w:pPr>
      <w:r>
        <w:continuationSeparator/>
      </w:r>
    </w:p>
    <w:p w14:paraId="30038180" w14:textId="77777777" w:rsidR="00702611" w:rsidRDefault="00702611"/>
    <w:p w14:paraId="118BCF8A" w14:textId="77777777" w:rsidR="00702611" w:rsidRDefault="00702611"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BIZ UDゴシック">
    <w:altName w:val="Yu Gothic"/>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A2E8" w14:textId="599CB8D9" w:rsidR="007C63BD" w:rsidRDefault="007C63BD"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7C63BD" w:rsidRDefault="007C63BD">
    <w:pPr>
      <w:pStyle w:val="a5"/>
    </w:pPr>
  </w:p>
  <w:p w14:paraId="4136D0A6" w14:textId="77777777" w:rsidR="007C63BD" w:rsidRDefault="007C63BD"/>
  <w:p w14:paraId="518E4927" w14:textId="77777777" w:rsidR="007C63BD" w:rsidRDefault="007C63BD"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3D9CF" w14:textId="1E521012" w:rsidR="007C63BD" w:rsidRDefault="007C63BD"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14:paraId="03EFB20D" w14:textId="77777777" w:rsidR="007C63BD" w:rsidRDefault="007C63BD"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09FAA" w14:textId="77777777" w:rsidR="00702611" w:rsidRDefault="00702611" w:rsidP="007E2FC8">
      <w:pPr>
        <w:spacing w:after="0"/>
      </w:pPr>
      <w:r>
        <w:separator/>
      </w:r>
    </w:p>
    <w:p w14:paraId="2A2A00A5" w14:textId="77777777" w:rsidR="00702611" w:rsidRDefault="00702611"/>
    <w:p w14:paraId="28678326" w14:textId="77777777" w:rsidR="00702611" w:rsidRDefault="00702611" w:rsidP="00273403"/>
  </w:footnote>
  <w:footnote w:type="continuationSeparator" w:id="0">
    <w:p w14:paraId="1223A554" w14:textId="77777777" w:rsidR="00702611" w:rsidRDefault="00702611" w:rsidP="007E2FC8">
      <w:pPr>
        <w:spacing w:after="0"/>
      </w:pPr>
      <w:r>
        <w:continuationSeparator/>
      </w:r>
    </w:p>
    <w:p w14:paraId="7C8A4FB5" w14:textId="77777777" w:rsidR="00702611" w:rsidRDefault="00702611"/>
    <w:p w14:paraId="6120C02F" w14:textId="77777777" w:rsidR="00702611" w:rsidRDefault="00702611"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1532"/>
    <w:rsid w:val="00052568"/>
    <w:rsid w:val="00055CAC"/>
    <w:rsid w:val="00061959"/>
    <w:rsid w:val="00077568"/>
    <w:rsid w:val="00083699"/>
    <w:rsid w:val="00083B50"/>
    <w:rsid w:val="0009689D"/>
    <w:rsid w:val="00096E41"/>
    <w:rsid w:val="000B2ACA"/>
    <w:rsid w:val="000B6616"/>
    <w:rsid w:val="000C17CF"/>
    <w:rsid w:val="000C193A"/>
    <w:rsid w:val="000C395E"/>
    <w:rsid w:val="000C4254"/>
    <w:rsid w:val="000C798F"/>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0F1D"/>
    <w:rsid w:val="00291F83"/>
    <w:rsid w:val="002B674A"/>
    <w:rsid w:val="002D1A8B"/>
    <w:rsid w:val="002F71C9"/>
    <w:rsid w:val="00313738"/>
    <w:rsid w:val="00317CB3"/>
    <w:rsid w:val="0032024D"/>
    <w:rsid w:val="00325EE5"/>
    <w:rsid w:val="003343D8"/>
    <w:rsid w:val="0033508D"/>
    <w:rsid w:val="00340D1C"/>
    <w:rsid w:val="00340E5D"/>
    <w:rsid w:val="003450F5"/>
    <w:rsid w:val="00345286"/>
    <w:rsid w:val="003473B4"/>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D4333"/>
    <w:rsid w:val="003F72AF"/>
    <w:rsid w:val="00416340"/>
    <w:rsid w:val="0043579A"/>
    <w:rsid w:val="004401DE"/>
    <w:rsid w:val="004446E5"/>
    <w:rsid w:val="00445A58"/>
    <w:rsid w:val="00446765"/>
    <w:rsid w:val="00452946"/>
    <w:rsid w:val="004530CF"/>
    <w:rsid w:val="00453A53"/>
    <w:rsid w:val="0046188F"/>
    <w:rsid w:val="004705CD"/>
    <w:rsid w:val="00471A99"/>
    <w:rsid w:val="004724B6"/>
    <w:rsid w:val="004753AD"/>
    <w:rsid w:val="00475543"/>
    <w:rsid w:val="00475D2F"/>
    <w:rsid w:val="00477EC4"/>
    <w:rsid w:val="004A649C"/>
    <w:rsid w:val="004A7B01"/>
    <w:rsid w:val="004B10AC"/>
    <w:rsid w:val="004B4945"/>
    <w:rsid w:val="004D1B48"/>
    <w:rsid w:val="004E6B03"/>
    <w:rsid w:val="004F4EEC"/>
    <w:rsid w:val="004F6390"/>
    <w:rsid w:val="00510E8F"/>
    <w:rsid w:val="005158AD"/>
    <w:rsid w:val="005216B4"/>
    <w:rsid w:val="00531DD0"/>
    <w:rsid w:val="00532291"/>
    <w:rsid w:val="00537958"/>
    <w:rsid w:val="005419A9"/>
    <w:rsid w:val="00544F71"/>
    <w:rsid w:val="00545795"/>
    <w:rsid w:val="00551FEE"/>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32AA3"/>
    <w:rsid w:val="0064342F"/>
    <w:rsid w:val="006532E8"/>
    <w:rsid w:val="0066673C"/>
    <w:rsid w:val="00666E35"/>
    <w:rsid w:val="006711DD"/>
    <w:rsid w:val="00677061"/>
    <w:rsid w:val="0069671A"/>
    <w:rsid w:val="006A3614"/>
    <w:rsid w:val="006A4CDB"/>
    <w:rsid w:val="006C0D07"/>
    <w:rsid w:val="006C4423"/>
    <w:rsid w:val="006C617C"/>
    <w:rsid w:val="006F6C94"/>
    <w:rsid w:val="00702611"/>
    <w:rsid w:val="00704713"/>
    <w:rsid w:val="00720563"/>
    <w:rsid w:val="00720FB6"/>
    <w:rsid w:val="0072266E"/>
    <w:rsid w:val="00726062"/>
    <w:rsid w:val="007401B5"/>
    <w:rsid w:val="00756758"/>
    <w:rsid w:val="00766726"/>
    <w:rsid w:val="007739A6"/>
    <w:rsid w:val="00777B0F"/>
    <w:rsid w:val="00790CE6"/>
    <w:rsid w:val="00793A37"/>
    <w:rsid w:val="00797199"/>
    <w:rsid w:val="007A4010"/>
    <w:rsid w:val="007A7A42"/>
    <w:rsid w:val="007B403F"/>
    <w:rsid w:val="007B4C24"/>
    <w:rsid w:val="007C4AA0"/>
    <w:rsid w:val="007C63BD"/>
    <w:rsid w:val="007D1EAB"/>
    <w:rsid w:val="007D4C56"/>
    <w:rsid w:val="007E2FC8"/>
    <w:rsid w:val="007F2AFC"/>
    <w:rsid w:val="0080180E"/>
    <w:rsid w:val="0081304F"/>
    <w:rsid w:val="00814F7D"/>
    <w:rsid w:val="008150E1"/>
    <w:rsid w:val="00830FEB"/>
    <w:rsid w:val="0083168F"/>
    <w:rsid w:val="0083304D"/>
    <w:rsid w:val="00845D5B"/>
    <w:rsid w:val="00851C36"/>
    <w:rsid w:val="00855356"/>
    <w:rsid w:val="0085573A"/>
    <w:rsid w:val="00871C6D"/>
    <w:rsid w:val="008755F6"/>
    <w:rsid w:val="008905BD"/>
    <w:rsid w:val="0089411C"/>
    <w:rsid w:val="00896DC7"/>
    <w:rsid w:val="008B0462"/>
    <w:rsid w:val="008B64FD"/>
    <w:rsid w:val="008C1F6A"/>
    <w:rsid w:val="008C2D47"/>
    <w:rsid w:val="008C5F5F"/>
    <w:rsid w:val="008D0BB1"/>
    <w:rsid w:val="008D22DD"/>
    <w:rsid w:val="008E0FC5"/>
    <w:rsid w:val="008E1926"/>
    <w:rsid w:val="008E5A66"/>
    <w:rsid w:val="008F47BD"/>
    <w:rsid w:val="008F58A3"/>
    <w:rsid w:val="008F70D4"/>
    <w:rsid w:val="00902621"/>
    <w:rsid w:val="0092515C"/>
    <w:rsid w:val="00925CDC"/>
    <w:rsid w:val="00933D12"/>
    <w:rsid w:val="009415FD"/>
    <w:rsid w:val="00953D4C"/>
    <w:rsid w:val="009802C9"/>
    <w:rsid w:val="00994D34"/>
    <w:rsid w:val="009B73AB"/>
    <w:rsid w:val="009C4BC3"/>
    <w:rsid w:val="009C7FEC"/>
    <w:rsid w:val="009E16DF"/>
    <w:rsid w:val="009E30A2"/>
    <w:rsid w:val="009E50A9"/>
    <w:rsid w:val="009F1537"/>
    <w:rsid w:val="00A00074"/>
    <w:rsid w:val="00A10575"/>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46D0D"/>
    <w:rsid w:val="00B56EB7"/>
    <w:rsid w:val="00B75D9D"/>
    <w:rsid w:val="00B80B02"/>
    <w:rsid w:val="00B872BF"/>
    <w:rsid w:val="00BA100D"/>
    <w:rsid w:val="00BB2439"/>
    <w:rsid w:val="00BD3CA6"/>
    <w:rsid w:val="00BD4DD5"/>
    <w:rsid w:val="00BE5689"/>
    <w:rsid w:val="00BE78F8"/>
    <w:rsid w:val="00BF0555"/>
    <w:rsid w:val="00BF3E50"/>
    <w:rsid w:val="00BF4392"/>
    <w:rsid w:val="00C1068F"/>
    <w:rsid w:val="00C24F08"/>
    <w:rsid w:val="00C3618B"/>
    <w:rsid w:val="00C36496"/>
    <w:rsid w:val="00C54542"/>
    <w:rsid w:val="00C75D17"/>
    <w:rsid w:val="00C82E2A"/>
    <w:rsid w:val="00C8779F"/>
    <w:rsid w:val="00C93796"/>
    <w:rsid w:val="00C95E33"/>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36F9F"/>
    <w:rsid w:val="00D67581"/>
    <w:rsid w:val="00D67ACF"/>
    <w:rsid w:val="00D74BEE"/>
    <w:rsid w:val="00D75852"/>
    <w:rsid w:val="00D76308"/>
    <w:rsid w:val="00D7789C"/>
    <w:rsid w:val="00D825CD"/>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2577"/>
    <w:rsid w:val="00E5738C"/>
    <w:rsid w:val="00E6595C"/>
    <w:rsid w:val="00E832BF"/>
    <w:rsid w:val="00E92D54"/>
    <w:rsid w:val="00EA5E82"/>
    <w:rsid w:val="00EC117D"/>
    <w:rsid w:val="00EC384F"/>
    <w:rsid w:val="00ED2222"/>
    <w:rsid w:val="00F014A9"/>
    <w:rsid w:val="00F06928"/>
    <w:rsid w:val="00F1049A"/>
    <w:rsid w:val="00F46A28"/>
    <w:rsid w:val="00F54023"/>
    <w:rsid w:val="00F65632"/>
    <w:rsid w:val="00F73E71"/>
    <w:rsid w:val="00F7723F"/>
    <w:rsid w:val="00F972D7"/>
    <w:rsid w:val="00FB3661"/>
    <w:rsid w:val="00FC163E"/>
    <w:rsid w:val="00FC5544"/>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頁尾 字元"/>
    <w:basedOn w:val="a0"/>
    <w:link w:val="a5"/>
    <w:uiPriority w:val="99"/>
    <w:rsid w:val="007E2FC8"/>
  </w:style>
  <w:style w:type="character" w:customStyle="1" w:styleId="20">
    <w:name w:val="標題 2 字元"/>
    <w:aliases w:val="Head2A 字元,2 字元,H2 字元,h2 字元"/>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標題 字元"/>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標題 1 字元"/>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MS Gothic"/>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註解文字 字元"/>
    <w:basedOn w:val="a0"/>
    <w:link w:val="ae"/>
    <w:uiPriority w:val="99"/>
    <w:semiHidden/>
    <w:rsid w:val="0089411C"/>
    <w:rPr>
      <w:rFonts w:ascii="Times New Roman" w:eastAsia="MS Mincho"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註解主旨 字元"/>
    <w:basedOn w:val="af"/>
    <w:link w:val="af0"/>
    <w:uiPriority w:val="99"/>
    <w:semiHidden/>
    <w:rsid w:val="0089411C"/>
    <w:rPr>
      <w:rFonts w:ascii="Times New Roman" w:eastAsia="MS Mincho"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註解方塊文字 字元"/>
    <w:basedOn w:val="a0"/>
    <w:link w:val="af3"/>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22</Pages>
  <Words>7356</Words>
  <Characters>41935</Characters>
  <Application>Microsoft Office Word</Application>
  <DocSecurity>0</DocSecurity>
  <Lines>349</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Morton Lin (林牧台)</cp:lastModifiedBy>
  <cp:revision>10</cp:revision>
  <dcterms:created xsi:type="dcterms:W3CDTF">2023-03-31T10:08:00Z</dcterms:created>
  <dcterms:modified xsi:type="dcterms:W3CDTF">2023-03-31T14:00:00Z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2023-03-31T10:08:11Z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79bb0f3a-ddec-4244-a2c3-0b6800a5687a</vt:lpwstr>
  </property>
  <property fmtid="{D5CDD505-2E9C-101B-9397-08002B2CF9AE}" pid="16" name="MSIP_Label_83bcef13-7cac-433f-ba1d-47a323951816_ContentBits">
    <vt:lpwstr>0</vt:lpwstr>
  </property>
</Properties>
</file>