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51C82" w14:textId="77777777" w:rsidR="003820A6" w:rsidRPr="001F6B0B" w:rsidRDefault="003820A6" w:rsidP="003820A6">
      <w:pPr>
        <w:pStyle w:val="a5"/>
        <w:tabs>
          <w:tab w:val="left" w:pos="709"/>
          <w:tab w:val="right" w:pos="9639"/>
        </w:tabs>
        <w:wordWrap w:val="0"/>
        <w:spacing w:after="0"/>
        <w:ind w:right="120"/>
        <w:jc w:val="right"/>
        <w:rPr>
          <w:rFonts w:cs="Arial"/>
          <w:lang w:eastAsia="ja-JP"/>
        </w:rPr>
      </w:pPr>
      <w:r w:rsidRPr="001F6B0B">
        <w:rPr>
          <w:rFonts w:cs="Arial"/>
        </w:rPr>
        <w:t xml:space="preserve">3GPP </w:t>
      </w:r>
      <w:r w:rsidRPr="001F6B0B">
        <w:rPr>
          <w:rFonts w:cs="Arial"/>
          <w:lang w:eastAsia="ja-JP"/>
        </w:rPr>
        <w:t>TSG-RAN WG2 #121</w:t>
      </w:r>
      <w:r w:rsidRPr="001F6B0B">
        <w:rPr>
          <w:rFonts w:cs="Arial"/>
        </w:rPr>
        <w:tab/>
      </w:r>
      <w:r w:rsidRPr="001F6B0B">
        <w:rPr>
          <w:rFonts w:cs="Arial"/>
          <w:highlight w:val="yellow"/>
        </w:rPr>
        <w:t>R</w:t>
      </w:r>
      <w:r w:rsidRPr="001F6B0B">
        <w:rPr>
          <w:rFonts w:cs="Arial"/>
          <w:highlight w:val="yellow"/>
          <w:lang w:eastAsia="ja-JP"/>
        </w:rPr>
        <w:t>2-23xxxxx</w:t>
      </w:r>
    </w:p>
    <w:p w14:paraId="3AF895BC" w14:textId="74AF8161" w:rsidR="007E2FC8" w:rsidRPr="001F6B0B" w:rsidRDefault="003820A6" w:rsidP="003820A6">
      <w:pPr>
        <w:pStyle w:val="a5"/>
        <w:pBdr>
          <w:bottom w:val="single" w:sz="4" w:space="1" w:color="auto"/>
        </w:pBdr>
        <w:tabs>
          <w:tab w:val="left" w:pos="709"/>
        </w:tabs>
        <w:spacing w:after="0"/>
        <w:jc w:val="left"/>
        <w:rPr>
          <w:rFonts w:cs="Arial"/>
          <w:lang w:val="en-US" w:eastAsia="ja-JP"/>
        </w:rPr>
      </w:pPr>
      <w:r w:rsidRPr="001F6B0B">
        <w:rPr>
          <w:rFonts w:cs="Arial"/>
          <w:lang w:val="en-US" w:eastAsia="ja-JP"/>
        </w:rPr>
        <w:t>Athens, Greece, 27</w:t>
      </w:r>
      <w:r w:rsidRPr="001F6B0B">
        <w:rPr>
          <w:rFonts w:cs="Arial"/>
          <w:vertAlign w:val="superscript"/>
          <w:lang w:val="en-US" w:eastAsia="ja-JP"/>
        </w:rPr>
        <w:t>th</w:t>
      </w:r>
      <w:r w:rsidRPr="001F6B0B">
        <w:rPr>
          <w:rFonts w:cs="Arial"/>
          <w:lang w:val="en-US" w:eastAsia="ja-JP"/>
        </w:rPr>
        <w:t xml:space="preserve"> February – 3</w:t>
      </w:r>
      <w:r w:rsidRPr="001F6B0B">
        <w:rPr>
          <w:rFonts w:cs="Arial"/>
          <w:vertAlign w:val="superscript"/>
          <w:lang w:val="en-US" w:eastAsia="ja-JP"/>
        </w:rPr>
        <w:t>rd</w:t>
      </w:r>
      <w:r w:rsidRPr="001F6B0B">
        <w:rPr>
          <w:rFonts w:cs="Arial"/>
          <w:lang w:val="en-US" w:eastAsia="ja-JP"/>
        </w:rPr>
        <w:t xml:space="preserve"> March 2023</w:t>
      </w:r>
    </w:p>
    <w:p w14:paraId="0C035044" w14:textId="77777777" w:rsidR="003820A6" w:rsidRPr="001F6B0B" w:rsidRDefault="003820A6" w:rsidP="003820A6">
      <w:pPr>
        <w:pStyle w:val="a5"/>
        <w:pBdr>
          <w:bottom w:val="single" w:sz="4" w:space="1" w:color="auto"/>
        </w:pBdr>
        <w:tabs>
          <w:tab w:val="left" w:pos="709"/>
        </w:tabs>
        <w:spacing w:after="0"/>
        <w:jc w:val="left"/>
        <w:rPr>
          <w:rFonts w:cs="Arial"/>
          <w:lang w:val="en-US" w:eastAsia="ja-JP"/>
        </w:rPr>
      </w:pPr>
    </w:p>
    <w:p w14:paraId="6D9519F2" w14:textId="35536308" w:rsidR="007E2FC8" w:rsidRPr="001F6B0B" w:rsidRDefault="007E2FC8" w:rsidP="007E2FC8">
      <w:pPr>
        <w:keepNext/>
        <w:pBdr>
          <w:top w:val="single" w:sz="4" w:space="1" w:color="auto"/>
        </w:pBdr>
        <w:tabs>
          <w:tab w:val="left" w:pos="2552"/>
        </w:tabs>
        <w:ind w:left="2550" w:hanging="2550"/>
        <w:rPr>
          <w:rFonts w:ascii="Arial" w:hAnsi="Arial" w:cs="Arial"/>
          <w:b/>
          <w:sz w:val="24"/>
          <w:lang w:val="en-US" w:eastAsia="ja-JP"/>
        </w:rPr>
      </w:pPr>
      <w:r w:rsidRPr="001F6B0B">
        <w:rPr>
          <w:rFonts w:ascii="Arial" w:hAnsi="Arial" w:cs="Arial"/>
          <w:b/>
          <w:sz w:val="24"/>
          <w:lang w:val="en-US"/>
        </w:rPr>
        <w:t>Source:</w:t>
      </w:r>
      <w:r w:rsidR="002B674A" w:rsidRPr="001F6B0B">
        <w:rPr>
          <w:rFonts w:ascii="Arial" w:hAnsi="Arial" w:cs="Arial"/>
          <w:b/>
          <w:sz w:val="24"/>
          <w:lang w:val="en-US"/>
        </w:rPr>
        <w:tab/>
      </w:r>
      <w:r w:rsidRPr="001F6B0B">
        <w:rPr>
          <w:rFonts w:ascii="Arial" w:hAnsi="Arial" w:cs="Arial"/>
          <w:b/>
          <w:sz w:val="24"/>
          <w:lang w:val="en-US" w:eastAsia="ja-JP"/>
        </w:rPr>
        <w:t>NTT DOCOMO, INC.</w:t>
      </w:r>
    </w:p>
    <w:p w14:paraId="0C115227" w14:textId="4385CD80" w:rsidR="007E2FC8" w:rsidRPr="001F6B0B" w:rsidRDefault="007E2FC8" w:rsidP="002B674A">
      <w:pPr>
        <w:keepNext/>
        <w:pBdr>
          <w:top w:val="single" w:sz="4" w:space="1" w:color="auto"/>
        </w:pBdr>
        <w:tabs>
          <w:tab w:val="left" w:pos="2552"/>
        </w:tabs>
        <w:ind w:left="2550" w:hanging="2550"/>
        <w:rPr>
          <w:rFonts w:ascii="Arial" w:hAnsi="Arial" w:cs="Arial"/>
          <w:b/>
          <w:sz w:val="24"/>
          <w:lang w:eastAsia="ja-JP"/>
        </w:rPr>
      </w:pPr>
      <w:r w:rsidRPr="001F6B0B">
        <w:rPr>
          <w:rFonts w:ascii="Arial" w:hAnsi="Arial" w:cs="Arial"/>
          <w:b/>
          <w:sz w:val="24"/>
        </w:rPr>
        <w:t>Title:</w:t>
      </w:r>
      <w:r w:rsidR="002B674A" w:rsidRPr="001F6B0B">
        <w:rPr>
          <w:rFonts w:ascii="Arial" w:hAnsi="Arial" w:cs="Arial"/>
          <w:b/>
          <w:sz w:val="24"/>
        </w:rPr>
        <w:tab/>
      </w:r>
      <w:r w:rsidR="003820A6" w:rsidRPr="001F6B0B">
        <w:rPr>
          <w:rFonts w:ascii="Arial" w:hAnsi="Arial" w:cs="Arial"/>
          <w:b/>
          <w:sz w:val="24"/>
        </w:rPr>
        <w:t>Summary of [Post121][045][MCE] UL TX Switching (Docomo)</w:t>
      </w:r>
    </w:p>
    <w:p w14:paraId="0F8951C0" w14:textId="1D455ED6" w:rsidR="007E2FC8" w:rsidRPr="001F6B0B" w:rsidRDefault="007E2FC8" w:rsidP="007E2FC8">
      <w:pPr>
        <w:keepNext/>
        <w:tabs>
          <w:tab w:val="left" w:pos="2552"/>
        </w:tabs>
        <w:rPr>
          <w:rFonts w:ascii="Arial" w:hAnsi="Arial" w:cs="Arial"/>
          <w:b/>
          <w:sz w:val="24"/>
          <w:lang w:eastAsia="ja-JP"/>
        </w:rPr>
      </w:pPr>
      <w:r w:rsidRPr="001F6B0B">
        <w:rPr>
          <w:rFonts w:ascii="Arial" w:hAnsi="Arial" w:cs="Arial"/>
          <w:b/>
          <w:sz w:val="24"/>
        </w:rPr>
        <w:t>Document for:</w:t>
      </w:r>
      <w:r w:rsidR="002B674A" w:rsidRPr="001F6B0B">
        <w:rPr>
          <w:rFonts w:ascii="Arial" w:hAnsi="Arial" w:cs="Arial"/>
          <w:b/>
          <w:sz w:val="24"/>
        </w:rPr>
        <w:tab/>
      </w:r>
      <w:r w:rsidRPr="001F6B0B">
        <w:rPr>
          <w:rFonts w:ascii="Arial" w:hAnsi="Arial" w:cs="Arial"/>
          <w:b/>
          <w:sz w:val="24"/>
          <w:lang w:eastAsia="ja-JP"/>
        </w:rPr>
        <w:t>Discussion and decision</w:t>
      </w:r>
    </w:p>
    <w:p w14:paraId="2211F357" w14:textId="146B3502" w:rsidR="007E2FC8" w:rsidRPr="001F6B0B" w:rsidRDefault="007E2FC8" w:rsidP="007E2FC8">
      <w:pPr>
        <w:keepNext/>
        <w:pBdr>
          <w:bottom w:val="single" w:sz="4" w:space="1" w:color="auto"/>
        </w:pBdr>
        <w:tabs>
          <w:tab w:val="left" w:pos="2552"/>
        </w:tabs>
        <w:rPr>
          <w:rFonts w:ascii="Arial" w:hAnsi="Arial" w:cs="Arial"/>
          <w:b/>
          <w:sz w:val="24"/>
          <w:lang w:eastAsia="ja-JP"/>
        </w:rPr>
      </w:pPr>
      <w:r w:rsidRPr="001F6B0B">
        <w:rPr>
          <w:rFonts w:ascii="Arial" w:hAnsi="Arial" w:cs="Arial"/>
          <w:b/>
          <w:sz w:val="24"/>
        </w:rPr>
        <w:t>Agenda Item:</w:t>
      </w:r>
      <w:r w:rsidR="002B674A" w:rsidRPr="001F6B0B">
        <w:rPr>
          <w:rFonts w:ascii="Arial" w:hAnsi="Arial" w:cs="Arial"/>
          <w:b/>
          <w:sz w:val="24"/>
        </w:rPr>
        <w:tab/>
      </w:r>
      <w:r w:rsidR="003820A6" w:rsidRPr="001F6B0B">
        <w:rPr>
          <w:rFonts w:ascii="Arial" w:hAnsi="Arial" w:cs="Arial"/>
          <w:b/>
          <w:sz w:val="24"/>
          <w:lang w:eastAsia="ja-JP"/>
        </w:rPr>
        <w:t>8.21.2</w:t>
      </w:r>
    </w:p>
    <w:p w14:paraId="130F4BCD" w14:textId="2B0BFA35" w:rsidR="00A22353" w:rsidRPr="001F6B0B" w:rsidRDefault="007E2FC8" w:rsidP="00A22353">
      <w:pPr>
        <w:pStyle w:val="2"/>
        <w:numPr>
          <w:ilvl w:val="0"/>
          <w:numId w:val="2"/>
        </w:numPr>
        <w:rPr>
          <w:rFonts w:cs="Arial"/>
          <w:lang w:eastAsia="ja-JP"/>
        </w:rPr>
      </w:pPr>
      <w:r w:rsidRPr="001F6B0B">
        <w:rPr>
          <w:rFonts w:cs="Arial"/>
          <w:lang w:eastAsia="ja-JP"/>
        </w:rPr>
        <w:t>Introduction</w:t>
      </w:r>
    </w:p>
    <w:p w14:paraId="315D7788" w14:textId="77777777" w:rsidR="00A22353" w:rsidRPr="001F6B0B" w:rsidRDefault="00A22353" w:rsidP="00A22353">
      <w:pPr>
        <w:pStyle w:val="EmailDiscussion2"/>
        <w:ind w:left="0" w:firstLine="0"/>
        <w:rPr>
          <w:rFonts w:cs="Arial"/>
          <w:sz w:val="22"/>
          <w:szCs w:val="32"/>
        </w:rPr>
      </w:pPr>
      <w:r w:rsidRPr="001F6B0B">
        <w:rPr>
          <w:rFonts w:cs="Arial"/>
          <w:sz w:val="22"/>
          <w:szCs w:val="32"/>
        </w:rPr>
        <w:t>This document is to report on the following offline discussion:</w:t>
      </w:r>
    </w:p>
    <w:p w14:paraId="69BF6037" w14:textId="77777777" w:rsidR="00A22353" w:rsidRPr="001F6B0B" w:rsidRDefault="00A22353" w:rsidP="00A22353">
      <w:pPr>
        <w:pStyle w:val="EmailDiscussion2"/>
        <w:ind w:left="0" w:firstLine="0"/>
        <w:rPr>
          <w:rFonts w:cs="Arial"/>
          <w:sz w:val="22"/>
          <w:szCs w:val="32"/>
        </w:rPr>
      </w:pPr>
    </w:p>
    <w:p w14:paraId="6DDB0694" w14:textId="77777777" w:rsidR="00A22353" w:rsidRPr="001F6B0B" w:rsidRDefault="00A22353" w:rsidP="00A22353">
      <w:pPr>
        <w:pStyle w:val="EmailDiscussion"/>
        <w:tabs>
          <w:tab w:val="num" w:pos="1619"/>
        </w:tabs>
        <w:rPr>
          <w:rFonts w:cs="Arial"/>
          <w:sz w:val="22"/>
          <w:szCs w:val="32"/>
        </w:rPr>
      </w:pPr>
      <w:r w:rsidRPr="001F6B0B">
        <w:rPr>
          <w:rFonts w:cs="Arial"/>
          <w:sz w:val="22"/>
          <w:szCs w:val="32"/>
        </w:rPr>
        <w:t>[Post121][045][MCE] UL TX Switching (Docomo)</w:t>
      </w:r>
    </w:p>
    <w:p w14:paraId="06984B7D" w14:textId="77777777" w:rsidR="00A22353" w:rsidRPr="001F6B0B" w:rsidRDefault="00A22353" w:rsidP="00A22353">
      <w:pPr>
        <w:pStyle w:val="EmailDiscussion2"/>
        <w:rPr>
          <w:rFonts w:cs="Arial"/>
          <w:sz w:val="22"/>
          <w:szCs w:val="32"/>
        </w:rPr>
      </w:pPr>
      <w:r w:rsidRPr="001F6B0B">
        <w:rPr>
          <w:rFonts w:cs="Arial"/>
          <w:sz w:val="22"/>
          <w:szCs w:val="32"/>
        </w:rPr>
        <w:tab/>
        <w:t xml:space="preserve">Scope: “left overs” from this meeting (e.g. FS discussion based on HW tdoc) incl discussion of additional late LS from R1 and R4 if any. </w:t>
      </w:r>
    </w:p>
    <w:p w14:paraId="1B94A74B" w14:textId="77777777" w:rsidR="00A22353" w:rsidRPr="001F6B0B" w:rsidRDefault="00A22353" w:rsidP="00A22353">
      <w:pPr>
        <w:pStyle w:val="EmailDiscussion2"/>
        <w:rPr>
          <w:rFonts w:cs="Arial"/>
          <w:sz w:val="22"/>
          <w:szCs w:val="32"/>
        </w:rPr>
      </w:pPr>
      <w:r w:rsidRPr="001F6B0B">
        <w:rPr>
          <w:rFonts w:cs="Arial"/>
          <w:sz w:val="22"/>
          <w:szCs w:val="32"/>
        </w:rPr>
        <w:tab/>
        <w:t>Intended outcome: Report</w:t>
      </w:r>
    </w:p>
    <w:p w14:paraId="30E2BA85" w14:textId="77777777" w:rsidR="00A22353" w:rsidRPr="001F6B0B" w:rsidRDefault="00A22353" w:rsidP="00A22353">
      <w:pPr>
        <w:pStyle w:val="EmailDiscussion2"/>
        <w:rPr>
          <w:rFonts w:cs="Arial"/>
          <w:sz w:val="22"/>
          <w:szCs w:val="32"/>
        </w:rPr>
      </w:pPr>
      <w:r w:rsidRPr="001F6B0B">
        <w:rPr>
          <w:rFonts w:cs="Arial"/>
          <w:sz w:val="22"/>
          <w:szCs w:val="32"/>
        </w:rPr>
        <w:tab/>
        <w:t>Deadline: Long</w:t>
      </w:r>
    </w:p>
    <w:p w14:paraId="058A9AB3" w14:textId="77777777" w:rsidR="00A22353" w:rsidRPr="001F6B0B" w:rsidRDefault="00A22353" w:rsidP="00A22353">
      <w:pPr>
        <w:rPr>
          <w:rFonts w:ascii="Arial" w:hAnsi="Arial" w:cs="Arial"/>
          <w:lang w:eastAsia="ja-JP"/>
        </w:rPr>
      </w:pPr>
    </w:p>
    <w:p w14:paraId="012F6675" w14:textId="5888CC37" w:rsidR="00A22353" w:rsidRPr="001F6B0B" w:rsidRDefault="00A22353" w:rsidP="00A22353">
      <w:pPr>
        <w:pStyle w:val="2"/>
        <w:numPr>
          <w:ilvl w:val="0"/>
          <w:numId w:val="2"/>
        </w:numPr>
        <w:rPr>
          <w:rFonts w:cs="Arial"/>
          <w:lang w:eastAsia="ja-JP"/>
        </w:rPr>
      </w:pPr>
      <w:r w:rsidRPr="001F6B0B">
        <w:rPr>
          <w:rFonts w:cs="Arial"/>
          <w:lang w:eastAsia="ja-JP"/>
        </w:rPr>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C117D" w:rsidRPr="00EC117D" w14:paraId="246B301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8174F3" w14:textId="77777777" w:rsidR="00EC117D" w:rsidRPr="00EC117D" w:rsidRDefault="00EC117D" w:rsidP="00E123BC">
            <w:pPr>
              <w:pStyle w:val="TAH"/>
              <w:spacing w:before="20" w:after="20"/>
              <w:ind w:left="57" w:right="57"/>
              <w:jc w:val="left"/>
              <w:rPr>
                <w:rFonts w:cs="Arial"/>
                <w:sz w:val="20"/>
              </w:rPr>
            </w:pPr>
            <w:r w:rsidRPr="00EC117D">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707095" w14:textId="77777777" w:rsidR="00EC117D" w:rsidRPr="00EC117D" w:rsidRDefault="00EC117D" w:rsidP="00E123BC">
            <w:pPr>
              <w:pStyle w:val="TAH"/>
              <w:spacing w:before="20" w:after="20"/>
              <w:ind w:left="57" w:right="57"/>
              <w:jc w:val="left"/>
              <w:rPr>
                <w:rFonts w:cs="Arial"/>
                <w:sz w:val="20"/>
              </w:rPr>
            </w:pPr>
            <w:r w:rsidRPr="00EC117D">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BE9F5" w14:textId="77777777" w:rsidR="00EC117D" w:rsidRPr="00EC117D" w:rsidRDefault="00EC117D" w:rsidP="00E123BC">
            <w:pPr>
              <w:pStyle w:val="TAH"/>
              <w:spacing w:before="20" w:after="20"/>
              <w:ind w:left="57" w:right="57"/>
              <w:jc w:val="left"/>
              <w:rPr>
                <w:rFonts w:cs="Arial"/>
                <w:sz w:val="20"/>
              </w:rPr>
            </w:pPr>
            <w:r w:rsidRPr="00EC117D">
              <w:rPr>
                <w:rFonts w:cs="Arial"/>
                <w:sz w:val="20"/>
              </w:rPr>
              <w:t>Email Address</w:t>
            </w:r>
          </w:p>
        </w:tc>
      </w:tr>
      <w:tr w:rsidR="00EC117D" w:rsidRPr="00EC117D" w14:paraId="672464A0"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201B19"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Docomo (moderator)</w:t>
            </w:r>
          </w:p>
        </w:tc>
        <w:tc>
          <w:tcPr>
            <w:tcW w:w="3118" w:type="dxa"/>
            <w:tcBorders>
              <w:top w:val="single" w:sz="4" w:space="0" w:color="auto"/>
              <w:left w:val="single" w:sz="4" w:space="0" w:color="auto"/>
              <w:bottom w:val="single" w:sz="4" w:space="0" w:color="auto"/>
              <w:right w:val="single" w:sz="4" w:space="0" w:color="auto"/>
            </w:tcBorders>
          </w:tcPr>
          <w:p w14:paraId="4DBC71E3"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Riki Okawa</w:t>
            </w:r>
          </w:p>
        </w:tc>
        <w:tc>
          <w:tcPr>
            <w:tcW w:w="4391" w:type="dxa"/>
            <w:tcBorders>
              <w:top w:val="single" w:sz="4" w:space="0" w:color="auto"/>
              <w:left w:val="single" w:sz="4" w:space="0" w:color="auto"/>
              <w:bottom w:val="single" w:sz="4" w:space="0" w:color="auto"/>
              <w:right w:val="single" w:sz="4" w:space="0" w:color="auto"/>
            </w:tcBorders>
          </w:tcPr>
          <w:p w14:paraId="5169E935"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riki.ookawa.rp@nttdocomo.com</w:t>
            </w:r>
          </w:p>
        </w:tc>
      </w:tr>
      <w:tr w:rsidR="00453A53" w:rsidRPr="00EC117D" w14:paraId="570CC2D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354E2D" w14:textId="22701E93" w:rsidR="00453A53" w:rsidRPr="00EC117D" w:rsidRDefault="00453A53" w:rsidP="00453A53">
            <w:pPr>
              <w:pStyle w:val="TAC"/>
              <w:spacing w:before="20" w:after="20"/>
              <w:ind w:left="57" w:right="57"/>
              <w:jc w:val="left"/>
              <w:rPr>
                <w:rFonts w:cs="Arial"/>
                <w:lang w:eastAsia="zh-CN"/>
              </w:rPr>
            </w:pPr>
            <w:ins w:id="0" w:author="OPPO (Qianxi Lu)" w:date="2023-03-24T15:52:00Z">
              <w:r>
                <w:rPr>
                  <w:rFonts w:cs="Arial" w:hint="eastAsia"/>
                  <w:lang w:eastAsia="zh-CN"/>
                </w:rPr>
                <w:t>O</w:t>
              </w:r>
              <w:r>
                <w:rPr>
                  <w:rFonts w:cs="Arial"/>
                  <w:lang w:eastAsia="zh-CN"/>
                </w:rPr>
                <w:t>PPO</w:t>
              </w:r>
            </w:ins>
          </w:p>
        </w:tc>
        <w:tc>
          <w:tcPr>
            <w:tcW w:w="3118" w:type="dxa"/>
            <w:tcBorders>
              <w:top w:val="single" w:sz="4" w:space="0" w:color="auto"/>
              <w:left w:val="single" w:sz="4" w:space="0" w:color="auto"/>
              <w:bottom w:val="single" w:sz="4" w:space="0" w:color="auto"/>
              <w:right w:val="single" w:sz="4" w:space="0" w:color="auto"/>
            </w:tcBorders>
          </w:tcPr>
          <w:p w14:paraId="6A04FE72" w14:textId="4251AE11" w:rsidR="00453A53" w:rsidRPr="00EC117D" w:rsidRDefault="00453A53" w:rsidP="00453A53">
            <w:pPr>
              <w:pStyle w:val="TAC"/>
              <w:spacing w:before="20" w:after="20"/>
              <w:ind w:left="57" w:right="57"/>
              <w:jc w:val="left"/>
              <w:rPr>
                <w:rFonts w:cs="Arial"/>
                <w:lang w:eastAsia="zh-CN"/>
              </w:rPr>
            </w:pPr>
            <w:ins w:id="1" w:author="OPPO (Qianxi Lu)" w:date="2023-03-24T15:52:00Z">
              <w:r>
                <w:rPr>
                  <w:rFonts w:cs="Arial" w:hint="eastAsia"/>
                  <w:lang w:eastAsia="zh-CN"/>
                </w:rPr>
                <w:t>Q</w:t>
              </w:r>
              <w:r>
                <w:rPr>
                  <w:rFonts w:cs="Arial"/>
                  <w:lang w:eastAsia="zh-CN"/>
                </w:rPr>
                <w:t>ianxi Lu</w:t>
              </w:r>
            </w:ins>
          </w:p>
        </w:tc>
        <w:tc>
          <w:tcPr>
            <w:tcW w:w="4391" w:type="dxa"/>
            <w:tcBorders>
              <w:top w:val="single" w:sz="4" w:space="0" w:color="auto"/>
              <w:left w:val="single" w:sz="4" w:space="0" w:color="auto"/>
              <w:bottom w:val="single" w:sz="4" w:space="0" w:color="auto"/>
              <w:right w:val="single" w:sz="4" w:space="0" w:color="auto"/>
            </w:tcBorders>
          </w:tcPr>
          <w:p w14:paraId="5CA23D0B" w14:textId="528F92A6" w:rsidR="00453A53" w:rsidRPr="00EC117D" w:rsidRDefault="00453A53" w:rsidP="00453A53">
            <w:pPr>
              <w:pStyle w:val="TAC"/>
              <w:spacing w:before="20" w:after="20"/>
              <w:ind w:left="57" w:right="57"/>
              <w:jc w:val="left"/>
              <w:rPr>
                <w:rFonts w:cs="Arial"/>
                <w:lang w:eastAsia="zh-CN"/>
              </w:rPr>
            </w:pPr>
            <w:ins w:id="2" w:author="OPPO (Qianxi Lu)" w:date="2023-03-24T15:52:00Z">
              <w:r>
                <w:rPr>
                  <w:rFonts w:cs="Arial"/>
                  <w:lang w:eastAsia="zh-CN"/>
                </w:rPr>
                <w:t>qianxi.lu@oppo.com</w:t>
              </w:r>
            </w:ins>
          </w:p>
        </w:tc>
      </w:tr>
      <w:tr w:rsidR="00CD713E" w:rsidRPr="00EC117D" w14:paraId="5B5C2C7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9B5E8A" w14:textId="6075A1FC" w:rsidR="00CD713E" w:rsidRPr="00EC117D" w:rsidRDefault="00CD713E" w:rsidP="00CD713E">
            <w:pPr>
              <w:pStyle w:val="TAC"/>
              <w:spacing w:before="20" w:after="20"/>
              <w:ind w:left="57" w:right="57"/>
              <w:jc w:val="left"/>
              <w:rPr>
                <w:rFonts w:cs="Arial"/>
                <w:lang w:val="en-US"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686A2F6" w14:textId="1BD439B5" w:rsidR="00CD713E" w:rsidRPr="00EC117D" w:rsidRDefault="00CD713E" w:rsidP="00CD713E">
            <w:pPr>
              <w:pStyle w:val="TAC"/>
              <w:spacing w:before="20" w:after="20"/>
              <w:ind w:left="57" w:right="57"/>
              <w:jc w:val="left"/>
              <w:rPr>
                <w:rFonts w:cs="Arial"/>
                <w:lang w:eastAsia="zh-CN"/>
              </w:rPr>
            </w:pPr>
            <w:r>
              <w:rPr>
                <w:rFonts w:cs="Arial"/>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16266E25" w14:textId="37B6A394" w:rsidR="00CD713E" w:rsidRPr="00EC117D" w:rsidRDefault="00CD713E" w:rsidP="00CD713E">
            <w:pPr>
              <w:pStyle w:val="TAC"/>
              <w:spacing w:before="20" w:after="20"/>
              <w:ind w:left="57" w:right="57"/>
              <w:jc w:val="left"/>
              <w:rPr>
                <w:rFonts w:cs="Arial"/>
                <w:lang w:eastAsia="zh-CN"/>
              </w:rPr>
            </w:pPr>
            <w:r>
              <w:rPr>
                <w:rFonts w:cs="Arial"/>
                <w:lang w:eastAsia="zh-CN"/>
              </w:rPr>
              <w:t>lian.araujo@ericsson.com</w:t>
            </w:r>
          </w:p>
        </w:tc>
      </w:tr>
      <w:tr w:rsidR="00CD713E" w:rsidRPr="00EC117D" w14:paraId="7DC6FEDA"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221BA7" w14:textId="45E3F432" w:rsidR="00CD713E" w:rsidRPr="00EC117D" w:rsidRDefault="00E92D54" w:rsidP="00CD713E">
            <w:pPr>
              <w:pStyle w:val="TAC"/>
              <w:spacing w:before="20" w:after="20"/>
              <w:ind w:left="57" w:right="57"/>
              <w:jc w:val="left"/>
              <w:rPr>
                <w:rFonts w:cs="Arial"/>
                <w:lang w:eastAsia="zh-CN"/>
              </w:rPr>
            </w:pPr>
            <w:r>
              <w:rPr>
                <w:rFonts w:cs="Arial"/>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98BDABF" w14:textId="32F810B8" w:rsidR="00CD713E" w:rsidRPr="00EC117D" w:rsidRDefault="00E92D54" w:rsidP="00CD713E">
            <w:pPr>
              <w:pStyle w:val="TAC"/>
              <w:spacing w:before="20" w:after="20"/>
              <w:ind w:left="57" w:right="57"/>
              <w:jc w:val="left"/>
              <w:rPr>
                <w:rFonts w:cs="Arial"/>
                <w:lang w:eastAsia="zh-CN"/>
              </w:rPr>
            </w:pPr>
            <w:r>
              <w:rPr>
                <w:rFonts w:cs="Arial"/>
                <w:lang w:eastAsia="zh-CN"/>
              </w:rPr>
              <w:t>Rui Wang</w:t>
            </w:r>
          </w:p>
        </w:tc>
        <w:tc>
          <w:tcPr>
            <w:tcW w:w="4391" w:type="dxa"/>
            <w:tcBorders>
              <w:top w:val="single" w:sz="4" w:space="0" w:color="auto"/>
              <w:left w:val="single" w:sz="4" w:space="0" w:color="auto"/>
              <w:bottom w:val="single" w:sz="4" w:space="0" w:color="auto"/>
              <w:right w:val="single" w:sz="4" w:space="0" w:color="auto"/>
            </w:tcBorders>
          </w:tcPr>
          <w:p w14:paraId="55537547" w14:textId="7FC5D6DB" w:rsidR="00CD713E" w:rsidRPr="00EC117D" w:rsidRDefault="00E92D54" w:rsidP="00CD713E">
            <w:pPr>
              <w:pStyle w:val="TAC"/>
              <w:spacing w:before="20" w:after="20"/>
              <w:ind w:left="57" w:right="57"/>
              <w:jc w:val="left"/>
              <w:rPr>
                <w:rFonts w:cs="Arial"/>
                <w:lang w:eastAsia="zh-CN"/>
              </w:rPr>
            </w:pPr>
            <w:r>
              <w:rPr>
                <w:rFonts w:cs="Arial"/>
                <w:lang w:eastAsia="zh-CN"/>
              </w:rPr>
              <w:t>wangrui46@huawei.com</w:t>
            </w:r>
          </w:p>
        </w:tc>
      </w:tr>
      <w:tr w:rsidR="00CD713E" w:rsidRPr="00EC117D" w14:paraId="37A64EF4"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2BFE22" w14:textId="329BA828" w:rsidR="00CD713E" w:rsidRPr="00EC117D" w:rsidRDefault="00C75D17" w:rsidP="00CD713E">
            <w:pPr>
              <w:pStyle w:val="TAC"/>
              <w:spacing w:before="20" w:after="20"/>
              <w:ind w:left="57" w:right="57"/>
              <w:jc w:val="left"/>
              <w:rPr>
                <w:rFonts w:cs="Arial"/>
                <w:lang w:eastAsia="zh-CN"/>
              </w:rPr>
            </w:pPr>
            <w:r>
              <w:rPr>
                <w:rFonts w:cs="Arial"/>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70C151D0" w14:textId="1619DC50" w:rsidR="00CD713E" w:rsidRPr="00EC117D" w:rsidRDefault="00C75D17" w:rsidP="00CD713E">
            <w:pPr>
              <w:pStyle w:val="TAC"/>
              <w:spacing w:before="20" w:after="20"/>
              <w:ind w:left="57" w:right="57"/>
              <w:jc w:val="left"/>
              <w:rPr>
                <w:rFonts w:cs="Arial"/>
                <w:lang w:eastAsia="zh-CN"/>
              </w:rPr>
            </w:pPr>
            <w:r>
              <w:rPr>
                <w:rFonts w:cs="Arial"/>
                <w:lang w:eastAsia="zh-CN"/>
              </w:rPr>
              <w:t>Jianhui Li</w:t>
            </w:r>
          </w:p>
        </w:tc>
        <w:tc>
          <w:tcPr>
            <w:tcW w:w="4391" w:type="dxa"/>
            <w:tcBorders>
              <w:top w:val="single" w:sz="4" w:space="0" w:color="auto"/>
              <w:left w:val="single" w:sz="4" w:space="0" w:color="auto"/>
              <w:bottom w:val="single" w:sz="4" w:space="0" w:color="auto"/>
              <w:right w:val="single" w:sz="4" w:space="0" w:color="auto"/>
            </w:tcBorders>
          </w:tcPr>
          <w:p w14:paraId="436C953E" w14:textId="2CDE775C" w:rsidR="00CD713E" w:rsidRPr="00EC117D" w:rsidRDefault="00C75D17" w:rsidP="00CD713E">
            <w:pPr>
              <w:pStyle w:val="TAC"/>
              <w:spacing w:before="20" w:after="20"/>
              <w:ind w:left="57" w:right="57"/>
              <w:jc w:val="left"/>
              <w:rPr>
                <w:rFonts w:cs="Arial"/>
                <w:lang w:eastAsia="zh-CN"/>
              </w:rPr>
            </w:pPr>
            <w:r>
              <w:rPr>
                <w:rFonts w:cs="Arial"/>
                <w:lang w:eastAsia="zh-CN"/>
              </w:rPr>
              <w:t>jianhui.li@vivo.com</w:t>
            </w:r>
          </w:p>
        </w:tc>
      </w:tr>
      <w:tr w:rsidR="00CD713E" w:rsidRPr="00EC117D" w14:paraId="2888E8B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07444B" w14:textId="17F400FA" w:rsidR="00CD713E" w:rsidRPr="00EC117D" w:rsidRDefault="00FB3661" w:rsidP="00CD713E">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0FD3E3E4" w14:textId="148AE41C" w:rsidR="00CD713E" w:rsidRPr="00EC117D" w:rsidRDefault="00FB3661" w:rsidP="00CD713E">
            <w:pPr>
              <w:pStyle w:val="TAC"/>
              <w:spacing w:before="20" w:after="20"/>
              <w:ind w:left="57" w:right="57"/>
              <w:jc w:val="left"/>
              <w:rPr>
                <w:rFonts w:cs="Arial"/>
                <w:lang w:eastAsia="zh-CN"/>
              </w:rPr>
            </w:pPr>
            <w:r>
              <w:rPr>
                <w:rFonts w:cs="Arial" w:hint="eastAsia"/>
                <w:lang w:eastAsia="zh-CN"/>
              </w:rPr>
              <w:t>L</w:t>
            </w:r>
            <w:r>
              <w:rPr>
                <w:rFonts w:cs="Arial"/>
                <w:lang w:eastAsia="zh-CN"/>
              </w:rPr>
              <w:t>iuJing</w:t>
            </w:r>
          </w:p>
        </w:tc>
        <w:tc>
          <w:tcPr>
            <w:tcW w:w="4391" w:type="dxa"/>
            <w:tcBorders>
              <w:top w:val="single" w:sz="4" w:space="0" w:color="auto"/>
              <w:left w:val="single" w:sz="4" w:space="0" w:color="auto"/>
              <w:bottom w:val="single" w:sz="4" w:space="0" w:color="auto"/>
              <w:right w:val="single" w:sz="4" w:space="0" w:color="auto"/>
            </w:tcBorders>
          </w:tcPr>
          <w:p w14:paraId="4EDA5202" w14:textId="78C52CFE" w:rsidR="00CD713E" w:rsidRPr="00EC117D" w:rsidRDefault="00FB3661" w:rsidP="00CD713E">
            <w:pPr>
              <w:pStyle w:val="TAC"/>
              <w:spacing w:before="20" w:after="20"/>
              <w:ind w:left="57" w:right="57"/>
              <w:jc w:val="left"/>
              <w:rPr>
                <w:rFonts w:cs="Arial"/>
                <w:lang w:eastAsia="zh-CN"/>
              </w:rPr>
            </w:pPr>
            <w:r>
              <w:rPr>
                <w:rFonts w:cs="Arial"/>
                <w:lang w:eastAsia="zh-CN"/>
              </w:rPr>
              <w:t>liu.jing30@zte.com.cn</w:t>
            </w:r>
          </w:p>
        </w:tc>
      </w:tr>
      <w:tr w:rsidR="00CD713E" w:rsidRPr="00EC117D" w14:paraId="0B92B65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53E9EE" w14:textId="74B4458D" w:rsidR="00CD713E" w:rsidRPr="00EC117D" w:rsidRDefault="005F4CF1" w:rsidP="00CD713E">
            <w:pPr>
              <w:pStyle w:val="TAC"/>
              <w:spacing w:before="20" w:after="20"/>
              <w:ind w:left="57" w:right="57"/>
              <w:jc w:val="left"/>
              <w:rPr>
                <w:rFonts w:cs="Arial"/>
                <w:lang w:eastAsia="zh-CN"/>
              </w:rPr>
            </w:pPr>
            <w:r>
              <w:rPr>
                <w:rFonts w:cs="Arial"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9420D33" w14:textId="01DC4106" w:rsidR="00CD713E" w:rsidRPr="00EC117D" w:rsidRDefault="005F4CF1" w:rsidP="00CD713E">
            <w:pPr>
              <w:pStyle w:val="TAC"/>
              <w:spacing w:before="20" w:after="20"/>
              <w:ind w:left="57" w:right="57"/>
              <w:jc w:val="left"/>
              <w:rPr>
                <w:rFonts w:cs="Arial"/>
                <w:lang w:eastAsia="zh-CN"/>
              </w:rPr>
            </w:pPr>
            <w:r>
              <w:rPr>
                <w:rFonts w:cs="Arial" w:hint="eastAsia"/>
                <w:lang w:eastAsia="zh-CN"/>
              </w:rPr>
              <w:t>Luyang</w:t>
            </w:r>
          </w:p>
        </w:tc>
        <w:tc>
          <w:tcPr>
            <w:tcW w:w="4391" w:type="dxa"/>
            <w:tcBorders>
              <w:top w:val="single" w:sz="4" w:space="0" w:color="auto"/>
              <w:left w:val="single" w:sz="4" w:space="0" w:color="auto"/>
              <w:bottom w:val="single" w:sz="4" w:space="0" w:color="auto"/>
              <w:right w:val="single" w:sz="4" w:space="0" w:color="auto"/>
            </w:tcBorders>
          </w:tcPr>
          <w:p w14:paraId="56015124" w14:textId="09BB8034" w:rsidR="00CD713E" w:rsidRPr="00EC117D" w:rsidRDefault="005F4CF1" w:rsidP="00CD713E">
            <w:pPr>
              <w:pStyle w:val="TAC"/>
              <w:spacing w:before="20" w:after="20"/>
              <w:ind w:left="57" w:right="57"/>
              <w:jc w:val="left"/>
              <w:rPr>
                <w:rFonts w:cs="Arial"/>
                <w:lang w:eastAsia="zh-CN"/>
              </w:rPr>
            </w:pPr>
            <w:r>
              <w:rPr>
                <w:rFonts w:cs="Arial" w:hint="eastAsia"/>
                <w:lang w:eastAsia="zh-CN"/>
              </w:rPr>
              <w:t>l</w:t>
            </w:r>
            <w:r>
              <w:rPr>
                <w:rFonts w:cs="Arial"/>
                <w:lang w:eastAsia="zh-CN"/>
              </w:rPr>
              <w:t>uyang@catt.cn</w:t>
            </w:r>
          </w:p>
        </w:tc>
      </w:tr>
      <w:tr w:rsidR="00CD713E" w:rsidRPr="00EC117D" w14:paraId="2A7326EC"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69B612" w14:textId="77777777" w:rsidR="00CD713E" w:rsidRPr="00EC117D" w:rsidRDefault="00CD713E" w:rsidP="00CD713E">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07A862F" w14:textId="77777777" w:rsidR="00CD713E" w:rsidRPr="00EC117D" w:rsidRDefault="00CD713E" w:rsidP="00CD713E">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77ABB60" w14:textId="77777777" w:rsidR="00CD713E" w:rsidRPr="00EC117D" w:rsidRDefault="00CD713E" w:rsidP="00CD713E">
            <w:pPr>
              <w:pStyle w:val="TAC"/>
              <w:spacing w:before="20" w:after="20"/>
              <w:ind w:left="57" w:right="57"/>
              <w:jc w:val="left"/>
              <w:rPr>
                <w:rFonts w:cs="Arial"/>
                <w:lang w:eastAsia="zh-CN"/>
              </w:rPr>
            </w:pPr>
          </w:p>
        </w:tc>
      </w:tr>
      <w:tr w:rsidR="00CD713E" w:rsidRPr="00EC117D" w14:paraId="711BC87B"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A8E56E" w14:textId="77777777" w:rsidR="00CD713E" w:rsidRPr="00EC117D" w:rsidRDefault="00CD713E" w:rsidP="00CD713E">
            <w:pPr>
              <w:pStyle w:val="TAC"/>
              <w:spacing w:before="20" w:after="20"/>
              <w:ind w:left="57" w:right="57"/>
              <w:jc w:val="left"/>
              <w:rPr>
                <w:rFonts w:eastAsia="Malgun Gothic" w:cs="Arial"/>
                <w:lang w:eastAsia="ko-KR"/>
              </w:rPr>
            </w:pPr>
          </w:p>
        </w:tc>
        <w:tc>
          <w:tcPr>
            <w:tcW w:w="3118" w:type="dxa"/>
            <w:tcBorders>
              <w:top w:val="single" w:sz="4" w:space="0" w:color="auto"/>
              <w:left w:val="single" w:sz="4" w:space="0" w:color="auto"/>
              <w:bottom w:val="single" w:sz="4" w:space="0" w:color="auto"/>
              <w:right w:val="single" w:sz="4" w:space="0" w:color="auto"/>
            </w:tcBorders>
          </w:tcPr>
          <w:p w14:paraId="5076818E" w14:textId="77777777" w:rsidR="00CD713E" w:rsidRPr="00EC117D" w:rsidRDefault="00CD713E" w:rsidP="00CD713E">
            <w:pPr>
              <w:pStyle w:val="TAC"/>
              <w:spacing w:before="20" w:after="20"/>
              <w:ind w:left="57" w:right="57"/>
              <w:jc w:val="left"/>
              <w:rPr>
                <w:rFonts w:eastAsia="Malgun Gothic" w:cs="Arial"/>
                <w:lang w:eastAsia="ko-KR"/>
              </w:rPr>
            </w:pPr>
          </w:p>
        </w:tc>
        <w:tc>
          <w:tcPr>
            <w:tcW w:w="4391" w:type="dxa"/>
            <w:tcBorders>
              <w:top w:val="single" w:sz="4" w:space="0" w:color="auto"/>
              <w:left w:val="single" w:sz="4" w:space="0" w:color="auto"/>
              <w:bottom w:val="single" w:sz="4" w:space="0" w:color="auto"/>
              <w:right w:val="single" w:sz="4" w:space="0" w:color="auto"/>
            </w:tcBorders>
          </w:tcPr>
          <w:p w14:paraId="6D550132" w14:textId="77777777" w:rsidR="00CD713E" w:rsidRPr="00FB3661" w:rsidRDefault="00CD713E" w:rsidP="00CD713E">
            <w:pPr>
              <w:pStyle w:val="TAC"/>
              <w:spacing w:before="20" w:after="20"/>
              <w:ind w:left="57" w:right="57"/>
              <w:jc w:val="left"/>
              <w:rPr>
                <w:rFonts w:eastAsia="Malgun Gothic" w:cs="Arial"/>
                <w:lang w:eastAsia="ko-KR"/>
              </w:rPr>
            </w:pPr>
          </w:p>
        </w:tc>
      </w:tr>
    </w:tbl>
    <w:p w14:paraId="29A27404" w14:textId="77777777" w:rsidR="00A22353" w:rsidRPr="001F6B0B" w:rsidRDefault="00A22353" w:rsidP="00A22353">
      <w:pPr>
        <w:rPr>
          <w:rFonts w:ascii="Arial" w:hAnsi="Arial" w:cs="Arial"/>
          <w:lang w:eastAsia="ja-JP"/>
        </w:rPr>
      </w:pPr>
    </w:p>
    <w:p w14:paraId="3A7F5EE1" w14:textId="7826EC5D" w:rsidR="00A22353" w:rsidRPr="001F6B0B" w:rsidRDefault="00475D2F" w:rsidP="00A22353">
      <w:pPr>
        <w:pStyle w:val="2"/>
        <w:numPr>
          <w:ilvl w:val="0"/>
          <w:numId w:val="2"/>
        </w:numPr>
        <w:rPr>
          <w:rFonts w:cs="Arial"/>
          <w:lang w:eastAsia="ja-JP"/>
        </w:rPr>
      </w:pPr>
      <w:r w:rsidRPr="001F6B0B">
        <w:rPr>
          <w:rFonts w:cs="Arial"/>
          <w:lang w:eastAsia="ja-JP"/>
        </w:rPr>
        <w:t>Discussions</w:t>
      </w:r>
    </w:p>
    <w:p w14:paraId="00C5D3A1" w14:textId="4B01AB47" w:rsidR="007E2FC8" w:rsidRPr="001F6B0B" w:rsidRDefault="00F972D7" w:rsidP="00355962">
      <w:pPr>
        <w:pStyle w:val="2"/>
        <w:numPr>
          <w:ilvl w:val="1"/>
          <w:numId w:val="7"/>
        </w:numPr>
        <w:ind w:left="709"/>
        <w:rPr>
          <w:rFonts w:cs="Arial"/>
          <w:lang w:eastAsia="ja-JP"/>
        </w:rPr>
      </w:pPr>
      <w:r w:rsidRPr="001F6B0B">
        <w:rPr>
          <w:rFonts w:cs="Arial"/>
          <w:lang w:eastAsia="ja-JP"/>
        </w:rPr>
        <w:t>RAN2 leftovers</w:t>
      </w:r>
    </w:p>
    <w:p w14:paraId="3F9847E8" w14:textId="4BE71571" w:rsidR="001C2AC2" w:rsidRPr="001F6B0B" w:rsidRDefault="001C2AC2" w:rsidP="00355962">
      <w:pPr>
        <w:pStyle w:val="2"/>
        <w:numPr>
          <w:ilvl w:val="2"/>
          <w:numId w:val="2"/>
        </w:numPr>
        <w:tabs>
          <w:tab w:val="clear" w:pos="1571"/>
          <w:tab w:val="num" w:pos="709"/>
        </w:tabs>
        <w:ind w:left="567"/>
        <w:rPr>
          <w:rFonts w:cs="Arial"/>
          <w:lang w:eastAsia="ja-JP"/>
        </w:rPr>
      </w:pPr>
      <w:r w:rsidRPr="001F6B0B">
        <w:rPr>
          <w:rFonts w:cs="Arial"/>
          <w:lang w:eastAsia="ja-JP"/>
        </w:rPr>
        <w:t xml:space="preserve"> UE capability for Feature set combinations</w:t>
      </w:r>
    </w:p>
    <w:p w14:paraId="6A2F57EB" w14:textId="491119A4" w:rsidR="001C2AC2" w:rsidRPr="001F6B0B" w:rsidRDefault="00FE0851" w:rsidP="007E2FC8">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3011953A" w14:textId="708B0FCE" w:rsidR="00FE0851" w:rsidRPr="001F6B0B" w:rsidRDefault="00FE0851" w:rsidP="007E2FC8">
      <w:pPr>
        <w:rPr>
          <w:rFonts w:ascii="Arial" w:eastAsia="BIZ UDゴシック" w:hAnsi="Arial" w:cs="Arial"/>
          <w:szCs w:val="22"/>
          <w:lang w:eastAsia="ja-JP"/>
        </w:rPr>
      </w:pPr>
      <w:r w:rsidRPr="001F6B0B">
        <w:rPr>
          <w:rFonts w:ascii="Arial" w:eastAsia="BIZ UDゴシック" w:hAnsi="Arial" w:cs="Arial"/>
          <w:szCs w:val="22"/>
          <w:lang w:eastAsia="ja-JP"/>
        </w:rPr>
        <w:t>In RAN2#121, Huawei [</w:t>
      </w:r>
      <w:r w:rsidR="00E16E77">
        <w:rPr>
          <w:rFonts w:ascii="Arial" w:eastAsia="BIZ UDゴシック" w:hAnsi="Arial" w:cs="Arial"/>
          <w:szCs w:val="22"/>
          <w:lang w:eastAsia="ja-JP"/>
        </w:rPr>
        <w:t>1</w:t>
      </w:r>
      <w:r w:rsidRPr="001F6B0B">
        <w:rPr>
          <w:rFonts w:ascii="Arial" w:eastAsia="BIZ UDゴシック" w:hAnsi="Arial" w:cs="Arial"/>
          <w:szCs w:val="22"/>
          <w:lang w:eastAsia="ja-JP"/>
        </w:rPr>
        <w:t>] proposed followings:</w:t>
      </w:r>
    </w:p>
    <w:tbl>
      <w:tblPr>
        <w:tblStyle w:val="a8"/>
        <w:tblW w:w="0" w:type="auto"/>
        <w:tblLook w:val="04A0" w:firstRow="1" w:lastRow="0" w:firstColumn="1" w:lastColumn="0" w:noHBand="0" w:noVBand="1"/>
      </w:tblPr>
      <w:tblGrid>
        <w:gridCol w:w="9629"/>
      </w:tblGrid>
      <w:tr w:rsidR="00FE0851" w:rsidRPr="001F6B0B" w14:paraId="79C7A832" w14:textId="77777777" w:rsidTr="00FE0851">
        <w:tc>
          <w:tcPr>
            <w:tcW w:w="9629" w:type="dxa"/>
          </w:tcPr>
          <w:p w14:paraId="3287F593" w14:textId="77777777" w:rsidR="00FE0851" w:rsidRPr="001F6B0B" w:rsidRDefault="00FE0851" w:rsidP="00FE0851">
            <w:pPr>
              <w:overflowPunct w:val="0"/>
              <w:autoSpaceDE w:val="0"/>
              <w:autoSpaceDN w:val="0"/>
              <w:adjustRightInd w:val="0"/>
              <w:spacing w:before="60" w:after="60"/>
              <w:rPr>
                <w:rFonts w:ascii="Arial" w:eastAsia="宋体" w:hAnsi="Arial" w:cs="Arial"/>
                <w:b/>
                <w:lang w:eastAsia="ja-JP"/>
              </w:rPr>
            </w:pPr>
            <w:r w:rsidRPr="001F6B0B">
              <w:rPr>
                <w:rFonts w:ascii="Arial" w:eastAsia="宋体" w:hAnsi="Arial" w:cs="Arial"/>
                <w:b/>
                <w:lang w:eastAsia="ja-JP"/>
              </w:rPr>
              <w:t xml:space="preserve">Proposal 5: If RAN2 agree the 3/4 </w:t>
            </w:r>
            <w:r w:rsidRPr="001F6B0B">
              <w:rPr>
                <w:rFonts w:ascii="Arial" w:eastAsia="宋体" w:hAnsi="Arial" w:cs="Arial"/>
                <w:b/>
                <w:i/>
              </w:rPr>
              <w:t>FeatureSetUplink</w:t>
            </w:r>
            <w:r w:rsidRPr="001F6B0B">
              <w:rPr>
                <w:rFonts w:ascii="Arial" w:eastAsia="宋体" w:hAnsi="Arial" w:cs="Arial"/>
                <w:b/>
                <w:lang w:eastAsia="ja-JP"/>
              </w:rPr>
              <w:t xml:space="preserve"> are reported in one row for the 3/4 UL bands involved in Rel-18 UL Tx switching for a given BC, fallback and backward compatibility should be supported in the following way:</w:t>
            </w:r>
          </w:p>
          <w:p w14:paraId="24E4DE46" w14:textId="77777777" w:rsidR="00FE0851" w:rsidRPr="001F6B0B" w:rsidRDefault="00FE0851" w:rsidP="00FE0851">
            <w:pPr>
              <w:pStyle w:val="a7"/>
              <w:numPr>
                <w:ilvl w:val="0"/>
                <w:numId w:val="5"/>
              </w:numPr>
              <w:overflowPunct w:val="0"/>
              <w:autoSpaceDE w:val="0"/>
              <w:autoSpaceDN w:val="0"/>
              <w:adjustRightInd w:val="0"/>
              <w:spacing w:before="60" w:after="60" w:line="259" w:lineRule="auto"/>
              <w:ind w:leftChars="0"/>
              <w:rPr>
                <w:rFonts w:ascii="Arial" w:eastAsia="宋体" w:hAnsi="Arial" w:cs="Arial"/>
                <w:b/>
              </w:rPr>
            </w:pPr>
            <w:r w:rsidRPr="001F6B0B">
              <w:rPr>
                <w:rFonts w:ascii="Arial" w:eastAsia="宋体" w:hAnsi="Arial" w:cs="Arial"/>
                <w:b/>
                <w:lang w:eastAsia="ja-JP"/>
              </w:rPr>
              <w:t xml:space="preserve">The UE needs to guarantee the </w:t>
            </w:r>
            <w:r w:rsidRPr="001F6B0B">
              <w:rPr>
                <w:rFonts w:ascii="Arial" w:eastAsia="宋体" w:hAnsi="Arial" w:cs="Arial"/>
                <w:b/>
                <w:i/>
              </w:rPr>
              <w:t>FeatureSetUplink</w:t>
            </w:r>
            <w:r w:rsidRPr="001F6B0B">
              <w:rPr>
                <w:rFonts w:ascii="Arial" w:eastAsia="宋体" w:hAnsi="Arial" w:cs="Arial"/>
                <w:b/>
              </w:rPr>
              <w:t>s reported for Rel-18 UL Tx switching are applicable to Rel-16/Rel-17 Tx switching if the Rel-16/Rel-17 switching period is reported for that band pair and the same switching option of the band pair is supported for Rel-16/Rel-17 switching.</w:t>
            </w:r>
          </w:p>
          <w:p w14:paraId="7B2FDD0C" w14:textId="77777777" w:rsidR="00FE0851" w:rsidRPr="001F6B0B" w:rsidRDefault="00FE0851" w:rsidP="00FE0851">
            <w:pPr>
              <w:pStyle w:val="a7"/>
              <w:numPr>
                <w:ilvl w:val="0"/>
                <w:numId w:val="5"/>
              </w:numPr>
              <w:overflowPunct w:val="0"/>
              <w:autoSpaceDE w:val="0"/>
              <w:autoSpaceDN w:val="0"/>
              <w:adjustRightInd w:val="0"/>
              <w:spacing w:before="60" w:after="60" w:line="259" w:lineRule="auto"/>
              <w:ind w:leftChars="0"/>
              <w:rPr>
                <w:rFonts w:ascii="Arial" w:eastAsia="宋体" w:hAnsi="Arial" w:cs="Arial"/>
                <w:b/>
                <w:lang w:eastAsia="ja-JP"/>
              </w:rPr>
            </w:pPr>
            <w:r w:rsidRPr="001F6B0B">
              <w:rPr>
                <w:rFonts w:ascii="Arial" w:eastAsia="宋体" w:hAnsi="Arial" w:cs="Arial"/>
                <w:b/>
              </w:rPr>
              <w:lastRenderedPageBreak/>
              <w:t>The UE needs to report FSC row for Rel-16/Rel-17 UL Tx switching explicitly if the Rel-16/Rel-17 switching period is reported for that band pair.</w:t>
            </w:r>
          </w:p>
          <w:p w14:paraId="48A4EA91" w14:textId="2146C7B7" w:rsidR="00FE0851" w:rsidRPr="001F6B0B" w:rsidRDefault="00FE0851" w:rsidP="00FE0851">
            <w:pPr>
              <w:autoSpaceDN w:val="0"/>
              <w:spacing w:beforeLines="50" w:before="120" w:after="120"/>
              <w:rPr>
                <w:rFonts w:ascii="Arial" w:eastAsia="BIZ UDゴシック" w:hAnsi="Arial" w:cs="Arial"/>
                <w:szCs w:val="22"/>
                <w:lang w:eastAsia="ja-JP"/>
              </w:rPr>
            </w:pPr>
            <w:r w:rsidRPr="001F6B0B">
              <w:rPr>
                <w:rFonts w:ascii="Arial" w:eastAsia="宋体" w:hAnsi="Arial" w:cs="Arial"/>
                <w:b/>
              </w:rPr>
              <w:t xml:space="preserve">Proposal 6: In order to reduce signalling overhead, the </w:t>
            </w:r>
            <w:r w:rsidRPr="001F6B0B">
              <w:rPr>
                <w:rFonts w:ascii="Arial" w:eastAsia="宋体" w:hAnsi="Arial" w:cs="Arial"/>
                <w:b/>
                <w:i/>
              </w:rPr>
              <w:t>FeatureSets</w:t>
            </w:r>
            <w:r w:rsidRPr="001F6B0B">
              <w:rPr>
                <w:rFonts w:ascii="Arial" w:eastAsia="宋体" w:hAnsi="Arial" w:cs="Arial"/>
                <w:b/>
              </w:rPr>
              <w:t xml:space="preserve"> reported for Rel-16/Rel-17 Tx switching between 2 bands can be combined to substitute the FSC row of 3/4 UL bands for Rel-18 UL Tx switching. </w:t>
            </w:r>
          </w:p>
        </w:tc>
      </w:tr>
    </w:tbl>
    <w:p w14:paraId="24C1FCDD" w14:textId="636DA657" w:rsidR="00DC520E" w:rsidRDefault="00DC520E" w:rsidP="007E2FC8">
      <w:pPr>
        <w:rPr>
          <w:rFonts w:ascii="Arial" w:eastAsia="BIZ UDゴシック" w:hAnsi="Arial" w:cs="Arial"/>
          <w:szCs w:val="22"/>
          <w:lang w:eastAsia="ja-JP"/>
        </w:rPr>
      </w:pPr>
    </w:p>
    <w:p w14:paraId="77EE74D4" w14:textId="420D225C" w:rsidR="00013A39" w:rsidRDefault="00EA5E82" w:rsidP="007E2FC8">
      <w:pPr>
        <w:rPr>
          <w:rFonts w:ascii="Arial" w:eastAsia="BIZ UDゴシック" w:hAnsi="Arial" w:cs="Arial"/>
          <w:szCs w:val="22"/>
          <w:lang w:eastAsia="ja-JP"/>
        </w:rPr>
      </w:pPr>
      <w:r>
        <w:rPr>
          <w:rFonts w:ascii="Arial" w:eastAsia="BIZ UDゴシック" w:hAnsi="Arial" w:cs="Arial" w:hint="eastAsia"/>
          <w:szCs w:val="22"/>
          <w:lang w:eastAsia="ja-JP"/>
        </w:rPr>
        <w:t>F</w:t>
      </w:r>
      <w:r>
        <w:rPr>
          <w:rFonts w:ascii="Arial" w:eastAsia="BIZ UDゴシック" w:hAnsi="Arial" w:cs="Arial"/>
          <w:szCs w:val="22"/>
          <w:lang w:eastAsia="ja-JP"/>
        </w:rPr>
        <w:t>or Proposal 5, Rapporteur understands that two bullets are ways to avoid</w:t>
      </w:r>
      <w:r w:rsidR="00013A39">
        <w:rPr>
          <w:rFonts w:ascii="Arial" w:eastAsia="BIZ UDゴシック" w:hAnsi="Arial" w:cs="Arial"/>
          <w:szCs w:val="22"/>
          <w:lang w:eastAsia="ja-JP"/>
        </w:rPr>
        <w:t xml:space="preserve"> cases like:</w:t>
      </w:r>
    </w:p>
    <w:p w14:paraId="009350FE" w14:textId="73CCFD14" w:rsidR="00EA5E82" w:rsidRDefault="00013A39" w:rsidP="00345286">
      <w:pPr>
        <w:ind w:leftChars="193" w:left="425"/>
        <w:rPr>
          <w:rFonts w:ascii="Arial" w:eastAsia="BIZ UDゴシック" w:hAnsi="Arial" w:cs="Arial"/>
          <w:szCs w:val="22"/>
          <w:lang w:eastAsia="ja-JP"/>
        </w:rPr>
      </w:pPr>
      <w:r>
        <w:rPr>
          <w:rFonts w:ascii="Arial" w:eastAsia="BIZ UDゴシック" w:hAnsi="Arial" w:cs="Arial"/>
          <w:szCs w:val="22"/>
          <w:lang w:eastAsia="ja-JP"/>
        </w:rPr>
        <w:t xml:space="preserve">A legacy network supports up to Rel-17 features while a UE supports </w:t>
      </w:r>
      <w:r w:rsidR="00510E8F">
        <w:rPr>
          <w:rFonts w:ascii="Arial" w:eastAsia="BIZ UDゴシック" w:hAnsi="Arial" w:cs="Arial"/>
          <w:szCs w:val="22"/>
          <w:lang w:eastAsia="ja-JP"/>
        </w:rPr>
        <w:t xml:space="preserve">both of </w:t>
      </w:r>
      <w:r>
        <w:rPr>
          <w:rFonts w:ascii="Arial" w:eastAsia="BIZ UDゴシック" w:hAnsi="Arial" w:cs="Arial"/>
          <w:szCs w:val="22"/>
          <w:lang w:eastAsia="ja-JP"/>
        </w:rPr>
        <w:t>Rel-18 UL Tx switching</w:t>
      </w:r>
      <w:r w:rsidR="00510E8F">
        <w:rPr>
          <w:rFonts w:ascii="Arial" w:eastAsia="BIZ UDゴシック" w:hAnsi="Arial" w:cs="Arial"/>
          <w:szCs w:val="22"/>
          <w:lang w:eastAsia="ja-JP"/>
        </w:rPr>
        <w:t xml:space="preserve"> and legacy Rel-16/17 UL Tx switching</w:t>
      </w:r>
      <w:r>
        <w:rPr>
          <w:rFonts w:ascii="Arial" w:eastAsia="BIZ UDゴシック" w:hAnsi="Arial" w:cs="Arial"/>
          <w:szCs w:val="22"/>
          <w:lang w:eastAsia="ja-JP"/>
        </w:rPr>
        <w:t xml:space="preserve">. The legacy network use feature sets on two bands from a feature set combination and starts Rel-16/17 UL Tx switching, while the </w:t>
      </w:r>
      <w:r w:rsidR="00325EE5">
        <w:rPr>
          <w:rFonts w:ascii="Arial" w:eastAsia="BIZ UDゴシック" w:hAnsi="Arial" w:cs="Arial"/>
          <w:szCs w:val="22"/>
          <w:lang w:eastAsia="ja-JP"/>
        </w:rPr>
        <w:t xml:space="preserve">reported </w:t>
      </w:r>
      <w:r>
        <w:rPr>
          <w:rFonts w:ascii="Arial" w:eastAsia="BIZ UDゴシック" w:hAnsi="Arial" w:cs="Arial"/>
          <w:szCs w:val="22"/>
          <w:lang w:eastAsia="ja-JP"/>
        </w:rPr>
        <w:t xml:space="preserve">FSC is not applicable for Rel-16/17 switching from UE </w:t>
      </w:r>
      <w:r w:rsidR="00F7723F">
        <w:rPr>
          <w:rFonts w:ascii="Arial" w:eastAsia="BIZ UDゴシック" w:hAnsi="Arial" w:cs="Arial"/>
          <w:szCs w:val="22"/>
          <w:lang w:eastAsia="ja-JP"/>
        </w:rPr>
        <w:t>perspective</w:t>
      </w:r>
      <w:r>
        <w:rPr>
          <w:rFonts w:ascii="Arial" w:eastAsia="BIZ UDゴシック" w:hAnsi="Arial" w:cs="Arial"/>
          <w:szCs w:val="22"/>
          <w:lang w:eastAsia="ja-JP"/>
        </w:rPr>
        <w:t>.</w:t>
      </w:r>
    </w:p>
    <w:p w14:paraId="7C75ED03" w14:textId="6A56E103" w:rsidR="00510E8F" w:rsidRDefault="00510E8F" w:rsidP="007E2FC8">
      <w:pPr>
        <w:rPr>
          <w:rFonts w:ascii="Arial" w:eastAsia="BIZ UDゴシック" w:hAnsi="Arial" w:cs="Arial"/>
          <w:szCs w:val="22"/>
          <w:lang w:eastAsia="ja-JP"/>
        </w:rPr>
      </w:pPr>
      <w:r>
        <w:rPr>
          <w:rFonts w:ascii="Arial" w:eastAsia="BIZ UDゴシック" w:hAnsi="Arial" w:cs="Arial" w:hint="eastAsia"/>
          <w:szCs w:val="22"/>
          <w:lang w:eastAsia="ja-JP"/>
        </w:rPr>
        <w:t>N</w:t>
      </w:r>
      <w:r>
        <w:rPr>
          <w:rFonts w:ascii="Arial" w:eastAsia="BIZ UDゴシック" w:hAnsi="Arial" w:cs="Arial"/>
          <w:szCs w:val="22"/>
          <w:lang w:eastAsia="ja-JP"/>
        </w:rPr>
        <w:t>ote that it is under RAN4 discussion whether UEs supporting Rel-18 UL Tx switching always support Rel-16/17 UL Tx switching for the same BC as well. We do not discuss that point and focus on discussion in case of “if the UE supports both Rel-18 and Rel-16/17 UL Tx switching for the same band combination”.</w:t>
      </w:r>
    </w:p>
    <w:p w14:paraId="22031DF0" w14:textId="2E33E65E" w:rsidR="001433AC" w:rsidRDefault="001433AC" w:rsidP="007E2FC8">
      <w:pPr>
        <w:rPr>
          <w:rFonts w:ascii="Arial" w:eastAsia="BIZ UDゴシック" w:hAnsi="Arial" w:cs="Arial"/>
          <w:szCs w:val="22"/>
          <w:lang w:eastAsia="ja-JP"/>
        </w:rPr>
      </w:pPr>
      <w:r>
        <w:rPr>
          <w:rFonts w:ascii="Arial" w:eastAsia="BIZ UDゴシック" w:hAnsi="Arial" w:cs="Arial"/>
          <w:szCs w:val="22"/>
          <w:lang w:eastAsia="ja-JP"/>
        </w:rPr>
        <w:t xml:space="preserve">Proposal 6 provides a potential technique to reuse Rel-16/17 FSCs to apply to Rel-18. P6 approach enables to reduce signallings of </w:t>
      </w:r>
      <w:r w:rsidR="00756758">
        <w:rPr>
          <w:rFonts w:ascii="Arial" w:eastAsia="BIZ UDゴシック" w:hAnsi="Arial" w:cs="Arial"/>
          <w:szCs w:val="22"/>
          <w:lang w:eastAsia="ja-JP"/>
        </w:rPr>
        <w:t xml:space="preserve">an </w:t>
      </w:r>
      <w:r>
        <w:rPr>
          <w:rFonts w:ascii="Arial" w:eastAsia="BIZ UDゴシック" w:hAnsi="Arial" w:cs="Arial"/>
          <w:szCs w:val="22"/>
          <w:lang w:eastAsia="ja-JP"/>
        </w:rPr>
        <w:t xml:space="preserve">FSC specific to </w:t>
      </w:r>
      <w:r w:rsidR="009F1537">
        <w:rPr>
          <w:rFonts w:ascii="Arial" w:eastAsia="BIZ UDゴシック" w:hAnsi="Arial" w:cs="Arial"/>
          <w:szCs w:val="22"/>
          <w:lang w:eastAsia="ja-JP"/>
        </w:rPr>
        <w:t xml:space="preserve">a </w:t>
      </w:r>
      <w:r>
        <w:rPr>
          <w:rFonts w:ascii="Arial" w:eastAsia="BIZ UDゴシック" w:hAnsi="Arial" w:cs="Arial"/>
          <w:szCs w:val="22"/>
          <w:lang w:eastAsia="ja-JP"/>
        </w:rPr>
        <w:t>Rel-18 UL Tx switching BC.</w:t>
      </w:r>
    </w:p>
    <w:p w14:paraId="09A8ED7E" w14:textId="2A3687CB" w:rsidR="00353754" w:rsidRDefault="001433AC" w:rsidP="007E2FC8">
      <w:pPr>
        <w:rPr>
          <w:rFonts w:ascii="Arial" w:eastAsia="BIZ UDゴシック" w:hAnsi="Arial" w:cs="Arial"/>
          <w:szCs w:val="22"/>
          <w:lang w:eastAsia="ja-JP"/>
        </w:rPr>
      </w:pPr>
      <w:r>
        <w:rPr>
          <w:rFonts w:ascii="Arial" w:eastAsia="BIZ UDゴシック" w:hAnsi="Arial" w:cs="Arial" w:hint="eastAsia"/>
          <w:szCs w:val="22"/>
          <w:lang w:eastAsia="ja-JP"/>
        </w:rPr>
        <w:t>A</w:t>
      </w:r>
      <w:r>
        <w:rPr>
          <w:rFonts w:ascii="Arial" w:eastAsia="BIZ UDゴシック" w:hAnsi="Arial" w:cs="Arial"/>
          <w:szCs w:val="22"/>
          <w:lang w:eastAsia="ja-JP"/>
        </w:rPr>
        <w:t xml:space="preserve">s </w:t>
      </w:r>
      <w:r w:rsidR="00720FB6">
        <w:rPr>
          <w:rFonts w:ascii="Arial" w:eastAsia="BIZ UDゴシック" w:hAnsi="Arial" w:cs="Arial"/>
          <w:szCs w:val="22"/>
          <w:lang w:eastAsia="ja-JP"/>
        </w:rPr>
        <w:t>some companies pointed out</w:t>
      </w:r>
      <w:r>
        <w:rPr>
          <w:rFonts w:ascii="Arial" w:eastAsia="BIZ UDゴシック" w:hAnsi="Arial" w:cs="Arial"/>
          <w:szCs w:val="22"/>
          <w:lang w:eastAsia="ja-JP"/>
        </w:rPr>
        <w:t xml:space="preserve"> in the last RAN2 meeting, if</w:t>
      </w:r>
      <w:r w:rsidR="00353754">
        <w:rPr>
          <w:rFonts w:ascii="Arial" w:eastAsia="BIZ UDゴシック" w:hAnsi="Arial" w:cs="Arial"/>
          <w:szCs w:val="22"/>
          <w:lang w:eastAsia="ja-JP"/>
        </w:rPr>
        <w:t xml:space="preserve"> we agree on</w:t>
      </w:r>
      <w:r>
        <w:rPr>
          <w:rFonts w:ascii="Arial" w:eastAsia="BIZ UDゴシック" w:hAnsi="Arial" w:cs="Arial"/>
          <w:szCs w:val="22"/>
          <w:lang w:eastAsia="ja-JP"/>
        </w:rPr>
        <w:t xml:space="preserve"> the </w:t>
      </w:r>
      <w:r w:rsidR="00353754">
        <w:rPr>
          <w:rFonts w:ascii="Arial" w:eastAsia="BIZ UDゴシック" w:hAnsi="Arial" w:cs="Arial"/>
          <w:szCs w:val="22"/>
          <w:lang w:eastAsia="ja-JP"/>
        </w:rPr>
        <w:t>“combine” of FSCs described in P6, it seems that UEs do not have to report Rel-18 specific FSC, thus we do not have to ensure the first bullet in P5.</w:t>
      </w:r>
    </w:p>
    <w:p w14:paraId="7408AF7D" w14:textId="255AD074" w:rsidR="00B56EB7" w:rsidRDefault="00353754" w:rsidP="007E2FC8">
      <w:pPr>
        <w:rPr>
          <w:rFonts w:ascii="Arial" w:eastAsia="BIZ UDゴシック" w:hAnsi="Arial" w:cs="Arial"/>
          <w:szCs w:val="22"/>
          <w:lang w:eastAsia="ja-JP"/>
        </w:rPr>
      </w:pPr>
      <w:r>
        <w:rPr>
          <w:rFonts w:ascii="Arial" w:eastAsia="BIZ UDゴシック" w:hAnsi="Arial" w:cs="Arial"/>
          <w:szCs w:val="22"/>
          <w:lang w:eastAsia="ja-JP"/>
        </w:rPr>
        <w:t>First, considering above dependency between P5 and P6, Rapporteur would like to ask which approach for UEs to report an FSC applied to a BC for</w:t>
      </w:r>
      <w:r w:rsidR="008B0462">
        <w:rPr>
          <w:rFonts w:ascii="Arial" w:eastAsia="BIZ UDゴシック" w:hAnsi="Arial" w:cs="Arial"/>
          <w:szCs w:val="22"/>
          <w:lang w:eastAsia="ja-JP"/>
        </w:rPr>
        <w:t xml:space="preserve"> both</w:t>
      </w:r>
      <w:r>
        <w:rPr>
          <w:rFonts w:ascii="Arial" w:eastAsia="BIZ UDゴシック" w:hAnsi="Arial" w:cs="Arial"/>
          <w:szCs w:val="22"/>
          <w:lang w:eastAsia="ja-JP"/>
        </w:rPr>
        <w:t xml:space="preserve"> Rel-18</w:t>
      </w:r>
      <w:r w:rsidR="008B0462">
        <w:rPr>
          <w:rFonts w:ascii="Arial" w:eastAsia="BIZ UDゴシック" w:hAnsi="Arial" w:cs="Arial"/>
          <w:szCs w:val="22"/>
          <w:lang w:eastAsia="ja-JP"/>
        </w:rPr>
        <w:t xml:space="preserve"> and Rel-16/17</w:t>
      </w:r>
      <w:r>
        <w:rPr>
          <w:rFonts w:ascii="Arial" w:eastAsia="BIZ UDゴシック" w:hAnsi="Arial" w:cs="Arial"/>
          <w:szCs w:val="22"/>
          <w:lang w:eastAsia="ja-JP"/>
        </w:rPr>
        <w:t xml:space="preserve"> UL Tx switching is better for companies:</w:t>
      </w:r>
    </w:p>
    <w:p w14:paraId="12D466B3" w14:textId="77777777" w:rsidR="00353754" w:rsidRPr="00353754" w:rsidRDefault="00353754" w:rsidP="002377F3">
      <w:pPr>
        <w:ind w:left="1293" w:hangingChars="560" w:hanging="1293"/>
        <w:rPr>
          <w:rFonts w:ascii="Arial" w:eastAsia="BIZ UDゴシック" w:hAnsi="Arial" w:cs="Arial"/>
          <w:szCs w:val="22"/>
          <w:lang w:eastAsia="ja-JP"/>
        </w:rPr>
      </w:pPr>
      <w:r w:rsidRPr="00353754">
        <w:rPr>
          <w:rFonts w:ascii="Arial" w:eastAsia="BIZ UDゴシック" w:hAnsi="Arial" w:cs="Arial"/>
          <w:szCs w:val="22"/>
          <w:lang w:eastAsia="ja-JP"/>
        </w:rPr>
        <w:t>Approach 1: the 3/4 FeatureSetUplink are reported in one row in FSC for the 3/4 UL bands involved in Rel-18 UL Tx switching;</w:t>
      </w:r>
    </w:p>
    <w:p w14:paraId="3C1D5997" w14:textId="6F7FB881" w:rsidR="00C36496" w:rsidRDefault="00353754" w:rsidP="002377F3">
      <w:pPr>
        <w:ind w:left="1293" w:hangingChars="560" w:hanging="1293"/>
        <w:rPr>
          <w:rFonts w:ascii="Arial" w:eastAsia="BIZ UDゴシック" w:hAnsi="Arial" w:cs="Arial"/>
          <w:szCs w:val="22"/>
          <w:lang w:eastAsia="ja-JP"/>
        </w:rPr>
      </w:pPr>
      <w:r w:rsidRPr="00353754">
        <w:rPr>
          <w:rFonts w:ascii="Arial" w:eastAsia="BIZ UDゴシック" w:hAnsi="Arial" w:cs="Arial"/>
          <w:szCs w:val="22"/>
          <w:lang w:eastAsia="ja-JP"/>
        </w:rPr>
        <w:t>Approach 2: the FeatureSets reported for Rel-16/17 Tx switching between 2 bands can be combined to indicate UL capabilities on the 3/4 UL bands for Rel-18 UL Tx switching;</w:t>
      </w:r>
    </w:p>
    <w:p w14:paraId="5C3AE2D3" w14:textId="2EDC4DFF" w:rsidR="00353754" w:rsidRDefault="00353754" w:rsidP="00353754">
      <w:pPr>
        <w:rPr>
          <w:rFonts w:ascii="Arial" w:eastAsia="BIZ UDゴシック" w:hAnsi="Arial" w:cs="Arial"/>
          <w:szCs w:val="22"/>
          <w:lang w:eastAsia="ja-JP"/>
        </w:rPr>
      </w:pPr>
      <w:r>
        <w:rPr>
          <w:rFonts w:ascii="Arial" w:eastAsia="BIZ UDゴシック" w:hAnsi="Arial" w:cs="Arial" w:hint="eastAsia"/>
          <w:szCs w:val="22"/>
          <w:lang w:eastAsia="ja-JP"/>
        </w:rPr>
        <w:t>S</w:t>
      </w:r>
      <w:r>
        <w:rPr>
          <w:rFonts w:ascii="Arial" w:eastAsia="BIZ UDゴシック" w:hAnsi="Arial" w:cs="Arial"/>
          <w:szCs w:val="22"/>
          <w:lang w:eastAsia="ja-JP"/>
        </w:rPr>
        <w:t xml:space="preserve">econd, if we go with Approach 1, Rapporteur would like to ask </w:t>
      </w:r>
      <w:r w:rsidR="00C36496">
        <w:rPr>
          <w:rFonts w:ascii="Arial" w:eastAsia="BIZ UDゴシック" w:hAnsi="Arial" w:cs="Arial"/>
          <w:szCs w:val="22"/>
          <w:lang w:eastAsia="ja-JP"/>
        </w:rPr>
        <w:t xml:space="preserve">whether the </w:t>
      </w:r>
      <w:commentRangeStart w:id="3"/>
      <w:del w:id="4" w:author="Riki Okawa (大川 立樹)" w:date="2023-03-24T16:41:00Z">
        <w:r w:rsidR="00C36496" w:rsidDel="00471A99">
          <w:rPr>
            <w:rFonts w:ascii="Arial" w:eastAsia="BIZ UDゴシック" w:hAnsi="Arial" w:cs="Arial"/>
            <w:szCs w:val="22"/>
            <w:lang w:eastAsia="ja-JP"/>
          </w:rPr>
          <w:delText xml:space="preserve">second </w:delText>
        </w:r>
      </w:del>
      <w:ins w:id="5" w:author="Riki Okawa (大川 立樹)" w:date="2023-03-24T16:41:00Z">
        <w:r w:rsidR="00471A99">
          <w:rPr>
            <w:rFonts w:ascii="Arial" w:eastAsia="BIZ UDゴシック" w:hAnsi="Arial" w:cs="Arial"/>
            <w:szCs w:val="22"/>
            <w:lang w:eastAsia="ja-JP"/>
          </w:rPr>
          <w:t>first</w:t>
        </w:r>
        <w:commentRangeEnd w:id="3"/>
        <w:r w:rsidR="00D90C4D">
          <w:rPr>
            <w:rStyle w:val="aa"/>
          </w:rPr>
          <w:commentReference w:id="3"/>
        </w:r>
        <w:r w:rsidR="00471A99">
          <w:rPr>
            <w:rFonts w:ascii="Arial" w:eastAsia="BIZ UDゴシック" w:hAnsi="Arial" w:cs="Arial"/>
            <w:szCs w:val="22"/>
            <w:lang w:eastAsia="ja-JP"/>
          </w:rPr>
          <w:t xml:space="preserve"> </w:t>
        </w:r>
      </w:ins>
      <w:r w:rsidR="00C36496">
        <w:rPr>
          <w:rFonts w:ascii="Arial" w:eastAsia="BIZ UDゴシック" w:hAnsi="Arial" w:cs="Arial"/>
          <w:szCs w:val="22"/>
          <w:lang w:eastAsia="ja-JP"/>
        </w:rPr>
        <w:t>bullet in P5 should be ensured</w:t>
      </w:r>
      <w:r>
        <w:rPr>
          <w:rFonts w:ascii="Arial" w:eastAsia="BIZ UDゴシック" w:hAnsi="Arial" w:cs="Arial"/>
          <w:szCs w:val="22"/>
          <w:lang w:eastAsia="ja-JP"/>
        </w:rPr>
        <w:t>, i.e</w:t>
      </w:r>
      <w:r w:rsidR="00C36496">
        <w:rPr>
          <w:rFonts w:ascii="Arial" w:eastAsia="BIZ UDゴシック" w:hAnsi="Arial" w:cs="Arial"/>
          <w:szCs w:val="22"/>
          <w:lang w:eastAsia="ja-JP"/>
        </w:rPr>
        <w:t>.</w:t>
      </w:r>
      <w:r>
        <w:rPr>
          <w:rFonts w:ascii="Arial" w:eastAsia="BIZ UDゴシック" w:hAnsi="Arial" w:cs="Arial"/>
          <w:szCs w:val="22"/>
          <w:lang w:eastAsia="ja-JP"/>
        </w:rPr>
        <w:t>, t</w:t>
      </w:r>
      <w:r w:rsidRPr="00353754">
        <w:rPr>
          <w:rFonts w:ascii="Arial" w:eastAsia="BIZ UDゴシック" w:hAnsi="Arial" w:cs="Arial"/>
          <w:szCs w:val="22"/>
          <w:lang w:eastAsia="ja-JP"/>
        </w:rPr>
        <w:t>he UE needs to guarantee the FeatureSetUplinks reported for Rel-18 UL Tx switching are applicable to Rel-16/Rel-17 Tx switching if the Rel-16/Rel-17 switching period is reported for that band pair and the same switching option of the band pair is supported for Rel-16/Rel-17 switching</w:t>
      </w:r>
      <w:r w:rsidR="00C36496">
        <w:rPr>
          <w:rFonts w:ascii="Arial" w:eastAsia="BIZ UDゴシック" w:hAnsi="Arial" w:cs="Arial"/>
          <w:szCs w:val="22"/>
          <w:lang w:eastAsia="ja-JP"/>
        </w:rPr>
        <w:t>.</w:t>
      </w:r>
    </w:p>
    <w:p w14:paraId="1D1720AB" w14:textId="1F7A79CD" w:rsidR="00C36496" w:rsidRPr="00353754" w:rsidRDefault="00C36496" w:rsidP="00353754">
      <w:pPr>
        <w:rPr>
          <w:rFonts w:ascii="Arial" w:eastAsia="BIZ UDゴシック" w:hAnsi="Arial" w:cs="Arial"/>
          <w:szCs w:val="22"/>
          <w:lang w:eastAsia="ja-JP"/>
        </w:rPr>
      </w:pPr>
      <w:r>
        <w:rPr>
          <w:rFonts w:ascii="Arial" w:eastAsia="BIZ UDゴシック" w:hAnsi="Arial" w:cs="Arial" w:hint="eastAsia"/>
          <w:szCs w:val="22"/>
          <w:lang w:eastAsia="ja-JP"/>
        </w:rPr>
        <w:t>T</w:t>
      </w:r>
      <w:r>
        <w:rPr>
          <w:rFonts w:ascii="Arial" w:eastAsia="BIZ UDゴシック" w:hAnsi="Arial" w:cs="Arial"/>
          <w:szCs w:val="22"/>
          <w:lang w:eastAsia="ja-JP"/>
        </w:rPr>
        <w:t xml:space="preserve">hird, if we go with Approach 1, Rapporteur would like to ask whether the second bullet in P5 should be ensured, i.e., </w:t>
      </w:r>
      <w:r w:rsidRPr="00C36496">
        <w:rPr>
          <w:rFonts w:ascii="Arial" w:eastAsia="BIZ UDゴシック" w:hAnsi="Arial" w:cs="Arial"/>
          <w:szCs w:val="22"/>
          <w:lang w:eastAsia="ja-JP"/>
        </w:rPr>
        <w:t>the UE needs to report FSC row for Rel-16/Rel-17 UL Tx switching explicitly if the Rel-16/Rel-17 switching period is reported for that band pair</w:t>
      </w:r>
      <w:r>
        <w:rPr>
          <w:rFonts w:ascii="Arial" w:eastAsia="BIZ UDゴシック" w:hAnsi="Arial" w:cs="Arial"/>
          <w:szCs w:val="22"/>
          <w:lang w:eastAsia="ja-JP"/>
        </w:rPr>
        <w:t>.</w:t>
      </w:r>
    </w:p>
    <w:p w14:paraId="6A434D22" w14:textId="77777777" w:rsidR="00325EE5" w:rsidRPr="00FF37EB" w:rsidRDefault="00325EE5" w:rsidP="007E2FC8">
      <w:pPr>
        <w:rPr>
          <w:rFonts w:ascii="Arial" w:eastAsia="BIZ UDゴシック" w:hAnsi="Arial" w:cs="Arial"/>
          <w:szCs w:val="22"/>
          <w:lang w:eastAsia="ja-JP"/>
        </w:rPr>
      </w:pPr>
    </w:p>
    <w:p w14:paraId="04BBC472" w14:textId="77777777" w:rsidR="00FE0851" w:rsidRPr="001F6B0B" w:rsidRDefault="00FE0851" w:rsidP="007E2FC8">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6ED92E29" w14:textId="77777777" w:rsidR="002046C6" w:rsidRDefault="002046C6" w:rsidP="00345286"/>
    <w:p w14:paraId="5C7B3A85" w14:textId="0649A76C" w:rsidR="008B0462" w:rsidRPr="008B0462" w:rsidRDefault="007B403F" w:rsidP="008B0462">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1</w:t>
      </w:r>
      <w:r w:rsidRPr="001F6B0B">
        <w:rPr>
          <w:rFonts w:ascii="Arial" w:hAnsi="Arial" w:cs="Arial"/>
          <w:b/>
          <w:bCs/>
        </w:rPr>
        <w:t xml:space="preserve">: </w:t>
      </w:r>
      <w:r w:rsidR="008B0462" w:rsidRPr="008B0462">
        <w:rPr>
          <w:rFonts w:ascii="Arial" w:hAnsi="Arial" w:cs="Arial"/>
          <w:b/>
          <w:bCs/>
        </w:rPr>
        <w:t>Regarding FS reporting for a BC supporting both of Rel-18 UL Tx switching and Rel-16/17 UL Tx switching, which approach do you prefer?</w:t>
      </w:r>
    </w:p>
    <w:p w14:paraId="7E80E398" w14:textId="77777777" w:rsidR="008B0462" w:rsidRPr="002377F3" w:rsidRDefault="008B0462" w:rsidP="002377F3">
      <w:pPr>
        <w:ind w:left="1343" w:hangingChars="608" w:hanging="1343"/>
        <w:rPr>
          <w:rFonts w:ascii="Arial" w:hAnsi="Arial" w:cs="Arial"/>
          <w:b/>
          <w:bCs/>
        </w:rPr>
      </w:pPr>
      <w:r w:rsidRPr="002377F3">
        <w:rPr>
          <w:rFonts w:ascii="Arial" w:hAnsi="Arial" w:cs="Arial"/>
          <w:b/>
          <w:bCs/>
        </w:rPr>
        <w:t>Approach 1: the 3/4 FeatureSetUplink are reported in one row in FSC for the 3/4 UL bands involved in Rel-18 UL Tx switching;</w:t>
      </w:r>
    </w:p>
    <w:p w14:paraId="0511456C" w14:textId="06317966" w:rsidR="00325EE5" w:rsidRPr="002377F3" w:rsidRDefault="008B0462" w:rsidP="002377F3">
      <w:pPr>
        <w:ind w:left="1343" w:hangingChars="608" w:hanging="1343"/>
        <w:rPr>
          <w:rFonts w:ascii="Arial" w:hAnsi="Arial" w:cs="Arial"/>
          <w:b/>
          <w:bCs/>
          <w:lang w:eastAsia="ja-JP"/>
        </w:rPr>
      </w:pPr>
      <w:r w:rsidRPr="002377F3">
        <w:rPr>
          <w:rFonts w:ascii="Arial" w:hAnsi="Arial" w:cs="Arial"/>
          <w:b/>
          <w:bCs/>
        </w:rPr>
        <w:lastRenderedPageBreak/>
        <w:t>Approach 2: the FeatureSets reported for Rel-16/17 Tx switching between 2 bands can be combined to indicate UL capabilities on the 3/4 UL bands for Rel-18 UL Tx switching;</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B403F" w:rsidRPr="001F6B0B" w14:paraId="0DDF180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7CE9C9" w14:textId="77777777" w:rsidR="007B403F" w:rsidRPr="001F6B0B" w:rsidRDefault="007B403F"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218B0E" w14:textId="415DD4E7" w:rsidR="007B403F" w:rsidRPr="001F6B0B" w:rsidRDefault="007B403F" w:rsidP="00E123BC">
            <w:pPr>
              <w:pStyle w:val="TAH"/>
              <w:spacing w:before="20" w:after="20"/>
              <w:ind w:right="57"/>
              <w:jc w:val="both"/>
              <w:rPr>
                <w:rFonts w:cs="Arial"/>
                <w:bCs/>
                <w:sz w:val="20"/>
              </w:rPr>
            </w:pPr>
            <w:r w:rsidRPr="001F6B0B">
              <w:rPr>
                <w:rFonts w:cs="Arial"/>
                <w:bCs/>
                <w:sz w:val="20"/>
              </w:rPr>
              <w:t xml:space="preserve"> </w:t>
            </w:r>
            <w:r w:rsidR="00EA5E82">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E0530E" w14:textId="77777777" w:rsidR="007B403F" w:rsidRPr="001F6B0B" w:rsidRDefault="007B403F" w:rsidP="00E123BC">
            <w:pPr>
              <w:pStyle w:val="TAH"/>
              <w:spacing w:before="20" w:after="20"/>
              <w:ind w:left="57" w:right="57"/>
              <w:jc w:val="both"/>
              <w:rPr>
                <w:rFonts w:cs="Arial"/>
                <w:sz w:val="20"/>
              </w:rPr>
            </w:pPr>
            <w:r w:rsidRPr="001F6B0B">
              <w:rPr>
                <w:rFonts w:cs="Arial"/>
                <w:sz w:val="20"/>
              </w:rPr>
              <w:t>Comments</w:t>
            </w:r>
          </w:p>
        </w:tc>
      </w:tr>
      <w:tr w:rsidR="00453A53" w:rsidRPr="001F6B0B" w14:paraId="7D51CBF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AA8E01" w14:textId="1DB86AEB" w:rsidR="00453A53" w:rsidRPr="001F6B0B" w:rsidRDefault="00453A53" w:rsidP="00453A53">
            <w:pPr>
              <w:pStyle w:val="TAC"/>
              <w:spacing w:before="20" w:after="20"/>
              <w:ind w:left="57" w:right="57"/>
              <w:jc w:val="left"/>
              <w:rPr>
                <w:rFonts w:eastAsiaTheme="minorEastAsia" w:cs="Arial"/>
                <w:lang w:eastAsia="ja-JP"/>
              </w:rPr>
            </w:pPr>
            <w:ins w:id="6" w:author="OPPO (Qianxi Lu)" w:date="2023-03-24T15:53: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241689B1" w14:textId="46EA8340" w:rsidR="00453A53" w:rsidRPr="001F6B0B" w:rsidRDefault="00453A53" w:rsidP="00453A53">
            <w:pPr>
              <w:pStyle w:val="TAC"/>
              <w:spacing w:before="20" w:after="20"/>
              <w:ind w:left="57" w:right="57"/>
              <w:jc w:val="left"/>
              <w:rPr>
                <w:rFonts w:eastAsiaTheme="minorEastAsia" w:cs="Arial"/>
                <w:lang w:eastAsia="ja-JP"/>
              </w:rPr>
            </w:pPr>
            <w:ins w:id="7" w:author="OPPO (Qianxi Lu)" w:date="2023-03-24T15:53:00Z">
              <w:r>
                <w:rPr>
                  <w:rFonts w:eastAsia="等线" w:cs="Arial" w:hint="eastAsia"/>
                  <w:lang w:eastAsia="zh-CN"/>
                </w:rPr>
                <w:t>1</w:t>
              </w:r>
            </w:ins>
          </w:p>
        </w:tc>
        <w:tc>
          <w:tcPr>
            <w:tcW w:w="6237" w:type="dxa"/>
            <w:tcBorders>
              <w:top w:val="single" w:sz="4" w:space="0" w:color="auto"/>
              <w:left w:val="single" w:sz="4" w:space="0" w:color="auto"/>
              <w:bottom w:val="single" w:sz="4" w:space="0" w:color="auto"/>
              <w:right w:val="single" w:sz="4" w:space="0" w:color="auto"/>
            </w:tcBorders>
          </w:tcPr>
          <w:p w14:paraId="0FAD102A" w14:textId="2DBA0BD6" w:rsidR="00453A53" w:rsidRPr="001F6B0B" w:rsidRDefault="00453A53" w:rsidP="00453A53">
            <w:pPr>
              <w:pStyle w:val="TAC"/>
              <w:spacing w:before="20" w:after="20"/>
              <w:ind w:right="57"/>
              <w:jc w:val="left"/>
              <w:rPr>
                <w:rFonts w:eastAsiaTheme="minorEastAsia" w:cs="Arial"/>
                <w:lang w:eastAsia="ja-JP"/>
              </w:rPr>
            </w:pPr>
            <w:ins w:id="8" w:author="OPPO (Qianxi Lu)" w:date="2023-03-24T15:53:00Z">
              <w:r>
                <w:rPr>
                  <w:rFonts w:eastAsia="等线" w:cs="Arial" w:hint="eastAsia"/>
                  <w:lang w:eastAsia="zh-CN"/>
                </w:rPr>
                <w:t>A</w:t>
              </w:r>
              <w:r>
                <w:rPr>
                  <w:rFonts w:eastAsia="等线" w:cs="Arial"/>
                  <w:lang w:eastAsia="zh-CN"/>
                </w:rPr>
                <w:t xml:space="preserve">pproach-1 seems straightforward, since the point of Tx switching is to allow simul-configuration while avoid simul-scheduling beyond UE capability. And the source of the simul-configuration is the simul-report of 3/4 bands in a same FSC row. </w:t>
              </w:r>
            </w:ins>
          </w:p>
        </w:tc>
      </w:tr>
      <w:tr w:rsidR="00830FEB" w:rsidRPr="001F6B0B" w14:paraId="28D3036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60A78C1" w14:textId="4B79A8DE" w:rsidR="00830FEB" w:rsidRPr="001F6B0B" w:rsidRDefault="00830FEB" w:rsidP="00830FEB">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1AC75C9B" w14:textId="15502F08" w:rsidR="00830FEB" w:rsidRPr="001F6B0B" w:rsidRDefault="00830FEB" w:rsidP="00830FEB">
            <w:pPr>
              <w:pStyle w:val="TAC"/>
              <w:spacing w:before="20" w:after="20"/>
              <w:ind w:left="57" w:right="57"/>
              <w:jc w:val="left"/>
              <w:rPr>
                <w:rFonts w:cs="Arial"/>
                <w:lang w:val="en-US" w:eastAsia="zh-CN"/>
              </w:rPr>
            </w:pPr>
            <w:r>
              <w:rPr>
                <w:rFonts w:eastAsiaTheme="minorEastAsia" w:cs="Arial"/>
                <w:lang w:eastAsia="ja-JP"/>
              </w:rPr>
              <w:t>Approach 1</w:t>
            </w:r>
          </w:p>
        </w:tc>
        <w:tc>
          <w:tcPr>
            <w:tcW w:w="6237" w:type="dxa"/>
            <w:tcBorders>
              <w:top w:val="single" w:sz="4" w:space="0" w:color="auto"/>
              <w:left w:val="single" w:sz="4" w:space="0" w:color="auto"/>
              <w:bottom w:val="single" w:sz="4" w:space="0" w:color="auto"/>
              <w:right w:val="single" w:sz="4" w:space="0" w:color="auto"/>
            </w:tcBorders>
          </w:tcPr>
          <w:p w14:paraId="6D386DA3" w14:textId="40290C57" w:rsidR="00830FEB" w:rsidRPr="001F6B0B" w:rsidRDefault="00830FEB" w:rsidP="00830FEB">
            <w:pPr>
              <w:pStyle w:val="TAC"/>
              <w:spacing w:before="20" w:after="20"/>
              <w:ind w:left="57" w:right="57"/>
              <w:jc w:val="left"/>
              <w:rPr>
                <w:rFonts w:cs="Arial"/>
                <w:lang w:eastAsia="zh-CN"/>
              </w:rPr>
            </w:pPr>
            <w:r>
              <w:rPr>
                <w:rFonts w:eastAsiaTheme="minorEastAsia" w:cs="Arial"/>
                <w:lang w:eastAsia="ja-JP"/>
              </w:rPr>
              <w:t>W</w:t>
            </w:r>
            <w:r w:rsidRPr="001A72DD">
              <w:rPr>
                <w:rFonts w:eastAsiaTheme="minorEastAsia" w:cs="Arial"/>
                <w:lang w:eastAsia="ja-JP"/>
              </w:rPr>
              <w:t xml:space="preserve">e think </w:t>
            </w:r>
            <w:r>
              <w:rPr>
                <w:rFonts w:eastAsiaTheme="minorEastAsia" w:cs="Arial"/>
                <w:lang w:eastAsia="ja-JP"/>
              </w:rPr>
              <w:t>approach 2</w:t>
            </w:r>
            <w:r w:rsidRPr="001A72DD">
              <w:rPr>
                <w:rFonts w:eastAsiaTheme="minorEastAsia" w:cs="Arial"/>
                <w:lang w:eastAsia="ja-JP"/>
              </w:rPr>
              <w:t xml:space="preserve"> is not in line with the current design of UE capabilities. We do not think we should have an entirely different logic on every UE capability aspect just for the sake of UL Tx switching, we should strive to minimize changes as usual. Also the benefits do not seem to justify the complexity. We are saving just one row of feature sets – we already designed featureSetIDs so that there is reuse of features within the UE, thus a single row of featuresetIDs should not be costly in terms of signaling overhead.</w:t>
            </w:r>
          </w:p>
        </w:tc>
      </w:tr>
      <w:tr w:rsidR="00830FEB" w:rsidRPr="001F6B0B" w14:paraId="613C427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370DCB" w14:textId="0D52F86E" w:rsidR="00830FEB" w:rsidRPr="001F6B0B" w:rsidRDefault="00E92D54" w:rsidP="00830FEB">
            <w:pPr>
              <w:pStyle w:val="TAC"/>
              <w:spacing w:before="20" w:after="20"/>
              <w:ind w:left="57" w:right="57"/>
              <w:jc w:val="left"/>
              <w:rPr>
                <w:rFonts w:cs="Arial"/>
                <w:lang w:eastAsia="zh-CN"/>
              </w:rPr>
            </w:pPr>
            <w:r>
              <w:rPr>
                <w:rFonts w:cs="Arial"/>
                <w:lang w:eastAsia="zh-CN"/>
              </w:rPr>
              <w:lastRenderedPageBreak/>
              <w:t>Huawei, HiSilicon</w:t>
            </w:r>
          </w:p>
        </w:tc>
        <w:tc>
          <w:tcPr>
            <w:tcW w:w="1275" w:type="dxa"/>
            <w:tcBorders>
              <w:top w:val="single" w:sz="4" w:space="0" w:color="auto"/>
              <w:left w:val="single" w:sz="4" w:space="0" w:color="auto"/>
              <w:bottom w:val="single" w:sz="4" w:space="0" w:color="auto"/>
              <w:right w:val="single" w:sz="4" w:space="0" w:color="auto"/>
            </w:tcBorders>
          </w:tcPr>
          <w:p w14:paraId="5518EA21" w14:textId="09285190" w:rsidR="00830FEB" w:rsidRPr="001F6B0B" w:rsidRDefault="00E92D54" w:rsidP="00830FEB">
            <w:pPr>
              <w:pStyle w:val="TAC"/>
              <w:spacing w:before="20" w:after="20"/>
              <w:ind w:left="57" w:right="57"/>
              <w:jc w:val="left"/>
              <w:rPr>
                <w:rFonts w:cs="Arial"/>
                <w:lang w:eastAsia="zh-CN"/>
              </w:rPr>
            </w:pPr>
            <w:r>
              <w:rPr>
                <w:rFonts w:cs="Arial"/>
                <w:lang w:eastAsia="zh-CN"/>
              </w:rPr>
              <w:t>Approach 2</w:t>
            </w:r>
          </w:p>
        </w:tc>
        <w:tc>
          <w:tcPr>
            <w:tcW w:w="6237" w:type="dxa"/>
            <w:tcBorders>
              <w:top w:val="single" w:sz="4" w:space="0" w:color="auto"/>
              <w:left w:val="single" w:sz="4" w:space="0" w:color="auto"/>
              <w:bottom w:val="single" w:sz="4" w:space="0" w:color="auto"/>
              <w:right w:val="single" w:sz="4" w:space="0" w:color="auto"/>
            </w:tcBorders>
          </w:tcPr>
          <w:p w14:paraId="71ADD6C7" w14:textId="6BFAF808" w:rsidR="00D9473D" w:rsidRDefault="00D9473D" w:rsidP="00D9473D">
            <w:pPr>
              <w:pStyle w:val="TAC"/>
              <w:spacing w:before="20" w:after="20"/>
              <w:ind w:left="57" w:right="57"/>
              <w:jc w:val="left"/>
              <w:rPr>
                <w:rFonts w:cs="Arial"/>
                <w:lang w:eastAsia="zh-CN"/>
              </w:rPr>
            </w:pPr>
            <w:r>
              <w:rPr>
                <w:rFonts w:cs="Arial"/>
                <w:lang w:eastAsia="zh-CN"/>
              </w:rPr>
              <w:t>First, we think approach 2 is in</w:t>
            </w:r>
            <w:r w:rsidR="00D74BEE">
              <w:rPr>
                <w:rFonts w:cs="Arial"/>
                <w:lang w:eastAsia="zh-CN"/>
              </w:rPr>
              <w:t xml:space="preserve"> </w:t>
            </w:r>
            <w:r>
              <w:rPr>
                <w:rFonts w:cs="Arial"/>
                <w:lang w:eastAsia="zh-CN"/>
              </w:rPr>
              <w:t xml:space="preserve">line with the current UE cap reporting design. Because although in Rel-18 3/4 UL bands </w:t>
            </w:r>
            <w:r w:rsidR="00D74BEE">
              <w:rPr>
                <w:rFonts w:cs="Arial"/>
                <w:lang w:eastAsia="zh-CN"/>
              </w:rPr>
              <w:t>are</w:t>
            </w:r>
            <w:r>
              <w:rPr>
                <w:rFonts w:cs="Arial"/>
                <w:lang w:eastAsia="zh-CN"/>
              </w:rPr>
              <w:t xml:space="preserve"> configured at same time, the concurrent transmission/UL scheduling are performed in the scope of </w:t>
            </w:r>
            <w:r w:rsidR="00D74BEE">
              <w:rPr>
                <w:rFonts w:cs="Arial"/>
                <w:lang w:eastAsia="zh-CN"/>
              </w:rPr>
              <w:t xml:space="preserve">a </w:t>
            </w:r>
            <w:r>
              <w:rPr>
                <w:rFonts w:cs="Arial"/>
                <w:lang w:eastAsia="zh-CN"/>
              </w:rPr>
              <w:t xml:space="preserve">band pair, and each Tx is switched within one band pair. So basically, the Rel-18 switching is </w:t>
            </w:r>
            <w:r w:rsidRPr="0004128C">
              <w:rPr>
                <w:rFonts w:cs="Arial"/>
                <w:lang w:eastAsia="zh-CN"/>
              </w:rPr>
              <w:t xml:space="preserve">composed of </w:t>
            </w:r>
            <w:r>
              <w:rPr>
                <w:rFonts w:cs="Arial"/>
                <w:lang w:eastAsia="zh-CN"/>
              </w:rPr>
              <w:t>a sequence of legacy 1Tx-2Tx/2Tx-2Tx switching</w:t>
            </w:r>
            <w:r w:rsidR="00D74BEE">
              <w:rPr>
                <w:rFonts w:cs="Arial"/>
                <w:lang w:eastAsia="zh-CN"/>
              </w:rPr>
              <w:t>, that is why reusing Rel-16/17 UE capability is feasible.</w:t>
            </w:r>
            <w:r>
              <w:rPr>
                <w:rFonts w:cs="Arial"/>
                <w:lang w:eastAsia="zh-CN"/>
              </w:rPr>
              <w:t xml:space="preserve"> </w:t>
            </w:r>
          </w:p>
          <w:p w14:paraId="5A5FB93F" w14:textId="77777777" w:rsidR="00D9473D" w:rsidRDefault="00D9473D" w:rsidP="00D9473D">
            <w:pPr>
              <w:pStyle w:val="TAC"/>
              <w:spacing w:before="20" w:after="20"/>
              <w:ind w:left="57" w:right="57"/>
              <w:jc w:val="left"/>
              <w:rPr>
                <w:rFonts w:cs="Arial"/>
                <w:lang w:eastAsia="zh-CN"/>
              </w:rPr>
            </w:pPr>
          </w:p>
          <w:p w14:paraId="1A50584A" w14:textId="0275BFD3" w:rsidR="0004128C" w:rsidRDefault="00D9473D" w:rsidP="00D9473D">
            <w:pPr>
              <w:pStyle w:val="TAC"/>
              <w:spacing w:before="20" w:after="20"/>
              <w:ind w:left="57" w:right="57"/>
              <w:jc w:val="left"/>
              <w:rPr>
                <w:rFonts w:cs="Arial"/>
                <w:lang w:eastAsia="zh-CN"/>
              </w:rPr>
            </w:pPr>
            <w:r>
              <w:rPr>
                <w:rFonts w:cs="Arial"/>
                <w:lang w:eastAsia="zh-CN"/>
              </w:rPr>
              <w:t>Then f</w:t>
            </w:r>
            <w:r w:rsidR="00E92D54">
              <w:rPr>
                <w:rFonts w:cs="Arial"/>
                <w:lang w:eastAsia="zh-CN"/>
              </w:rPr>
              <w:t xml:space="preserve">or clarification, </w:t>
            </w:r>
            <w:r w:rsidR="006F6C94">
              <w:rPr>
                <w:rFonts w:cs="Arial"/>
                <w:lang w:eastAsia="zh-CN"/>
              </w:rPr>
              <w:t>approach 1 will have more than</w:t>
            </w:r>
            <w:r w:rsidR="00E92D54">
              <w:rPr>
                <w:rFonts w:cs="Arial"/>
                <w:lang w:eastAsia="zh-CN"/>
              </w:rPr>
              <w:t xml:space="preserve"> one </w:t>
            </w:r>
            <w:r w:rsidR="00DB6D00">
              <w:rPr>
                <w:rFonts w:cs="Arial"/>
                <w:lang w:eastAsia="zh-CN"/>
              </w:rPr>
              <w:t xml:space="preserve">Rel-18 </w:t>
            </w:r>
            <w:r w:rsidR="00E92D54">
              <w:rPr>
                <w:rFonts w:cs="Arial"/>
                <w:lang w:eastAsia="zh-CN"/>
              </w:rPr>
              <w:t>row</w:t>
            </w:r>
            <w:r w:rsidR="00DB6D00">
              <w:rPr>
                <w:rFonts w:cs="Arial"/>
                <w:lang w:eastAsia="zh-CN"/>
              </w:rPr>
              <w:t>s</w:t>
            </w:r>
            <w:r w:rsidR="0004128C">
              <w:rPr>
                <w:rFonts w:cs="Arial"/>
                <w:lang w:eastAsia="zh-CN"/>
              </w:rPr>
              <w:t xml:space="preserve"> in FSC</w:t>
            </w:r>
            <w:r w:rsidR="00E92D54">
              <w:rPr>
                <w:rFonts w:cs="Arial"/>
                <w:lang w:eastAsia="zh-CN"/>
              </w:rPr>
              <w:t xml:space="preserve">. </w:t>
            </w:r>
            <w:r w:rsidR="0004128C">
              <w:rPr>
                <w:rFonts w:cs="Arial"/>
                <w:lang w:eastAsia="zh-CN"/>
              </w:rPr>
              <w:t xml:space="preserve">For instance, if band pair A+B can support 1Tx-2Tx switching, 2Tx-1Tx switching, as well as 2Tx-2Tx switching, it will report </w:t>
            </w:r>
            <w:r w:rsidR="006F6C94">
              <w:rPr>
                <w:rFonts w:cs="Arial"/>
                <w:lang w:eastAsia="zh-CN"/>
              </w:rPr>
              <w:t xml:space="preserve">2 Rel-16 rows and 1 Rel-17 row, i.e. </w:t>
            </w:r>
            <w:r w:rsidR="0004128C">
              <w:rPr>
                <w:rFonts w:cs="Arial"/>
                <w:lang w:eastAsia="zh-CN"/>
              </w:rPr>
              <w:t>3 separate rows in Rel-16/17. I</w:t>
            </w:r>
            <w:r w:rsidR="004724B6">
              <w:rPr>
                <w:rFonts w:cs="Arial"/>
                <w:lang w:eastAsia="zh-CN"/>
              </w:rPr>
              <w:t xml:space="preserve">f this band pair also support Rel-18 switching together with band pair B+C/A+C, then 3 rows need to be reported for Rel-18. And if band pair B+C/A+C also support more than one switching modes, the number of rows will increase </w:t>
            </w:r>
            <w:r w:rsidR="004724B6" w:rsidRPr="004724B6">
              <w:rPr>
                <w:rFonts w:cs="Arial"/>
                <w:lang w:eastAsia="zh-CN"/>
              </w:rPr>
              <w:t>exponentially</w:t>
            </w:r>
            <w:r w:rsidR="004724B6">
              <w:rPr>
                <w:rFonts w:cs="Arial"/>
                <w:lang w:eastAsia="zh-CN"/>
              </w:rPr>
              <w:t xml:space="preserve"> in FSC.</w:t>
            </w:r>
          </w:p>
          <w:p w14:paraId="1863A6B1" w14:textId="4E06FE95" w:rsidR="005D2F27" w:rsidRPr="005D2F27" w:rsidRDefault="005D2F27" w:rsidP="005D2F27">
            <w:pPr>
              <w:pStyle w:val="TAC"/>
              <w:spacing w:before="20" w:after="20"/>
              <w:ind w:left="57" w:right="57"/>
              <w:jc w:val="left"/>
              <w:rPr>
                <w:rFonts w:cs="Arial"/>
                <w:lang w:eastAsia="zh-CN"/>
              </w:rPr>
            </w:pPr>
            <w:r>
              <w:rPr>
                <w:rFonts w:cs="Arial"/>
                <w:lang w:eastAsia="zh-CN"/>
              </w:rPr>
              <w:t xml:space="preserve">                </w:t>
            </w:r>
            <w:r w:rsidRPr="005D2F27">
              <w:rPr>
                <w:rFonts w:cs="Arial"/>
                <w:lang w:eastAsia="zh-CN"/>
              </w:rPr>
              <w:t>A</w:t>
            </w:r>
            <w:r>
              <w:rPr>
                <w:rFonts w:cs="Arial"/>
                <w:lang w:eastAsia="zh-CN"/>
              </w:rPr>
              <w:t xml:space="preserve"> </w:t>
            </w:r>
            <w:r w:rsidRPr="005D2F27">
              <w:rPr>
                <w:rFonts w:cs="Arial"/>
                <w:lang w:eastAsia="zh-CN"/>
              </w:rPr>
              <w:t xml:space="preserve">  B</w:t>
            </w:r>
            <w:r>
              <w:rPr>
                <w:rFonts w:cs="Arial"/>
                <w:lang w:eastAsia="zh-CN"/>
              </w:rPr>
              <w:t xml:space="preserve"> </w:t>
            </w:r>
            <w:r w:rsidRPr="005D2F27">
              <w:rPr>
                <w:rFonts w:cs="Arial"/>
                <w:lang w:eastAsia="zh-CN"/>
              </w:rPr>
              <w:t xml:space="preserve">  C</w:t>
            </w:r>
            <w:r>
              <w:rPr>
                <w:rFonts w:cs="Arial"/>
                <w:lang w:eastAsia="zh-CN"/>
              </w:rPr>
              <w:t xml:space="preserve"> </w:t>
            </w:r>
            <w:r w:rsidRPr="005D2F27">
              <w:rPr>
                <w:rFonts w:cs="Arial"/>
                <w:lang w:eastAsia="zh-CN"/>
              </w:rPr>
              <w:t xml:space="preserve">  D</w:t>
            </w:r>
          </w:p>
          <w:p w14:paraId="41FEA380" w14:textId="5A02906F" w:rsidR="005D2F27" w:rsidRPr="005D2F27" w:rsidRDefault="005D2F27" w:rsidP="005D2F27">
            <w:pPr>
              <w:pStyle w:val="TAC"/>
              <w:spacing w:before="20" w:after="20"/>
              <w:ind w:left="57" w:right="57"/>
              <w:jc w:val="left"/>
              <w:rPr>
                <w:rFonts w:cs="Arial"/>
                <w:lang w:eastAsia="zh-CN"/>
              </w:rPr>
            </w:pPr>
            <w:r w:rsidRPr="005D2F27">
              <w:rPr>
                <w:rFonts w:cs="Arial" w:hint="eastAsia"/>
                <w:lang w:eastAsia="zh-CN"/>
              </w:rPr>
              <w:t>Rel-16 row1</w:t>
            </w:r>
            <w:r>
              <w:rPr>
                <w:rFonts w:cs="Arial"/>
                <w:lang w:eastAsia="zh-CN"/>
              </w:rPr>
              <w:t xml:space="preserve">   </w:t>
            </w:r>
            <w:r w:rsidRPr="005D2F27">
              <w:rPr>
                <w:rFonts w:cs="Arial" w:hint="eastAsia"/>
                <w:lang w:eastAsia="zh-CN"/>
              </w:rPr>
              <w:t xml:space="preserve">  1T  2T</w:t>
            </w:r>
          </w:p>
          <w:p w14:paraId="4D497C8A" w14:textId="77777777" w:rsidR="005D2F27" w:rsidRDefault="005D2F27" w:rsidP="005D2F27">
            <w:pPr>
              <w:pStyle w:val="TAC"/>
              <w:spacing w:before="20" w:after="20"/>
              <w:ind w:left="57" w:right="57"/>
              <w:jc w:val="left"/>
              <w:rPr>
                <w:rFonts w:cs="Arial"/>
                <w:lang w:eastAsia="zh-CN"/>
              </w:rPr>
            </w:pPr>
            <w:r>
              <w:rPr>
                <w:rFonts w:cs="Arial"/>
                <w:lang w:eastAsia="zh-CN"/>
              </w:rPr>
              <w:t>Rel-16 row2     2T  1T</w:t>
            </w:r>
          </w:p>
          <w:p w14:paraId="23291EAB" w14:textId="4693FD46" w:rsidR="005D2F27" w:rsidRDefault="005D2F27" w:rsidP="005D2F27">
            <w:pPr>
              <w:pStyle w:val="TAC"/>
              <w:spacing w:before="20" w:after="20"/>
              <w:ind w:left="57" w:right="57"/>
              <w:jc w:val="left"/>
              <w:rPr>
                <w:rFonts w:cs="Arial"/>
                <w:lang w:eastAsia="zh-CN"/>
              </w:rPr>
            </w:pPr>
            <w:r w:rsidRPr="005D2F27">
              <w:rPr>
                <w:rFonts w:cs="Arial"/>
                <w:lang w:eastAsia="zh-CN"/>
              </w:rPr>
              <w:t xml:space="preserve">Rel-16 row3          </w:t>
            </w:r>
            <w:r>
              <w:rPr>
                <w:rFonts w:cs="Arial"/>
                <w:lang w:eastAsia="zh-CN"/>
              </w:rPr>
              <w:t xml:space="preserve">2T  </w:t>
            </w:r>
            <w:r w:rsidRPr="005D2F27">
              <w:rPr>
                <w:rFonts w:cs="Arial"/>
                <w:lang w:eastAsia="zh-CN"/>
              </w:rPr>
              <w:t>1T</w:t>
            </w:r>
          </w:p>
          <w:p w14:paraId="5028624D" w14:textId="77777777" w:rsidR="005D2F27" w:rsidRDefault="005D2F27" w:rsidP="005D2F27">
            <w:pPr>
              <w:pStyle w:val="TAC"/>
              <w:spacing w:before="20" w:after="20"/>
              <w:ind w:left="57" w:right="57"/>
              <w:jc w:val="left"/>
              <w:rPr>
                <w:rFonts w:cs="Arial"/>
                <w:lang w:eastAsia="zh-CN"/>
              </w:rPr>
            </w:pPr>
            <w:r>
              <w:rPr>
                <w:rFonts w:cs="Arial"/>
                <w:lang w:eastAsia="zh-CN"/>
              </w:rPr>
              <w:t>Rel-16 row4          1T  2T</w:t>
            </w:r>
          </w:p>
          <w:p w14:paraId="36683C3A" w14:textId="3CB551B0" w:rsidR="005D2F27" w:rsidRPr="005D2F27" w:rsidRDefault="005D2F27" w:rsidP="005D2F27">
            <w:pPr>
              <w:pStyle w:val="TAC"/>
              <w:spacing w:before="20" w:after="20"/>
              <w:ind w:left="57" w:right="57"/>
              <w:jc w:val="left"/>
              <w:rPr>
                <w:rFonts w:cs="Arial"/>
                <w:lang w:eastAsia="zh-CN"/>
              </w:rPr>
            </w:pPr>
            <w:r>
              <w:rPr>
                <w:rFonts w:cs="Arial"/>
                <w:lang w:eastAsia="zh-CN"/>
              </w:rPr>
              <w:t xml:space="preserve">Rel-16 row5              2T  1T </w:t>
            </w:r>
          </w:p>
          <w:p w14:paraId="7B8A4582" w14:textId="618DFFBA" w:rsidR="005D2F27" w:rsidRPr="005D2F27" w:rsidRDefault="005D2F27" w:rsidP="005D2F27">
            <w:pPr>
              <w:pStyle w:val="TAC"/>
              <w:spacing w:before="20" w:after="20"/>
              <w:ind w:left="57" w:right="57"/>
              <w:jc w:val="left"/>
              <w:rPr>
                <w:rFonts w:cs="Arial"/>
                <w:lang w:eastAsia="zh-CN"/>
              </w:rPr>
            </w:pPr>
            <w:r w:rsidRPr="005D2F27">
              <w:rPr>
                <w:rFonts w:cs="Arial"/>
                <w:lang w:eastAsia="zh-CN"/>
              </w:rPr>
              <w:t>Rel-17 row</w:t>
            </w:r>
            <w:r>
              <w:rPr>
                <w:rFonts w:cs="Arial"/>
                <w:lang w:eastAsia="zh-CN"/>
              </w:rPr>
              <w:t>6</w:t>
            </w:r>
            <w:r w:rsidRPr="005D2F27">
              <w:rPr>
                <w:rFonts w:cs="Arial"/>
                <w:lang w:eastAsia="zh-CN"/>
              </w:rPr>
              <w:t xml:space="preserve">     2T  2T</w:t>
            </w:r>
          </w:p>
          <w:p w14:paraId="02997FB2" w14:textId="56DB0C7E" w:rsidR="005D2F27" w:rsidRPr="005D2F27" w:rsidRDefault="005D2F27" w:rsidP="005D2F27">
            <w:pPr>
              <w:pStyle w:val="TAC"/>
              <w:spacing w:before="20" w:after="20"/>
              <w:ind w:left="57" w:right="57"/>
              <w:jc w:val="left"/>
              <w:rPr>
                <w:rFonts w:cs="Arial"/>
                <w:lang w:eastAsia="zh-CN"/>
              </w:rPr>
            </w:pPr>
            <w:r>
              <w:rPr>
                <w:rFonts w:cs="Arial"/>
                <w:lang w:eastAsia="zh-CN"/>
              </w:rPr>
              <w:t>Rel-17 row7</w:t>
            </w:r>
            <w:r w:rsidRPr="005D2F27">
              <w:rPr>
                <w:rFonts w:cs="Arial"/>
                <w:lang w:eastAsia="zh-CN"/>
              </w:rPr>
              <w:t xml:space="preserve">         2T </w:t>
            </w:r>
            <w:r>
              <w:rPr>
                <w:rFonts w:cs="Arial"/>
                <w:lang w:eastAsia="zh-CN"/>
              </w:rPr>
              <w:t xml:space="preserve"> </w:t>
            </w:r>
            <w:r w:rsidRPr="005D2F27">
              <w:rPr>
                <w:rFonts w:cs="Arial"/>
                <w:lang w:eastAsia="zh-CN"/>
              </w:rPr>
              <w:t>2T</w:t>
            </w:r>
          </w:p>
          <w:p w14:paraId="55C47FB1" w14:textId="77777777" w:rsidR="005D2F27" w:rsidRDefault="005D2F27" w:rsidP="005D2F27">
            <w:pPr>
              <w:pStyle w:val="TAC"/>
              <w:spacing w:before="20" w:after="20"/>
              <w:ind w:left="57" w:right="57"/>
              <w:jc w:val="left"/>
              <w:rPr>
                <w:rFonts w:cs="Arial"/>
                <w:lang w:eastAsia="zh-CN"/>
              </w:rPr>
            </w:pPr>
          </w:p>
          <w:p w14:paraId="417948B4" w14:textId="72A4CE73" w:rsidR="00E076A5" w:rsidRPr="005D2F27" w:rsidRDefault="00E076A5" w:rsidP="005D2F27">
            <w:pPr>
              <w:pStyle w:val="TAC"/>
              <w:spacing w:before="20" w:after="20"/>
              <w:ind w:left="57" w:right="57"/>
              <w:jc w:val="left"/>
              <w:rPr>
                <w:rFonts w:cs="Arial"/>
                <w:lang w:eastAsia="zh-CN"/>
              </w:rPr>
            </w:pPr>
            <w:r>
              <w:rPr>
                <w:rFonts w:cs="Arial"/>
                <w:lang w:eastAsia="zh-CN"/>
              </w:rPr>
              <w:t>If approach 1 is selected:</w:t>
            </w:r>
          </w:p>
          <w:p w14:paraId="16C8C638" w14:textId="50C890ED" w:rsidR="005D2F27" w:rsidRPr="004B4945" w:rsidRDefault="005D2F27" w:rsidP="005D2F27">
            <w:pPr>
              <w:pStyle w:val="TAC"/>
              <w:spacing w:before="20" w:after="20"/>
              <w:ind w:left="57" w:right="57"/>
              <w:jc w:val="left"/>
              <w:rPr>
                <w:rFonts w:cs="Arial"/>
                <w:lang w:eastAsia="zh-CN"/>
              </w:rPr>
            </w:pPr>
            <w:r w:rsidRPr="004B4945">
              <w:rPr>
                <w:rFonts w:cs="Arial"/>
                <w:lang w:eastAsia="zh-CN"/>
              </w:rPr>
              <w:t xml:space="preserve">Rel-18 row8     1T  2T  1T  </w:t>
            </w:r>
            <w:r w:rsidR="004B4945">
              <w:rPr>
                <w:rFonts w:cs="Arial"/>
                <w:lang w:eastAsia="zh-CN"/>
              </w:rPr>
              <w:t>0</w:t>
            </w:r>
            <w:r w:rsidRPr="004B4945">
              <w:rPr>
                <w:rFonts w:cs="Arial"/>
                <w:lang w:eastAsia="zh-CN"/>
              </w:rPr>
              <w:t>T</w:t>
            </w:r>
          </w:p>
          <w:p w14:paraId="6D2649EC" w14:textId="72EB7670" w:rsidR="005D2F27" w:rsidRPr="004B4945" w:rsidRDefault="005D2F27" w:rsidP="005D2F27">
            <w:pPr>
              <w:pStyle w:val="TAC"/>
              <w:spacing w:before="20" w:after="20"/>
              <w:ind w:left="57" w:right="57"/>
              <w:jc w:val="left"/>
              <w:rPr>
                <w:rFonts w:cs="Arial"/>
                <w:lang w:eastAsia="zh-CN"/>
              </w:rPr>
            </w:pPr>
            <w:r w:rsidRPr="004B4945">
              <w:rPr>
                <w:rFonts w:cs="Arial"/>
                <w:lang w:eastAsia="zh-CN"/>
              </w:rPr>
              <w:t>Rel-18 row</w:t>
            </w:r>
            <w:r w:rsidR="00D67ACF" w:rsidRPr="004B4945">
              <w:rPr>
                <w:rFonts w:cs="Arial"/>
                <w:lang w:eastAsia="zh-CN"/>
              </w:rPr>
              <w:t xml:space="preserve">9 </w:t>
            </w:r>
            <w:r w:rsidRPr="004B4945">
              <w:rPr>
                <w:rFonts w:cs="Arial"/>
                <w:lang w:eastAsia="zh-CN"/>
              </w:rPr>
              <w:t xml:space="preserve">    2T  1T  </w:t>
            </w:r>
            <w:r w:rsidR="004B4945">
              <w:rPr>
                <w:rFonts w:cs="Arial"/>
                <w:lang w:eastAsia="zh-CN"/>
              </w:rPr>
              <w:t>2T  0</w:t>
            </w:r>
            <w:r w:rsidRPr="004B4945">
              <w:rPr>
                <w:rFonts w:cs="Arial"/>
                <w:lang w:eastAsia="zh-CN"/>
              </w:rPr>
              <w:t>T</w:t>
            </w:r>
          </w:p>
          <w:p w14:paraId="5C717623" w14:textId="7F366B21"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0</w:t>
            </w:r>
            <w:r w:rsidRPr="005D2F27">
              <w:rPr>
                <w:rFonts w:cs="Arial"/>
                <w:lang w:eastAsia="zh-CN"/>
              </w:rPr>
              <w:t xml:space="preserve">    </w:t>
            </w:r>
            <w:r>
              <w:rPr>
                <w:rFonts w:cs="Arial"/>
                <w:lang w:eastAsia="zh-CN"/>
              </w:rPr>
              <w:t>1</w:t>
            </w:r>
            <w:r w:rsidRPr="005D2F27">
              <w:rPr>
                <w:rFonts w:cs="Arial"/>
                <w:lang w:eastAsia="zh-CN"/>
              </w:rPr>
              <w:t xml:space="preserve">T  </w:t>
            </w:r>
            <w:r>
              <w:rPr>
                <w:rFonts w:cs="Arial"/>
                <w:lang w:eastAsia="zh-CN"/>
              </w:rPr>
              <w:t>2</w:t>
            </w:r>
            <w:r w:rsidRPr="005D2F27">
              <w:rPr>
                <w:rFonts w:cs="Arial"/>
                <w:lang w:eastAsia="zh-CN"/>
              </w:rPr>
              <w:t xml:space="preserve">T  </w:t>
            </w:r>
            <w:r>
              <w:rPr>
                <w:rFonts w:cs="Arial"/>
                <w:lang w:eastAsia="zh-CN"/>
              </w:rPr>
              <w:t>2</w:t>
            </w:r>
            <w:r w:rsidRPr="005D2F27">
              <w:rPr>
                <w:rFonts w:cs="Arial"/>
                <w:lang w:eastAsia="zh-CN"/>
              </w:rPr>
              <w:t>T  1T</w:t>
            </w:r>
          </w:p>
          <w:p w14:paraId="07CE1700" w14:textId="7C442D4E"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1</w:t>
            </w:r>
            <w:r w:rsidRPr="005D2F27">
              <w:rPr>
                <w:rFonts w:cs="Arial"/>
                <w:lang w:eastAsia="zh-CN"/>
              </w:rPr>
              <w:t xml:space="preserve">    </w:t>
            </w:r>
            <w:r>
              <w:rPr>
                <w:rFonts w:cs="Arial"/>
                <w:lang w:eastAsia="zh-CN"/>
              </w:rPr>
              <w:t>2</w:t>
            </w:r>
            <w:r w:rsidRPr="005D2F27">
              <w:rPr>
                <w:rFonts w:cs="Arial"/>
                <w:lang w:eastAsia="zh-CN"/>
              </w:rPr>
              <w:t xml:space="preserve">T  </w:t>
            </w:r>
            <w:r>
              <w:rPr>
                <w:rFonts w:cs="Arial"/>
                <w:lang w:eastAsia="zh-CN"/>
              </w:rPr>
              <w:t>1</w:t>
            </w:r>
            <w:r w:rsidRPr="005D2F27">
              <w:rPr>
                <w:rFonts w:cs="Arial"/>
                <w:lang w:eastAsia="zh-CN"/>
              </w:rPr>
              <w:t xml:space="preserve">T  </w:t>
            </w:r>
            <w:r>
              <w:rPr>
                <w:rFonts w:cs="Arial"/>
                <w:lang w:eastAsia="zh-CN"/>
              </w:rPr>
              <w:t>2</w:t>
            </w:r>
            <w:r w:rsidRPr="005D2F27">
              <w:rPr>
                <w:rFonts w:cs="Arial"/>
                <w:lang w:eastAsia="zh-CN"/>
              </w:rPr>
              <w:t>T  1T</w:t>
            </w:r>
          </w:p>
          <w:p w14:paraId="08551F43" w14:textId="1769DFEA"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2</w:t>
            </w:r>
            <w:r w:rsidRPr="005D2F27">
              <w:rPr>
                <w:rFonts w:cs="Arial"/>
                <w:lang w:eastAsia="zh-CN"/>
              </w:rPr>
              <w:t xml:space="preserve">    </w:t>
            </w:r>
            <w:r>
              <w:rPr>
                <w:rFonts w:cs="Arial"/>
                <w:lang w:eastAsia="zh-CN"/>
              </w:rPr>
              <w:t>2</w:t>
            </w:r>
            <w:r w:rsidRPr="005D2F27">
              <w:rPr>
                <w:rFonts w:cs="Arial"/>
                <w:lang w:eastAsia="zh-CN"/>
              </w:rPr>
              <w:t xml:space="preserve">T  2T  </w:t>
            </w:r>
            <w:r>
              <w:rPr>
                <w:rFonts w:cs="Arial"/>
                <w:lang w:eastAsia="zh-CN"/>
              </w:rPr>
              <w:t>2</w:t>
            </w:r>
            <w:r w:rsidRPr="005D2F27">
              <w:rPr>
                <w:rFonts w:cs="Arial"/>
                <w:lang w:eastAsia="zh-CN"/>
              </w:rPr>
              <w:t>T  1T</w:t>
            </w:r>
          </w:p>
          <w:p w14:paraId="11AAF03F" w14:textId="77777777" w:rsidR="005D2F27" w:rsidRDefault="005D2F27" w:rsidP="005D2F27">
            <w:pPr>
              <w:pStyle w:val="TAC"/>
              <w:spacing w:before="20" w:after="20"/>
              <w:ind w:left="57" w:right="57"/>
              <w:jc w:val="left"/>
              <w:rPr>
                <w:rFonts w:cs="Arial"/>
                <w:lang w:eastAsia="zh-CN"/>
              </w:rPr>
            </w:pPr>
          </w:p>
          <w:p w14:paraId="78A08773" w14:textId="3E124BDE" w:rsidR="00E076A5" w:rsidRDefault="00E076A5" w:rsidP="005D2F27">
            <w:pPr>
              <w:pStyle w:val="TAC"/>
              <w:spacing w:before="20" w:after="20"/>
              <w:ind w:left="57" w:right="57"/>
              <w:jc w:val="left"/>
              <w:rPr>
                <w:rFonts w:cs="Arial"/>
                <w:lang w:eastAsia="zh-CN"/>
              </w:rPr>
            </w:pPr>
            <w:r>
              <w:rPr>
                <w:rFonts w:cs="Arial"/>
                <w:lang w:eastAsia="zh-CN"/>
              </w:rPr>
              <w:t>If approach 2 is selected</w:t>
            </w:r>
            <w:r w:rsidR="006F6C94">
              <w:rPr>
                <w:rFonts w:cs="Arial"/>
                <w:lang w:eastAsia="zh-CN"/>
              </w:rPr>
              <w:t>, a set of row combination can be reported, i.e.</w:t>
            </w:r>
            <w:r>
              <w:rPr>
                <w:rFonts w:cs="Arial"/>
                <w:lang w:eastAsia="zh-CN"/>
              </w:rPr>
              <w:t>:</w:t>
            </w:r>
          </w:p>
          <w:p w14:paraId="574D8D34" w14:textId="77777777" w:rsidR="00DA2A95" w:rsidRDefault="00E076A5" w:rsidP="00DA2A95">
            <w:pPr>
              <w:pStyle w:val="TAC"/>
              <w:spacing w:before="20" w:after="20"/>
              <w:ind w:left="57" w:right="57"/>
              <w:jc w:val="left"/>
              <w:rPr>
                <w:rFonts w:cs="Arial"/>
                <w:lang w:eastAsia="zh-CN"/>
              </w:rPr>
            </w:pPr>
            <w:r>
              <w:rPr>
                <w:rFonts w:cs="Arial"/>
                <w:lang w:eastAsia="zh-CN"/>
              </w:rPr>
              <w:t>RowComb1=row1+row</w:t>
            </w:r>
            <w:r w:rsidR="009E16DF">
              <w:rPr>
                <w:rFonts w:cs="Arial"/>
                <w:lang w:eastAsia="zh-CN"/>
              </w:rPr>
              <w:t>3</w:t>
            </w:r>
            <w:r w:rsidR="00DA2A95">
              <w:rPr>
                <w:rFonts w:cs="Arial" w:hint="eastAsia"/>
                <w:lang w:eastAsia="zh-CN"/>
              </w:rPr>
              <w:t>,</w:t>
            </w:r>
            <w:r w:rsidR="00DA2A95">
              <w:rPr>
                <w:rFonts w:cs="Arial"/>
                <w:lang w:eastAsia="zh-CN"/>
              </w:rPr>
              <w:t xml:space="preserve"> </w:t>
            </w:r>
            <w:r w:rsidR="004B4945">
              <w:rPr>
                <w:rFonts w:cs="Arial"/>
                <w:lang w:eastAsia="zh-CN"/>
              </w:rPr>
              <w:t>RowComb2=row2+row4</w:t>
            </w:r>
            <w:r w:rsidR="00DA2A95">
              <w:rPr>
                <w:rFonts w:cs="Arial"/>
                <w:lang w:eastAsia="zh-CN"/>
              </w:rPr>
              <w:t xml:space="preserve">, </w:t>
            </w:r>
            <w:r w:rsidR="004B4945">
              <w:rPr>
                <w:rFonts w:cs="Arial"/>
                <w:lang w:eastAsia="zh-CN"/>
              </w:rPr>
              <w:t>RowComb3=</w:t>
            </w:r>
            <w:r w:rsidR="009E16DF">
              <w:rPr>
                <w:rFonts w:cs="Arial"/>
                <w:lang w:eastAsia="zh-CN"/>
              </w:rPr>
              <w:t>row1+row7+row5</w:t>
            </w:r>
            <w:r w:rsidR="00DA2A95">
              <w:rPr>
                <w:rFonts w:cs="Arial"/>
                <w:lang w:eastAsia="zh-CN"/>
              </w:rPr>
              <w:t xml:space="preserve">, </w:t>
            </w:r>
            <w:r w:rsidR="009E16DF">
              <w:rPr>
                <w:rFonts w:cs="Arial"/>
                <w:lang w:eastAsia="zh-CN"/>
              </w:rPr>
              <w:t>RowComb4=row2+row4+row5</w:t>
            </w:r>
            <w:r w:rsidR="00DA2A95">
              <w:rPr>
                <w:rFonts w:cs="Arial"/>
                <w:lang w:eastAsia="zh-CN"/>
              </w:rPr>
              <w:t xml:space="preserve">, </w:t>
            </w:r>
            <w:r w:rsidR="009E16DF">
              <w:rPr>
                <w:rFonts w:cs="Arial"/>
                <w:lang w:eastAsia="zh-CN"/>
              </w:rPr>
              <w:t>RowComb5</w:t>
            </w:r>
            <w:r w:rsidR="00DA2A95">
              <w:rPr>
                <w:rFonts w:cs="Arial"/>
                <w:lang w:eastAsia="zh-CN"/>
              </w:rPr>
              <w:t>=row2</w:t>
            </w:r>
            <w:r w:rsidR="009E16DF">
              <w:rPr>
                <w:rFonts w:cs="Arial"/>
                <w:lang w:eastAsia="zh-CN"/>
              </w:rPr>
              <w:t>+row</w:t>
            </w:r>
            <w:r w:rsidR="00DA2A95">
              <w:rPr>
                <w:rFonts w:cs="Arial"/>
                <w:lang w:eastAsia="zh-CN"/>
              </w:rPr>
              <w:t>2</w:t>
            </w:r>
            <w:r w:rsidR="009E16DF">
              <w:rPr>
                <w:rFonts w:cs="Arial"/>
                <w:lang w:eastAsia="zh-CN"/>
              </w:rPr>
              <w:t>+row5</w:t>
            </w:r>
          </w:p>
          <w:p w14:paraId="66F2DFDB" w14:textId="25DE8776" w:rsidR="00DA2A95" w:rsidRDefault="00DA2A95" w:rsidP="00DA2A95">
            <w:pPr>
              <w:pStyle w:val="TAC"/>
              <w:spacing w:before="20" w:after="20"/>
              <w:ind w:left="57" w:right="57"/>
              <w:jc w:val="left"/>
              <w:rPr>
                <w:rFonts w:cs="Arial"/>
                <w:lang w:eastAsia="zh-CN"/>
              </w:rPr>
            </w:pPr>
            <w:r>
              <w:rPr>
                <w:rFonts w:cs="Arial"/>
                <w:lang w:eastAsia="zh-CN"/>
              </w:rPr>
              <w:t xml:space="preserve">The asn.1 could be straightforward </w:t>
            </w:r>
            <w:r w:rsidR="006F6C94">
              <w:rPr>
                <w:rFonts w:cs="Arial"/>
                <w:lang w:eastAsia="zh-CN"/>
              </w:rPr>
              <w:t>as</w:t>
            </w:r>
            <w:r>
              <w:rPr>
                <w:rFonts w:cs="Arial"/>
                <w:lang w:eastAsia="zh-CN"/>
              </w:rPr>
              <w:t xml:space="preserve"> below:</w:t>
            </w:r>
          </w:p>
          <w:p w14:paraId="4710093A" w14:textId="62E8743D" w:rsidR="00DA2A95" w:rsidRPr="00DA2A95" w:rsidRDefault="00DA2A95" w:rsidP="00DA2A95">
            <w:pPr>
              <w:pStyle w:val="PL"/>
              <w:rPr>
                <w:color w:val="000000"/>
                <w:u w:val="single"/>
              </w:rPr>
            </w:pPr>
            <w:r>
              <w:rPr>
                <w:color w:val="000000"/>
                <w:u w:val="single"/>
              </w:rPr>
              <w:t>supportedFSC-RowComblist-r18  SEQUENCE (SIZE (1..maxULTxSwitchingFSC-RowComb)) OF FSC-RowComb</w:t>
            </w:r>
          </w:p>
          <w:p w14:paraId="1D608560" w14:textId="3BFCF733" w:rsidR="00DA2A95" w:rsidRPr="00DA2A95" w:rsidRDefault="00DA2A95" w:rsidP="00DA2A95">
            <w:pPr>
              <w:pStyle w:val="PL"/>
              <w:rPr>
                <w:color w:val="000000"/>
                <w:u w:val="single"/>
              </w:rPr>
            </w:pPr>
            <w:r w:rsidRPr="00DA2A95">
              <w:rPr>
                <w:color w:val="000000"/>
                <w:u w:val="single"/>
              </w:rPr>
              <w:t>FSC-RowComb::= SEQUENCE (SIZE (1..maxULTxSwitchingBandPairs))</w:t>
            </w:r>
            <w:r>
              <w:rPr>
                <w:color w:val="000000"/>
                <w:u w:val="single"/>
              </w:rPr>
              <w:t xml:space="preserve"> OF </w:t>
            </w:r>
            <w:r w:rsidRPr="00DA2A95">
              <w:rPr>
                <w:color w:val="000000"/>
                <w:u w:val="single"/>
              </w:rPr>
              <w:t>FSC-Row</w:t>
            </w:r>
          </w:p>
          <w:p w14:paraId="1AE97A16" w14:textId="056F37D9" w:rsidR="00DA2A95" w:rsidRPr="00DA2A95" w:rsidRDefault="00DA2A95" w:rsidP="00DA2A95">
            <w:pPr>
              <w:pStyle w:val="PL"/>
              <w:rPr>
                <w:u w:val="single"/>
                <w:lang w:eastAsia="zh-CN"/>
              </w:rPr>
            </w:pPr>
            <w:r>
              <w:rPr>
                <w:color w:val="000000"/>
                <w:u w:val="single"/>
              </w:rPr>
              <w:t>F</w:t>
            </w:r>
            <w:r w:rsidRPr="00DA2A95">
              <w:rPr>
                <w:color w:val="000000"/>
                <w:u w:val="single"/>
              </w:rPr>
              <w:t>SC-Row ::= INTEGER(1..maxFeatureSetsPerBand)</w:t>
            </w:r>
          </w:p>
          <w:p w14:paraId="1EA1C259" w14:textId="77777777" w:rsidR="009E16DF" w:rsidRDefault="009E16DF" w:rsidP="004B4945">
            <w:pPr>
              <w:pStyle w:val="TAC"/>
              <w:spacing w:before="20" w:after="20"/>
              <w:ind w:left="57" w:right="57"/>
              <w:jc w:val="left"/>
              <w:rPr>
                <w:rFonts w:cs="Arial"/>
                <w:lang w:eastAsia="zh-CN"/>
              </w:rPr>
            </w:pPr>
          </w:p>
          <w:p w14:paraId="6513B0CD" w14:textId="62BD9A92" w:rsidR="006F6C94" w:rsidRDefault="006F6C94" w:rsidP="00DA2A95">
            <w:pPr>
              <w:pStyle w:val="TAC"/>
              <w:spacing w:before="20" w:after="20"/>
              <w:ind w:left="57" w:right="57"/>
              <w:jc w:val="left"/>
              <w:rPr>
                <w:rFonts w:cs="Arial"/>
                <w:lang w:eastAsia="zh-CN"/>
              </w:rPr>
            </w:pPr>
            <w:r>
              <w:rPr>
                <w:rFonts w:cs="Arial"/>
                <w:lang w:eastAsia="zh-CN"/>
              </w:rPr>
              <w:t>But the most significant benefit of</w:t>
            </w:r>
            <w:r w:rsidR="0004128C">
              <w:rPr>
                <w:rFonts w:cs="Arial"/>
                <w:lang w:eastAsia="zh-CN"/>
              </w:rPr>
              <w:t xml:space="preserve"> approach 2</w:t>
            </w:r>
            <w:r>
              <w:rPr>
                <w:rFonts w:cs="Arial"/>
                <w:lang w:eastAsia="zh-CN"/>
              </w:rPr>
              <w:t xml:space="preserve"> is that it</w:t>
            </w:r>
            <w:r w:rsidR="00E92D54">
              <w:rPr>
                <w:rFonts w:cs="Arial"/>
                <w:lang w:eastAsia="zh-CN"/>
              </w:rPr>
              <w:t xml:space="preserve"> can indi</w:t>
            </w:r>
            <w:r>
              <w:rPr>
                <w:rFonts w:cs="Arial"/>
                <w:lang w:eastAsia="zh-CN"/>
              </w:rPr>
              <w:t xml:space="preserve">cate the maximum UE capability </w:t>
            </w:r>
            <w:r w:rsidR="00D9473D">
              <w:rPr>
                <w:rFonts w:cs="Arial"/>
                <w:lang w:eastAsia="zh-CN"/>
              </w:rPr>
              <w:t xml:space="preserve">on each band </w:t>
            </w:r>
            <w:r w:rsidR="00DB6D00">
              <w:rPr>
                <w:rFonts w:cs="Arial"/>
                <w:lang w:eastAsia="zh-CN"/>
              </w:rPr>
              <w:t>more precisely than approach 1</w:t>
            </w:r>
            <w:r>
              <w:rPr>
                <w:rFonts w:cs="Arial"/>
                <w:lang w:eastAsia="zh-CN"/>
              </w:rPr>
              <w:t xml:space="preserve">. For instance, the bandwidth of band A is wider than band C, then due to the limitation of baseband capability, the supported bandwidth of band B has to be different when working on band pair A+B from </w:t>
            </w:r>
            <w:r w:rsidR="003450F5">
              <w:rPr>
                <w:rFonts w:cs="Arial"/>
                <w:lang w:eastAsia="zh-CN"/>
              </w:rPr>
              <w:t>when working on band pair B+C. A</w:t>
            </w:r>
            <w:r w:rsidR="00D9473D">
              <w:rPr>
                <w:rFonts w:cs="Arial"/>
                <w:lang w:eastAsia="zh-CN"/>
              </w:rPr>
              <w:t>pproach 1 (i.e.</w:t>
            </w:r>
            <w:r>
              <w:rPr>
                <w:rFonts w:cs="Arial"/>
                <w:lang w:eastAsia="zh-CN"/>
              </w:rPr>
              <w:t xml:space="preserve"> the UE can only report one row for Rel-18 switching on BC A+B+C)</w:t>
            </w:r>
            <w:r w:rsidR="00D9473D">
              <w:rPr>
                <w:rFonts w:cs="Arial"/>
                <w:lang w:eastAsia="zh-CN"/>
              </w:rPr>
              <w:t xml:space="preserve"> cannot </w:t>
            </w:r>
            <w:r>
              <w:rPr>
                <w:rFonts w:cs="Arial"/>
                <w:lang w:eastAsia="zh-CN"/>
              </w:rPr>
              <w:t>reflect the different bandwidth</w:t>
            </w:r>
            <w:r w:rsidR="00D9473D">
              <w:rPr>
                <w:rFonts w:cs="Arial"/>
                <w:lang w:eastAsia="zh-CN"/>
              </w:rPr>
              <w:t xml:space="preserve">, while approach 2 can (i.e. different bandwidth is reported in different rows). </w:t>
            </w:r>
            <w:r w:rsidR="003450F5">
              <w:rPr>
                <w:rFonts w:cs="Arial"/>
                <w:lang w:eastAsia="zh-CN"/>
              </w:rPr>
              <w:t>Therefore</w:t>
            </w:r>
            <w:r w:rsidR="00D9473D">
              <w:rPr>
                <w:rFonts w:cs="Arial"/>
                <w:lang w:eastAsia="zh-CN"/>
              </w:rPr>
              <w:t xml:space="preserve"> using approach 2, network can configure multiple BWPs on band B, so that the most appropriate BWP can be used when UL Tx </w:t>
            </w:r>
            <w:r w:rsidR="003450F5">
              <w:rPr>
                <w:rFonts w:cs="Arial"/>
                <w:lang w:eastAsia="zh-CN"/>
              </w:rPr>
              <w:t>switched on different band pair, to achieve better performance.</w:t>
            </w:r>
          </w:p>
          <w:p w14:paraId="08A8FF1C" w14:textId="77777777" w:rsidR="006030E6" w:rsidRDefault="006030E6" w:rsidP="006030E6">
            <w:pPr>
              <w:pStyle w:val="TAC"/>
              <w:spacing w:before="20" w:after="20"/>
              <w:ind w:left="57" w:right="57"/>
              <w:jc w:val="left"/>
              <w:rPr>
                <w:rFonts w:cs="Arial"/>
                <w:color w:val="0070C0"/>
                <w:lang w:eastAsia="zh-CN"/>
              </w:rPr>
            </w:pPr>
            <w:r w:rsidRPr="006030E6">
              <w:rPr>
                <w:rFonts w:cs="Arial" w:hint="eastAsia"/>
                <w:color w:val="0070C0"/>
                <w:lang w:eastAsia="zh-CN"/>
              </w:rPr>
              <w:t>[</w:t>
            </w:r>
            <w:r w:rsidRPr="006030E6">
              <w:rPr>
                <w:rFonts w:cs="Arial"/>
                <w:color w:val="0070C0"/>
                <w:lang w:eastAsia="zh-CN"/>
              </w:rPr>
              <w:t xml:space="preserve">ZTE] Just to clarify </w:t>
            </w:r>
            <w:r>
              <w:rPr>
                <w:rFonts w:cs="Arial"/>
                <w:color w:val="0070C0"/>
                <w:lang w:eastAsia="zh-CN"/>
              </w:rPr>
              <w:t xml:space="preserve">the </w:t>
            </w:r>
            <w:r w:rsidRPr="006030E6">
              <w:rPr>
                <w:rFonts w:cs="Arial"/>
                <w:color w:val="0070C0"/>
                <w:lang w:eastAsia="zh-CN"/>
              </w:rPr>
              <w:t xml:space="preserve">above example, </w:t>
            </w:r>
            <w:r>
              <w:rPr>
                <w:rFonts w:cs="Arial"/>
                <w:color w:val="0070C0"/>
                <w:lang w:eastAsia="zh-CN"/>
              </w:rPr>
              <w:t>for supported bandwidth, it will impact the RRC configuration of UE CBW, so the network cannot change UE’s bandwidth via BWP switching, isn’t it?</w:t>
            </w:r>
          </w:p>
          <w:p w14:paraId="564F8340" w14:textId="77777777" w:rsidR="00F73E71" w:rsidRDefault="00F73E71" w:rsidP="006030E6">
            <w:pPr>
              <w:pStyle w:val="TAC"/>
              <w:spacing w:before="20" w:after="20"/>
              <w:ind w:left="57" w:right="57"/>
              <w:jc w:val="left"/>
              <w:rPr>
                <w:rFonts w:cs="Arial"/>
                <w:color w:val="0070C0"/>
                <w:lang w:eastAsia="zh-CN"/>
              </w:rPr>
            </w:pPr>
          </w:p>
          <w:p w14:paraId="28D9CFA0" w14:textId="77777777" w:rsidR="00F73E71" w:rsidRDefault="00F73E71" w:rsidP="00F73E71">
            <w:pPr>
              <w:pStyle w:val="TAC"/>
              <w:spacing w:before="20" w:after="20"/>
              <w:ind w:left="57" w:right="57"/>
              <w:jc w:val="left"/>
              <w:rPr>
                <w:rFonts w:cs="Arial"/>
                <w:color w:val="C45911" w:themeColor="accent2" w:themeShade="BF"/>
                <w:lang w:eastAsia="zh-CN"/>
              </w:rPr>
            </w:pPr>
            <w:r w:rsidRPr="00CD3474">
              <w:rPr>
                <w:rFonts w:cs="Arial"/>
                <w:color w:val="C45911" w:themeColor="accent2" w:themeShade="BF"/>
                <w:lang w:eastAsia="zh-CN"/>
              </w:rPr>
              <w:t xml:space="preserve">[Huawei2] we understand the channel bandwidth (cell specific or UE dedicated) and BWP configuration/switching here are the same as legacy CA, i.e. there is a channel bandwidth configured for each cc, and multiple BWPs can be configured and switched via DCI. </w:t>
            </w:r>
          </w:p>
          <w:p w14:paraId="46FEE505" w14:textId="77777777" w:rsidR="00F73E71" w:rsidRDefault="00F73E71" w:rsidP="00F73E71">
            <w:pPr>
              <w:pStyle w:val="TAC"/>
              <w:spacing w:before="20" w:after="20"/>
              <w:ind w:left="57" w:right="57"/>
              <w:jc w:val="left"/>
              <w:rPr>
                <w:rFonts w:cs="Arial"/>
                <w:color w:val="C45911" w:themeColor="accent2" w:themeShade="BF"/>
                <w:lang w:eastAsia="zh-CN"/>
              </w:rPr>
            </w:pPr>
          </w:p>
          <w:p w14:paraId="3BA4DDFD" w14:textId="77777777" w:rsidR="00F73E71" w:rsidRDefault="00F73E71" w:rsidP="00F73E71">
            <w:pPr>
              <w:pStyle w:val="TAC"/>
              <w:spacing w:before="20" w:after="20"/>
              <w:ind w:left="57" w:right="57"/>
              <w:jc w:val="left"/>
              <w:rPr>
                <w:rFonts w:cs="Arial"/>
                <w:color w:val="C45911" w:themeColor="accent2" w:themeShade="BF"/>
                <w:lang w:eastAsia="zh-CN"/>
              </w:rPr>
            </w:pPr>
            <w:r>
              <w:rPr>
                <w:rFonts w:cs="Arial"/>
                <w:color w:val="C45911" w:themeColor="accent2" w:themeShade="BF"/>
                <w:lang w:eastAsia="zh-CN"/>
              </w:rPr>
              <w:t>Regarding ZTE’s comments on the restrictions of approach, we would like to clarify a bit more:</w:t>
            </w:r>
          </w:p>
          <w:p w14:paraId="3EE4FF56" w14:textId="77777777" w:rsidR="00F73E71" w:rsidRDefault="00F73E71" w:rsidP="00F73E71">
            <w:pPr>
              <w:pStyle w:val="TAC"/>
              <w:spacing w:before="20" w:after="20"/>
              <w:ind w:left="57" w:right="57"/>
              <w:jc w:val="left"/>
              <w:rPr>
                <w:rFonts w:cs="Arial"/>
                <w:color w:val="C45911" w:themeColor="accent2" w:themeShade="BF"/>
                <w:lang w:eastAsia="zh-CN"/>
              </w:rPr>
            </w:pPr>
            <w:r>
              <w:rPr>
                <w:rFonts w:cs="Arial"/>
                <w:color w:val="C45911" w:themeColor="accent2" w:themeShade="BF"/>
                <w:lang w:eastAsia="zh-CN"/>
              </w:rPr>
              <w:t xml:space="preserve">For restriction 1, we do not think the Rel-18 UE capability can be totally different from Rel-16/17 UE capability. As we mentioned from the first beginning, </w:t>
            </w:r>
            <w:r w:rsidRPr="00CD3474">
              <w:rPr>
                <w:rFonts w:cs="Arial"/>
                <w:color w:val="C45911" w:themeColor="accent2" w:themeShade="BF"/>
                <w:lang w:eastAsia="zh-CN"/>
              </w:rPr>
              <w:t>the Rel-18 switching is composed of a sequence of legacy 1Tx-</w:t>
            </w:r>
            <w:r w:rsidRPr="00CD3474">
              <w:rPr>
                <w:rFonts w:cs="Arial"/>
                <w:color w:val="C45911" w:themeColor="accent2" w:themeShade="BF"/>
                <w:lang w:eastAsia="zh-CN"/>
              </w:rPr>
              <w:lastRenderedPageBreak/>
              <w:t>2Tx/2Tx-2Tx switching, that is why reusing Rel-</w:t>
            </w:r>
            <w:r>
              <w:rPr>
                <w:rFonts w:cs="Arial"/>
                <w:color w:val="C45911" w:themeColor="accent2" w:themeShade="BF"/>
                <w:lang w:eastAsia="zh-CN"/>
              </w:rPr>
              <w:t>16/17 UE capability is feasible and more efficient from signalling point of view.</w:t>
            </w:r>
          </w:p>
          <w:p w14:paraId="72246A92" w14:textId="77777777" w:rsidR="00F73E71" w:rsidRDefault="00F73E71" w:rsidP="00F73E71">
            <w:pPr>
              <w:pStyle w:val="TAC"/>
              <w:spacing w:before="20" w:after="20"/>
              <w:ind w:left="57" w:right="57"/>
              <w:jc w:val="left"/>
              <w:rPr>
                <w:rFonts w:cs="Arial"/>
                <w:color w:val="C45911" w:themeColor="accent2" w:themeShade="BF"/>
                <w:lang w:eastAsia="zh-CN"/>
              </w:rPr>
            </w:pPr>
            <w:r>
              <w:rPr>
                <w:rFonts w:cs="Arial"/>
                <w:color w:val="C45911" w:themeColor="accent2" w:themeShade="BF"/>
                <w:lang w:eastAsia="zh-CN"/>
              </w:rPr>
              <w:t>For restriction 2, we already show a signalling example to explicitly indicate the combination relationship in UE capability, i.e.</w:t>
            </w:r>
          </w:p>
          <w:p w14:paraId="7A194531" w14:textId="77777777" w:rsidR="00F73E71" w:rsidRPr="00DA2A95" w:rsidRDefault="00F73E71" w:rsidP="00F73E71">
            <w:pPr>
              <w:pStyle w:val="PL"/>
              <w:rPr>
                <w:color w:val="000000"/>
                <w:u w:val="single"/>
              </w:rPr>
            </w:pPr>
            <w:r>
              <w:rPr>
                <w:color w:val="000000"/>
                <w:u w:val="single"/>
              </w:rPr>
              <w:t>supportedFSC-RowComblist-r18  SEQUENCE (SIZE (1..maxULTxSwitchingFSC-RowComb)) OF FSC-RowComb</w:t>
            </w:r>
          </w:p>
          <w:p w14:paraId="36806735" w14:textId="77777777" w:rsidR="00F73E71" w:rsidRPr="00DA2A95" w:rsidRDefault="00F73E71" w:rsidP="00F73E71">
            <w:pPr>
              <w:pStyle w:val="PL"/>
              <w:rPr>
                <w:color w:val="000000"/>
                <w:u w:val="single"/>
              </w:rPr>
            </w:pPr>
            <w:r w:rsidRPr="00DA2A95">
              <w:rPr>
                <w:color w:val="000000"/>
                <w:u w:val="single"/>
              </w:rPr>
              <w:t>FSC-RowComb::= SEQUENCE (SIZE (1..maxULTxSwitchingBandPairs))</w:t>
            </w:r>
            <w:r>
              <w:rPr>
                <w:color w:val="000000"/>
                <w:u w:val="single"/>
              </w:rPr>
              <w:t xml:space="preserve"> OF </w:t>
            </w:r>
            <w:r w:rsidRPr="00DA2A95">
              <w:rPr>
                <w:color w:val="000000"/>
                <w:u w:val="single"/>
              </w:rPr>
              <w:t>FSC-Row</w:t>
            </w:r>
          </w:p>
          <w:p w14:paraId="77042036" w14:textId="77777777" w:rsidR="00F73E71" w:rsidRPr="00DA2A95" w:rsidRDefault="00F73E71" w:rsidP="00F73E71">
            <w:pPr>
              <w:pStyle w:val="PL"/>
              <w:rPr>
                <w:u w:val="single"/>
                <w:lang w:eastAsia="zh-CN"/>
              </w:rPr>
            </w:pPr>
            <w:r>
              <w:rPr>
                <w:color w:val="000000"/>
                <w:u w:val="single"/>
              </w:rPr>
              <w:t>F</w:t>
            </w:r>
            <w:r w:rsidRPr="00DA2A95">
              <w:rPr>
                <w:color w:val="000000"/>
                <w:u w:val="single"/>
              </w:rPr>
              <w:t>SC-Row ::= INTEGER(1..maxFeatureSetsPerBand)</w:t>
            </w:r>
          </w:p>
          <w:p w14:paraId="7454AE27" w14:textId="77777777" w:rsidR="00F73E71" w:rsidRDefault="00F73E71" w:rsidP="00F73E71">
            <w:pPr>
              <w:pStyle w:val="TAC"/>
              <w:spacing w:before="20" w:after="20"/>
              <w:ind w:left="57" w:right="57"/>
              <w:jc w:val="left"/>
              <w:rPr>
                <w:rFonts w:cs="Arial"/>
                <w:color w:val="0070C0"/>
                <w:lang w:eastAsia="zh-CN"/>
              </w:rPr>
            </w:pPr>
          </w:p>
          <w:p w14:paraId="37DAD579" w14:textId="6FA9F5CB" w:rsidR="00F73E71" w:rsidRPr="006030E6" w:rsidRDefault="00F73E71" w:rsidP="00F73E71">
            <w:pPr>
              <w:pStyle w:val="TAC"/>
              <w:spacing w:before="20" w:after="20"/>
              <w:ind w:left="57" w:right="57"/>
              <w:jc w:val="left"/>
              <w:rPr>
                <w:rFonts w:cs="Arial"/>
                <w:color w:val="0070C0"/>
                <w:lang w:eastAsia="zh-CN"/>
              </w:rPr>
            </w:pPr>
            <w:r>
              <w:rPr>
                <w:rFonts w:cs="Arial"/>
                <w:color w:val="C45911" w:themeColor="accent2" w:themeShade="BF"/>
                <w:lang w:eastAsia="zh-CN"/>
              </w:rPr>
              <w:t>Regarding Docomo’s comment, we understand currently the UE only reports one FSC row for each band pair, i.e. in one row there are two FetureSetUplink.</w:t>
            </w:r>
            <w:bookmarkStart w:id="9" w:name="_GoBack"/>
            <w:bookmarkEnd w:id="9"/>
          </w:p>
        </w:tc>
      </w:tr>
      <w:tr w:rsidR="00830FEB" w:rsidRPr="001F6B0B" w14:paraId="54EADAB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FCFDD2C" w14:textId="034CB463" w:rsidR="00830FEB" w:rsidRPr="001F6B0B" w:rsidRDefault="00C75D17" w:rsidP="00830FEB">
            <w:pPr>
              <w:pStyle w:val="TAC"/>
              <w:spacing w:before="20" w:after="20"/>
              <w:ind w:left="57" w:right="57"/>
              <w:jc w:val="left"/>
              <w:rPr>
                <w:rFonts w:cs="Arial"/>
                <w:lang w:eastAsia="zh-CN"/>
              </w:rPr>
            </w:pPr>
            <w:r>
              <w:rPr>
                <w:rFonts w:cs="Arial"/>
                <w:lang w:eastAsia="zh-CN"/>
              </w:rPr>
              <w:lastRenderedPageBreak/>
              <w:t>vivo</w:t>
            </w:r>
          </w:p>
        </w:tc>
        <w:tc>
          <w:tcPr>
            <w:tcW w:w="1275" w:type="dxa"/>
            <w:tcBorders>
              <w:top w:val="single" w:sz="4" w:space="0" w:color="auto"/>
              <w:left w:val="single" w:sz="4" w:space="0" w:color="auto"/>
              <w:bottom w:val="single" w:sz="4" w:space="0" w:color="auto"/>
              <w:right w:val="single" w:sz="4" w:space="0" w:color="auto"/>
            </w:tcBorders>
          </w:tcPr>
          <w:p w14:paraId="4464D56C" w14:textId="372DF8DA" w:rsidR="00830FEB" w:rsidRPr="001F6B0B" w:rsidRDefault="00C75D17" w:rsidP="00830FEB">
            <w:pPr>
              <w:pStyle w:val="TAC"/>
              <w:spacing w:before="20" w:after="20"/>
              <w:ind w:left="57" w:right="57"/>
              <w:jc w:val="left"/>
              <w:rPr>
                <w:rFonts w:cs="Arial"/>
                <w:lang w:eastAsia="zh-CN"/>
              </w:rPr>
            </w:pPr>
            <w:r>
              <w:rPr>
                <w:rFonts w:cs="Arial"/>
                <w:lang w:eastAsia="zh-CN"/>
              </w:rPr>
              <w:t>Approach 1</w:t>
            </w:r>
          </w:p>
        </w:tc>
        <w:tc>
          <w:tcPr>
            <w:tcW w:w="6237" w:type="dxa"/>
            <w:tcBorders>
              <w:top w:val="single" w:sz="4" w:space="0" w:color="auto"/>
              <w:left w:val="single" w:sz="4" w:space="0" w:color="auto"/>
              <w:bottom w:val="single" w:sz="4" w:space="0" w:color="auto"/>
              <w:right w:val="single" w:sz="4" w:space="0" w:color="auto"/>
            </w:tcBorders>
          </w:tcPr>
          <w:p w14:paraId="56FE65FF" w14:textId="77777777" w:rsidR="00830FEB" w:rsidRDefault="00C75D17" w:rsidP="00830FEB">
            <w:pPr>
              <w:pStyle w:val="TAC"/>
              <w:spacing w:before="20" w:after="20"/>
              <w:ind w:left="57" w:right="57"/>
              <w:jc w:val="left"/>
              <w:rPr>
                <w:rFonts w:cs="Arial"/>
                <w:lang w:eastAsia="zh-CN"/>
              </w:rPr>
            </w:pPr>
            <w:r>
              <w:rPr>
                <w:rFonts w:cs="Arial"/>
                <w:lang w:eastAsia="zh-CN"/>
              </w:rPr>
              <w:t>1. According to our RAN1 colleague, RAN4 did not conclude that support of Rel-18 UL tx switching necessarily requires the support of Rel-16/17 UL tx switching. Some of the UEs are restricted by their capability</w:t>
            </w:r>
            <w:r w:rsidR="003343D8">
              <w:rPr>
                <w:rFonts w:cs="Arial"/>
                <w:lang w:eastAsia="zh-CN"/>
              </w:rPr>
              <w:t>.</w:t>
            </w:r>
          </w:p>
          <w:p w14:paraId="6B5C7469" w14:textId="12B7B653" w:rsidR="003343D8" w:rsidRPr="001F6B0B" w:rsidRDefault="003343D8" w:rsidP="00830FEB">
            <w:pPr>
              <w:pStyle w:val="TAC"/>
              <w:spacing w:before="20" w:after="20"/>
              <w:ind w:left="57" w:right="57"/>
              <w:jc w:val="left"/>
              <w:rPr>
                <w:rFonts w:cs="Arial"/>
                <w:lang w:eastAsia="zh-CN"/>
              </w:rPr>
            </w:pPr>
            <w:r>
              <w:rPr>
                <w:rFonts w:cs="Arial"/>
                <w:lang w:eastAsia="zh-CN"/>
              </w:rPr>
              <w:t>2. It is complex for UE to support approach 2. The capability for different releases should be separately reported.</w:t>
            </w:r>
          </w:p>
        </w:tc>
      </w:tr>
      <w:tr w:rsidR="00830FEB" w:rsidRPr="001F6B0B" w14:paraId="12DA2DB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D5F1B4" w14:textId="643F01FB" w:rsidR="00830FEB" w:rsidRPr="001F6B0B" w:rsidRDefault="00FB3661" w:rsidP="00830FEB">
            <w:pPr>
              <w:pStyle w:val="TAC"/>
              <w:spacing w:before="20" w:after="20"/>
              <w:ind w:left="57" w:right="57"/>
              <w:jc w:val="left"/>
              <w:rPr>
                <w:rFonts w:cs="Arial"/>
                <w:lang w:eastAsia="zh-CN"/>
              </w:rPr>
            </w:pPr>
            <w:r>
              <w:rPr>
                <w:rFonts w:cs="Arial"/>
                <w:lang w:eastAsia="zh-CN"/>
              </w:rPr>
              <w:t>ZTE</w:t>
            </w:r>
          </w:p>
        </w:tc>
        <w:tc>
          <w:tcPr>
            <w:tcW w:w="1275" w:type="dxa"/>
            <w:tcBorders>
              <w:top w:val="single" w:sz="4" w:space="0" w:color="auto"/>
              <w:left w:val="single" w:sz="4" w:space="0" w:color="auto"/>
              <w:bottom w:val="single" w:sz="4" w:space="0" w:color="auto"/>
              <w:right w:val="single" w:sz="4" w:space="0" w:color="auto"/>
            </w:tcBorders>
          </w:tcPr>
          <w:p w14:paraId="3AA661F4" w14:textId="66FBDE23" w:rsidR="00830FEB" w:rsidRPr="001F6B0B" w:rsidRDefault="00FB3661" w:rsidP="00830FEB">
            <w:pPr>
              <w:pStyle w:val="TAC"/>
              <w:spacing w:before="20" w:after="20"/>
              <w:ind w:left="57" w:right="57"/>
              <w:jc w:val="left"/>
              <w:rPr>
                <w:rFonts w:cs="Arial"/>
                <w:lang w:eastAsia="zh-CN"/>
              </w:rPr>
            </w:pPr>
            <w:r>
              <w:rPr>
                <w:rFonts w:cs="Arial" w:hint="eastAsia"/>
                <w:lang w:eastAsia="zh-CN"/>
              </w:rPr>
              <w:t>A</w:t>
            </w:r>
            <w:r>
              <w:rPr>
                <w:rFonts w:cs="Arial"/>
                <w:lang w:eastAsia="zh-CN"/>
              </w:rPr>
              <w:t>pproach 1</w:t>
            </w:r>
          </w:p>
        </w:tc>
        <w:tc>
          <w:tcPr>
            <w:tcW w:w="6237" w:type="dxa"/>
            <w:tcBorders>
              <w:top w:val="single" w:sz="4" w:space="0" w:color="auto"/>
              <w:left w:val="single" w:sz="4" w:space="0" w:color="auto"/>
              <w:bottom w:val="single" w:sz="4" w:space="0" w:color="auto"/>
              <w:right w:val="single" w:sz="4" w:space="0" w:color="auto"/>
            </w:tcBorders>
          </w:tcPr>
          <w:p w14:paraId="425C3658" w14:textId="37962FF3" w:rsidR="00FB3661" w:rsidRDefault="00FB3661" w:rsidP="00FB3661">
            <w:pPr>
              <w:pStyle w:val="TAC"/>
              <w:spacing w:before="20" w:after="20"/>
              <w:ind w:left="57" w:right="57"/>
              <w:jc w:val="left"/>
              <w:rPr>
                <w:rFonts w:cs="Arial"/>
                <w:lang w:eastAsia="zh-CN"/>
              </w:rPr>
            </w:pPr>
            <w:r>
              <w:rPr>
                <w:rFonts w:cs="Arial"/>
                <w:lang w:eastAsia="zh-CN"/>
              </w:rPr>
              <w:t>Approach 1 looks straightforward. For Approach 2, it seems to have the following restriction</w:t>
            </w:r>
            <w:r w:rsidR="006030E6">
              <w:rPr>
                <w:rFonts w:cs="Arial"/>
                <w:lang w:eastAsia="zh-CN"/>
              </w:rPr>
              <w:t>s</w:t>
            </w:r>
            <w:r w:rsidR="006030E6">
              <w:rPr>
                <w:rFonts w:cs="Arial" w:hint="eastAsia"/>
                <w:lang w:eastAsia="zh-CN"/>
              </w:rPr>
              <w:t>/</w:t>
            </w:r>
            <w:r w:rsidR="006030E6">
              <w:rPr>
                <w:rFonts w:cs="Arial"/>
                <w:lang w:eastAsia="zh-CN"/>
              </w:rPr>
              <w:t>problems</w:t>
            </w:r>
            <w:r>
              <w:rPr>
                <w:rFonts w:cs="Arial"/>
                <w:lang w:eastAsia="zh-CN"/>
              </w:rPr>
              <w:t>:</w:t>
            </w:r>
          </w:p>
          <w:p w14:paraId="0455F78B" w14:textId="7DD3B8DF" w:rsidR="00FB3661" w:rsidRDefault="00FB3661" w:rsidP="00FB3661">
            <w:pPr>
              <w:pStyle w:val="TAC"/>
              <w:numPr>
                <w:ilvl w:val="0"/>
                <w:numId w:val="21"/>
              </w:numPr>
              <w:spacing w:before="20" w:after="20"/>
              <w:ind w:right="57"/>
              <w:jc w:val="left"/>
              <w:rPr>
                <w:rFonts w:cs="Arial"/>
                <w:lang w:eastAsia="zh-CN"/>
              </w:rPr>
            </w:pPr>
            <w:r>
              <w:rPr>
                <w:rFonts w:cs="Arial" w:hint="eastAsia"/>
                <w:lang w:eastAsia="zh-CN"/>
              </w:rPr>
              <w:t>F</w:t>
            </w:r>
            <w:r>
              <w:rPr>
                <w:rFonts w:cs="Arial"/>
                <w:lang w:eastAsia="zh-CN"/>
              </w:rPr>
              <w:t xml:space="preserve">or a given band pair, the UE </w:t>
            </w:r>
            <w:r w:rsidR="006030E6">
              <w:rPr>
                <w:rFonts w:cs="Arial"/>
                <w:lang w:eastAsia="zh-CN"/>
              </w:rPr>
              <w:t xml:space="preserve">is unable to </w:t>
            </w:r>
            <w:r w:rsidR="006030E6">
              <w:rPr>
                <w:rFonts w:cs="Arial" w:hint="eastAsia"/>
                <w:lang w:eastAsia="zh-CN"/>
              </w:rPr>
              <w:t>report</w:t>
            </w:r>
            <w:r>
              <w:rPr>
                <w:rFonts w:cs="Arial"/>
                <w:lang w:eastAsia="zh-CN"/>
              </w:rPr>
              <w:t xml:space="preserve"> different capability values for the band pair </w:t>
            </w:r>
            <w:r w:rsidR="006030E6">
              <w:rPr>
                <w:rFonts w:cs="Arial"/>
                <w:lang w:eastAsia="zh-CN"/>
              </w:rPr>
              <w:t>with</w:t>
            </w:r>
            <w:r>
              <w:rPr>
                <w:rFonts w:cs="Arial"/>
                <w:lang w:eastAsia="zh-CN"/>
              </w:rPr>
              <w:t xml:space="preserve"> Rel-16/17 UL Tx switching and the band pair with Rel-18 UL Tx switching</w:t>
            </w:r>
            <w:r w:rsidR="006030E6">
              <w:rPr>
                <w:rFonts w:cs="Arial" w:hint="eastAsia"/>
                <w:lang w:eastAsia="zh-CN"/>
              </w:rPr>
              <w:t>.</w:t>
            </w:r>
          </w:p>
          <w:p w14:paraId="1C08A622" w14:textId="257E2F5D" w:rsidR="006030E6" w:rsidRPr="006030E6" w:rsidRDefault="006030E6" w:rsidP="006030E6">
            <w:pPr>
              <w:pStyle w:val="TAC"/>
              <w:numPr>
                <w:ilvl w:val="0"/>
                <w:numId w:val="21"/>
              </w:numPr>
              <w:spacing w:before="20" w:after="20"/>
              <w:ind w:right="57"/>
              <w:jc w:val="left"/>
              <w:rPr>
                <w:rFonts w:cs="Arial"/>
                <w:lang w:eastAsia="zh-CN"/>
              </w:rPr>
            </w:pPr>
            <w:r>
              <w:rPr>
                <w:rFonts w:cs="Arial"/>
                <w:lang w:eastAsia="zh-CN"/>
              </w:rPr>
              <w:t xml:space="preserve">The network is unclear which feature set rows can be combined together, we think we cannot assume that all the combinations are naturally supported by the UE for Rel-18 UL Tx switching. </w:t>
            </w:r>
          </w:p>
        </w:tc>
      </w:tr>
      <w:tr w:rsidR="00830FEB" w:rsidRPr="001F6B0B" w14:paraId="25C6A19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717696A" w14:textId="037171BA" w:rsidR="00830FEB" w:rsidRPr="001F6B0B" w:rsidRDefault="005F4CF1" w:rsidP="00830FEB">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3833F55A" w14:textId="12B78D4E" w:rsidR="00830FEB" w:rsidRPr="001F6B0B" w:rsidRDefault="005F4CF1" w:rsidP="00830FEB">
            <w:pPr>
              <w:pStyle w:val="TAC"/>
              <w:spacing w:before="20" w:after="20"/>
              <w:ind w:left="57" w:right="57"/>
              <w:jc w:val="left"/>
              <w:rPr>
                <w:rFonts w:cs="Arial"/>
                <w:lang w:eastAsia="zh-CN"/>
              </w:rPr>
            </w:pPr>
            <w:r>
              <w:rPr>
                <w:rFonts w:cs="Arial" w:hint="eastAsia"/>
                <w:lang w:eastAsia="zh-CN"/>
              </w:rPr>
              <w:t>A</w:t>
            </w:r>
            <w:r>
              <w:rPr>
                <w:rFonts w:cs="Arial"/>
                <w:lang w:eastAsia="zh-CN"/>
              </w:rPr>
              <w:t>pproach 1</w:t>
            </w:r>
          </w:p>
        </w:tc>
        <w:tc>
          <w:tcPr>
            <w:tcW w:w="6237" w:type="dxa"/>
            <w:tcBorders>
              <w:top w:val="single" w:sz="4" w:space="0" w:color="auto"/>
              <w:left w:val="single" w:sz="4" w:space="0" w:color="auto"/>
              <w:bottom w:val="single" w:sz="4" w:space="0" w:color="auto"/>
              <w:right w:val="single" w:sz="4" w:space="0" w:color="auto"/>
            </w:tcBorders>
          </w:tcPr>
          <w:p w14:paraId="3C586279" w14:textId="57BCEE87" w:rsidR="00830FEB" w:rsidRPr="001F6B0B" w:rsidRDefault="001334FF" w:rsidP="00830FEB">
            <w:pPr>
              <w:pStyle w:val="TAC"/>
              <w:spacing w:before="20" w:after="20"/>
              <w:ind w:left="57" w:right="57"/>
              <w:jc w:val="left"/>
              <w:rPr>
                <w:rFonts w:cs="Arial"/>
                <w:lang w:eastAsia="zh-CN"/>
              </w:rPr>
            </w:pPr>
            <w:r>
              <w:rPr>
                <w:rFonts w:cs="Arial" w:hint="eastAsia"/>
                <w:lang w:eastAsia="zh-CN"/>
              </w:rPr>
              <w:t>A</w:t>
            </w:r>
            <w:r>
              <w:rPr>
                <w:rFonts w:cs="Arial"/>
                <w:lang w:eastAsia="zh-CN"/>
              </w:rPr>
              <w:t xml:space="preserve">pproach 1 is straightforward to us. In addition, since the supported band pairs for Rel-18 can be more than that for Rel-16/17, </w:t>
            </w:r>
            <w:r w:rsidR="00A93EE8">
              <w:rPr>
                <w:rFonts w:cs="Arial"/>
                <w:lang w:eastAsia="zh-CN"/>
              </w:rPr>
              <w:t>the feature set row combination of Rel-16/17 may not be able to cover all the switching band-pairs for Rel-18.</w:t>
            </w:r>
          </w:p>
        </w:tc>
      </w:tr>
      <w:tr w:rsidR="00830FEB" w:rsidRPr="001F6B0B" w14:paraId="2DDDC34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30D07A" w14:textId="0A2E9E20" w:rsidR="00830FEB" w:rsidRPr="001F6B0B" w:rsidRDefault="00ED2222" w:rsidP="00830FEB">
            <w:pPr>
              <w:pStyle w:val="TAC"/>
              <w:spacing w:before="20" w:after="20"/>
              <w:ind w:left="57" w:right="57"/>
              <w:jc w:val="left"/>
              <w:rPr>
                <w:rFonts w:cs="Arial"/>
                <w:lang w:eastAsia="zh-CN"/>
              </w:rPr>
            </w:pPr>
            <w:r>
              <w:rPr>
                <w:rFonts w:cs="Arial"/>
                <w:lang w:eastAsia="zh-CN"/>
              </w:rPr>
              <w:t>Docomo</w:t>
            </w:r>
          </w:p>
        </w:tc>
        <w:tc>
          <w:tcPr>
            <w:tcW w:w="1275" w:type="dxa"/>
            <w:tcBorders>
              <w:top w:val="single" w:sz="4" w:space="0" w:color="auto"/>
              <w:left w:val="single" w:sz="4" w:space="0" w:color="auto"/>
              <w:bottom w:val="single" w:sz="4" w:space="0" w:color="auto"/>
              <w:right w:val="single" w:sz="4" w:space="0" w:color="auto"/>
            </w:tcBorders>
          </w:tcPr>
          <w:p w14:paraId="7BBAB6E0" w14:textId="6FD848DD" w:rsidR="00830FEB" w:rsidRPr="00ED2222" w:rsidRDefault="00ED2222" w:rsidP="00830FEB">
            <w:pPr>
              <w:pStyle w:val="TAC"/>
              <w:spacing w:before="20" w:after="20"/>
              <w:ind w:left="57" w:right="57"/>
              <w:jc w:val="left"/>
              <w:rPr>
                <w:rFonts w:eastAsiaTheme="minorEastAsia" w:cs="Arial"/>
                <w:lang w:eastAsia="ja-JP"/>
              </w:rPr>
            </w:pPr>
            <w:r>
              <w:rPr>
                <w:rFonts w:eastAsiaTheme="minorEastAsia" w:cs="Arial" w:hint="eastAsia"/>
                <w:lang w:eastAsia="ja-JP"/>
              </w:rPr>
              <w:t>A</w:t>
            </w:r>
            <w:r>
              <w:rPr>
                <w:rFonts w:eastAsiaTheme="minorEastAsia" w:cs="Arial"/>
                <w:lang w:eastAsia="ja-JP"/>
              </w:rPr>
              <w:t>pproach 1</w:t>
            </w:r>
          </w:p>
        </w:tc>
        <w:tc>
          <w:tcPr>
            <w:tcW w:w="6237" w:type="dxa"/>
            <w:tcBorders>
              <w:top w:val="single" w:sz="4" w:space="0" w:color="auto"/>
              <w:left w:val="single" w:sz="4" w:space="0" w:color="auto"/>
              <w:bottom w:val="single" w:sz="4" w:space="0" w:color="auto"/>
              <w:right w:val="single" w:sz="4" w:space="0" w:color="auto"/>
            </w:tcBorders>
          </w:tcPr>
          <w:p w14:paraId="6B16CE86" w14:textId="649F84C8" w:rsidR="00830FEB" w:rsidRDefault="001658F6" w:rsidP="000C193A">
            <w:pPr>
              <w:pStyle w:val="TAC"/>
              <w:spacing w:before="20" w:after="20"/>
              <w:ind w:left="57" w:right="57"/>
              <w:jc w:val="left"/>
              <w:rPr>
                <w:rFonts w:eastAsiaTheme="minorEastAsia" w:cs="Arial"/>
                <w:lang w:eastAsia="ja-JP"/>
              </w:rPr>
            </w:pPr>
            <w:r>
              <w:rPr>
                <w:rFonts w:eastAsiaTheme="minorEastAsia" w:cs="Arial"/>
                <w:lang w:eastAsia="ja-JP"/>
              </w:rPr>
              <w:t xml:space="preserve">Approach </w:t>
            </w:r>
            <w:r w:rsidR="00416340">
              <w:rPr>
                <w:rFonts w:eastAsiaTheme="minorEastAsia" w:cs="Arial"/>
                <w:lang w:eastAsia="ja-JP"/>
              </w:rPr>
              <w:t>1</w:t>
            </w:r>
            <w:r>
              <w:rPr>
                <w:rFonts w:eastAsiaTheme="minorEastAsia" w:cs="Arial"/>
                <w:lang w:eastAsia="ja-JP"/>
              </w:rPr>
              <w:t xml:space="preserve"> is straightforward. </w:t>
            </w:r>
            <w:r w:rsidR="00ED2222">
              <w:rPr>
                <w:rFonts w:eastAsiaTheme="minorEastAsia" w:cs="Arial" w:hint="eastAsia"/>
                <w:lang w:eastAsia="ja-JP"/>
              </w:rPr>
              <w:t>F</w:t>
            </w:r>
            <w:r w:rsidR="00ED2222">
              <w:rPr>
                <w:rFonts w:eastAsiaTheme="minorEastAsia" w:cs="Arial"/>
                <w:lang w:eastAsia="ja-JP"/>
              </w:rPr>
              <w:t xml:space="preserve">or Approach 2, </w:t>
            </w:r>
            <w:r w:rsidR="00416340">
              <w:rPr>
                <w:rFonts w:eastAsiaTheme="minorEastAsia" w:cs="Arial"/>
                <w:lang w:eastAsia="ja-JP"/>
              </w:rPr>
              <w:t xml:space="preserve">we concern that additional discussion is needed for making definition of “combine Feature sets”. If we understand correctly, </w:t>
            </w:r>
            <w:r w:rsidR="007401B5">
              <w:rPr>
                <w:rFonts w:eastAsiaTheme="minorEastAsia" w:cs="Arial"/>
                <w:lang w:eastAsia="ja-JP"/>
              </w:rPr>
              <w:t xml:space="preserve">in Approach 2, </w:t>
            </w:r>
            <w:r w:rsidR="000C193A">
              <w:rPr>
                <w:rFonts w:eastAsiaTheme="minorEastAsia" w:cs="Arial"/>
                <w:lang w:eastAsia="ja-JP"/>
              </w:rPr>
              <w:t>the UE reports no specific feature set for a band combination for Rel-18 UL Tx switching, and d</w:t>
            </w:r>
            <w:r w:rsidR="00416340">
              <w:rPr>
                <w:rFonts w:eastAsiaTheme="minorEastAsia" w:cs="Arial"/>
                <w:lang w:eastAsia="ja-JP"/>
              </w:rPr>
              <w:t>ifferent feature sets are applied for each switching pattern</w:t>
            </w:r>
            <w:r w:rsidR="000C193A">
              <w:rPr>
                <w:rFonts w:eastAsiaTheme="minorEastAsia" w:cs="Arial"/>
                <w:lang w:eastAsia="ja-JP"/>
              </w:rPr>
              <w:t>. For us, it looks</w:t>
            </w:r>
            <w:r w:rsidR="00416340">
              <w:rPr>
                <w:rFonts w:eastAsiaTheme="minorEastAsia" w:cs="Arial"/>
                <w:lang w:eastAsia="ja-JP"/>
              </w:rPr>
              <w:t xml:space="preserve"> </w:t>
            </w:r>
            <w:r w:rsidR="000C193A">
              <w:rPr>
                <w:rFonts w:eastAsiaTheme="minorEastAsia" w:cs="Arial"/>
                <w:lang w:eastAsia="ja-JP"/>
              </w:rPr>
              <w:t>like the gNB regards that Rel-18 UL Tx switching</w:t>
            </w:r>
            <w:r w:rsidR="00416340">
              <w:rPr>
                <w:rFonts w:eastAsiaTheme="minorEastAsia" w:cs="Arial"/>
                <w:lang w:eastAsia="ja-JP"/>
              </w:rPr>
              <w:t xml:space="preserve"> </w:t>
            </w:r>
            <w:r w:rsidR="000C193A">
              <w:rPr>
                <w:rFonts w:eastAsiaTheme="minorEastAsia" w:cs="Arial"/>
                <w:lang w:eastAsia="ja-JP"/>
              </w:rPr>
              <w:t xml:space="preserve">(with up to 4 bands) is </w:t>
            </w:r>
            <w:r w:rsidR="007401B5">
              <w:rPr>
                <w:rFonts w:eastAsiaTheme="minorEastAsia" w:cs="Arial"/>
                <w:lang w:eastAsia="ja-JP"/>
              </w:rPr>
              <w:t>like a “set” of Rel-16/17 switching (with 2 bands), which I doubt if matches to companies’ views so far.</w:t>
            </w:r>
          </w:p>
          <w:p w14:paraId="6CC4F0EB" w14:textId="32C7A109" w:rsidR="000C193A" w:rsidRDefault="000C193A" w:rsidP="000C193A">
            <w:pPr>
              <w:pStyle w:val="TAC"/>
              <w:spacing w:before="20" w:after="20"/>
              <w:ind w:left="57" w:right="57"/>
              <w:jc w:val="left"/>
              <w:rPr>
                <w:rFonts w:eastAsiaTheme="minorEastAsia" w:cs="Arial"/>
                <w:lang w:eastAsia="ja-JP"/>
              </w:rPr>
            </w:pPr>
            <w:r>
              <w:rPr>
                <w:rFonts w:eastAsiaTheme="minorEastAsia" w:cs="Arial" w:hint="eastAsia"/>
                <w:lang w:eastAsia="ja-JP"/>
              </w:rPr>
              <w:t>A</w:t>
            </w:r>
            <w:r>
              <w:rPr>
                <w:rFonts w:eastAsiaTheme="minorEastAsia" w:cs="Arial"/>
                <w:lang w:eastAsia="ja-JP"/>
              </w:rPr>
              <w:t xml:space="preserve">lso, in our understanding, the feature sets applied for Rel-16/17 BCs are not always expected </w:t>
            </w:r>
            <w:r w:rsidR="007F2AFC">
              <w:rPr>
                <w:rFonts w:eastAsiaTheme="minorEastAsia" w:cs="Arial"/>
                <w:lang w:eastAsia="ja-JP"/>
              </w:rPr>
              <w:t>as “per band pair”. In other words, the UE capability of band combinations is following:</w:t>
            </w:r>
          </w:p>
          <w:tbl>
            <w:tblPr>
              <w:tblStyle w:val="a8"/>
              <w:tblW w:w="0" w:type="auto"/>
              <w:tblInd w:w="57" w:type="dxa"/>
              <w:tblLayout w:type="fixed"/>
              <w:tblLook w:val="04A0" w:firstRow="1" w:lastRow="0" w:firstColumn="1" w:lastColumn="0" w:noHBand="0" w:noVBand="1"/>
            </w:tblPr>
            <w:tblGrid>
              <w:gridCol w:w="6217"/>
            </w:tblGrid>
            <w:tr w:rsidR="007F2AFC" w14:paraId="74C0C0A3" w14:textId="77777777" w:rsidTr="007F2AFC">
              <w:tc>
                <w:tcPr>
                  <w:tcW w:w="6217" w:type="dxa"/>
                </w:tcPr>
                <w:p w14:paraId="21AB2BD9" w14:textId="77777777" w:rsidR="007F2AFC" w:rsidRPr="00B55E3E" w:rsidRDefault="007F2AFC" w:rsidP="007F2AFC">
                  <w:pPr>
                    <w:pStyle w:val="PL"/>
                  </w:pPr>
                  <w:r w:rsidRPr="00B55E3E">
                    <w:t xml:space="preserve">BandCombination-UplinkTxSwitch-r16 ::= </w:t>
                  </w:r>
                  <w:r w:rsidRPr="00B55E3E">
                    <w:rPr>
                      <w:color w:val="993366"/>
                    </w:rPr>
                    <w:t>SEQUENCE</w:t>
                  </w:r>
                  <w:r w:rsidRPr="00B55E3E">
                    <w:t xml:space="preserve"> {</w:t>
                  </w:r>
                </w:p>
                <w:p w14:paraId="3EBDD669" w14:textId="77777777" w:rsidR="007F2AFC" w:rsidRPr="00B55E3E" w:rsidRDefault="007F2AFC" w:rsidP="007F2AFC">
                  <w:pPr>
                    <w:pStyle w:val="PL"/>
                  </w:pPr>
                  <w:r w:rsidRPr="00B55E3E">
                    <w:t xml:space="preserve">    bandCombination-r16                 BandCombination,</w:t>
                  </w:r>
                </w:p>
                <w:p w14:paraId="165F3D1C" w14:textId="26C185F0" w:rsidR="007F2AFC" w:rsidRPr="00B55E3E" w:rsidRDefault="007F2AFC" w:rsidP="007F2AFC">
                  <w:pPr>
                    <w:pStyle w:val="PL"/>
                  </w:pPr>
                  <w:r w:rsidRPr="00B55E3E">
                    <w:t xml:space="preserve">    </w:t>
                  </w:r>
                  <w:r>
                    <w:t>...</w:t>
                  </w:r>
                </w:p>
                <w:p w14:paraId="5EB81CCF" w14:textId="77777777" w:rsidR="007F2AFC" w:rsidRPr="00B55E3E" w:rsidRDefault="007F2AFC" w:rsidP="007F2AFC">
                  <w:pPr>
                    <w:pStyle w:val="PL"/>
                  </w:pPr>
                  <w:r w:rsidRPr="00B55E3E">
                    <w:t xml:space="preserve">    supportedBandPairListNR-r16         </w:t>
                  </w:r>
                  <w:r w:rsidRPr="00B55E3E">
                    <w:rPr>
                      <w:color w:val="993366"/>
                    </w:rPr>
                    <w:t>SEQUENCE</w:t>
                  </w:r>
                  <w:r w:rsidRPr="00B55E3E">
                    <w:t xml:space="preserve"> (</w:t>
                  </w:r>
                  <w:r w:rsidRPr="00B55E3E">
                    <w:rPr>
                      <w:color w:val="993366"/>
                    </w:rPr>
                    <w:t>SIZE</w:t>
                  </w:r>
                  <w:r w:rsidRPr="00B55E3E">
                    <w:t xml:space="preserve"> (1..maxULTxSwitchingBandPairs))</w:t>
                  </w:r>
                  <w:r w:rsidRPr="00B55E3E">
                    <w:rPr>
                      <w:color w:val="993366"/>
                    </w:rPr>
                    <w:t xml:space="preserve"> OF</w:t>
                  </w:r>
                  <w:r w:rsidRPr="00B55E3E">
                    <w:t xml:space="preserve"> ULTxSwitchingBandPair-r16,</w:t>
                  </w:r>
                </w:p>
                <w:p w14:paraId="3F21457D" w14:textId="061D46A9" w:rsidR="007F2AFC" w:rsidRPr="00B55E3E" w:rsidRDefault="007F2AFC" w:rsidP="007F2AFC">
                  <w:pPr>
                    <w:pStyle w:val="PL"/>
                  </w:pPr>
                  <w:r w:rsidRPr="00B55E3E">
                    <w:t xml:space="preserve">    </w:t>
                  </w:r>
                  <w:r>
                    <w:t>...</w:t>
                  </w:r>
                </w:p>
                <w:p w14:paraId="0F02AD58" w14:textId="2A560AD0" w:rsidR="007F2AFC" w:rsidRDefault="007F2AFC" w:rsidP="007F2AFC">
                  <w:pPr>
                    <w:pStyle w:val="PL"/>
                    <w:rPr>
                      <w:rFonts w:eastAsiaTheme="minorEastAsia" w:cs="Arial"/>
                      <w:lang w:eastAsia="ja-JP"/>
                    </w:rPr>
                  </w:pPr>
                  <w:r w:rsidRPr="00B55E3E">
                    <w:t>}</w:t>
                  </w:r>
                </w:p>
              </w:tc>
            </w:tr>
          </w:tbl>
          <w:p w14:paraId="4506B86B" w14:textId="727C6B01" w:rsidR="007F2AFC" w:rsidRPr="007F2AFC" w:rsidRDefault="007401B5" w:rsidP="007F2AFC">
            <w:pPr>
              <w:pStyle w:val="TAC"/>
              <w:spacing w:before="20" w:after="20"/>
              <w:ind w:left="57" w:right="57"/>
              <w:jc w:val="left"/>
              <w:rPr>
                <w:rFonts w:eastAsiaTheme="minorEastAsia" w:cs="Arial"/>
                <w:lang w:eastAsia="ja-JP"/>
              </w:rPr>
            </w:pPr>
            <w:r>
              <w:rPr>
                <w:rFonts w:eastAsiaTheme="minorEastAsia" w:cs="Arial"/>
                <w:lang w:eastAsia="ja-JP"/>
              </w:rPr>
              <w:t>W</w:t>
            </w:r>
            <w:r w:rsidR="007F2AFC">
              <w:rPr>
                <w:rFonts w:eastAsiaTheme="minorEastAsia" w:cs="Arial"/>
                <w:lang w:eastAsia="ja-JP"/>
              </w:rPr>
              <w:t xml:space="preserve">e understand </w:t>
            </w:r>
            <w:r>
              <w:rPr>
                <w:rFonts w:eastAsiaTheme="minorEastAsia" w:cs="Arial"/>
                <w:lang w:eastAsia="ja-JP"/>
              </w:rPr>
              <w:t xml:space="preserve">above structure says that </w:t>
            </w:r>
            <w:r w:rsidR="007F2AFC">
              <w:rPr>
                <w:rFonts w:eastAsiaTheme="minorEastAsia" w:cs="Arial"/>
                <w:lang w:eastAsia="ja-JP"/>
              </w:rPr>
              <w:t xml:space="preserve">it is allowed for UEs to report one feature set applied for multiple band pairs. Now, </w:t>
            </w:r>
            <w:r>
              <w:rPr>
                <w:rFonts w:eastAsiaTheme="minorEastAsia" w:cs="Arial"/>
                <w:lang w:eastAsia="ja-JP"/>
              </w:rPr>
              <w:t>when</w:t>
            </w:r>
            <w:r w:rsidR="007F2AFC">
              <w:rPr>
                <w:rFonts w:eastAsiaTheme="minorEastAsia" w:cs="Arial"/>
                <w:lang w:eastAsia="ja-JP"/>
              </w:rPr>
              <w:t xml:space="preserve"> a UE reports multiple BCs</w:t>
            </w:r>
            <w:r>
              <w:rPr>
                <w:rFonts w:eastAsiaTheme="minorEastAsia" w:cs="Arial"/>
                <w:lang w:eastAsia="ja-JP"/>
              </w:rPr>
              <w:t xml:space="preserve"> for Rel-16/17</w:t>
            </w:r>
            <w:r w:rsidR="007F2AFC">
              <w:rPr>
                <w:rFonts w:eastAsiaTheme="minorEastAsia" w:cs="Arial"/>
                <w:lang w:eastAsia="ja-JP"/>
              </w:rPr>
              <w:t xml:space="preserve"> which have the same band pair in common, </w:t>
            </w:r>
            <w:r>
              <w:rPr>
                <w:rFonts w:eastAsiaTheme="minorEastAsia" w:cs="Arial"/>
                <w:lang w:eastAsia="ja-JP"/>
              </w:rPr>
              <w:t xml:space="preserve">the gNB seems to have no clue to down-select </w:t>
            </w:r>
            <w:r w:rsidR="007F2AFC">
              <w:rPr>
                <w:rFonts w:eastAsiaTheme="minorEastAsia" w:cs="Arial"/>
                <w:lang w:eastAsia="ja-JP"/>
              </w:rPr>
              <w:t xml:space="preserve">which feature set is applied for the </w:t>
            </w:r>
            <w:r w:rsidR="00BD4DD5">
              <w:rPr>
                <w:rFonts w:eastAsiaTheme="minorEastAsia" w:cs="Arial"/>
                <w:lang w:eastAsia="ja-JP"/>
              </w:rPr>
              <w:t xml:space="preserve">“common” </w:t>
            </w:r>
            <w:r w:rsidR="007F2AFC">
              <w:rPr>
                <w:rFonts w:eastAsiaTheme="minorEastAsia" w:cs="Arial"/>
                <w:lang w:eastAsia="ja-JP"/>
              </w:rPr>
              <w:t>band pair</w:t>
            </w:r>
            <w:r>
              <w:rPr>
                <w:rFonts w:eastAsiaTheme="minorEastAsia" w:cs="Arial"/>
                <w:lang w:eastAsia="ja-JP"/>
              </w:rPr>
              <w:t xml:space="preserve"> in Rel-18 framework, if we go with Approach 2.</w:t>
            </w:r>
          </w:p>
        </w:tc>
      </w:tr>
      <w:tr w:rsidR="00830FEB" w:rsidRPr="001F6B0B" w14:paraId="7DD8DF5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F985B0C" w14:textId="77777777" w:rsidR="00830FEB" w:rsidRPr="001F6B0B" w:rsidRDefault="00830FEB" w:rsidP="00830FE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2E9AB50" w14:textId="77777777" w:rsidR="00830FEB" w:rsidRPr="001F6B0B" w:rsidRDefault="00830FEB" w:rsidP="00830FE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95DC845" w14:textId="77777777" w:rsidR="00830FEB" w:rsidRPr="001F6B0B" w:rsidRDefault="00830FEB" w:rsidP="00830FEB">
            <w:pPr>
              <w:pStyle w:val="TAC"/>
              <w:spacing w:before="20" w:after="20"/>
              <w:ind w:left="57" w:right="57"/>
              <w:jc w:val="left"/>
              <w:rPr>
                <w:rFonts w:cs="Arial"/>
                <w:lang w:eastAsia="zh-CN"/>
              </w:rPr>
            </w:pPr>
          </w:p>
        </w:tc>
      </w:tr>
      <w:tr w:rsidR="00830FEB" w:rsidRPr="001F6B0B" w14:paraId="0B75ADF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FD59D7" w14:textId="77777777" w:rsidR="00830FEB" w:rsidRPr="001F6B0B" w:rsidRDefault="00830FEB" w:rsidP="00830FE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96C2E00" w14:textId="77777777" w:rsidR="00830FEB" w:rsidRPr="001F6B0B" w:rsidRDefault="00830FEB" w:rsidP="00830FE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62D85E0" w14:textId="77777777" w:rsidR="00830FEB" w:rsidRPr="001F6B0B" w:rsidRDefault="00830FEB" w:rsidP="00830FEB">
            <w:pPr>
              <w:pStyle w:val="TAC"/>
              <w:spacing w:before="20" w:after="20"/>
              <w:ind w:left="57" w:right="57"/>
              <w:jc w:val="left"/>
              <w:rPr>
                <w:rFonts w:cs="Arial"/>
                <w:lang w:eastAsia="zh-CN"/>
              </w:rPr>
            </w:pPr>
          </w:p>
        </w:tc>
      </w:tr>
    </w:tbl>
    <w:p w14:paraId="462E3FF6" w14:textId="743A66DA" w:rsidR="007B403F" w:rsidRDefault="007B403F"/>
    <w:p w14:paraId="7173C7C1" w14:textId="28AA4146" w:rsidR="00DC520E" w:rsidRPr="0032024D" w:rsidRDefault="00DC520E" w:rsidP="00DC520E">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2</w:t>
      </w:r>
      <w:r w:rsidRPr="001F6B0B">
        <w:rPr>
          <w:rFonts w:ascii="Arial" w:hAnsi="Arial" w:cs="Arial"/>
          <w:b/>
          <w:bCs/>
        </w:rPr>
        <w:t xml:space="preserve">: </w:t>
      </w:r>
      <w:r w:rsidR="008B0462">
        <w:rPr>
          <w:rFonts w:ascii="Arial" w:hAnsi="Arial" w:cs="Arial"/>
          <w:b/>
          <w:bCs/>
        </w:rPr>
        <w:t>I</w:t>
      </w:r>
      <w:r w:rsidR="008B0462" w:rsidRPr="008B0462">
        <w:rPr>
          <w:rFonts w:ascii="Arial" w:hAnsi="Arial" w:cs="Arial"/>
          <w:b/>
          <w:bCs/>
        </w:rPr>
        <w:t>f Approach 1 is preferred, do you agree The UE needs to guarantee the FeatureSetUplinks reported for Rel-18 UL Tx switching are applicable to Rel-16/Rel-17 Tx switching if the Rel-16/Rel-17 switching period is reported for that band pair and the same switching option of the band pair is supported for Rel-16/Rel-17 switching</w:t>
      </w:r>
      <w:r w:rsidR="008B0462">
        <w:rPr>
          <w:rFonts w:ascii="Arial" w:hAnsi="Arial" w:cs="Arial" w:hint="eastAsia"/>
          <w:b/>
          <w:bCs/>
          <w:lang w:eastAsia="ja-JP"/>
        </w:rPr>
        <w:t>?</w:t>
      </w:r>
      <w:r w:rsidR="008B0462">
        <w:rPr>
          <w:rFonts w:ascii="Arial" w:hAnsi="Arial" w:cs="Arial"/>
          <w:b/>
          <w:bCs/>
          <w:lang w:eastAsia="ja-JP"/>
        </w:rPr>
        <w:t xml:space="preserve"> </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C520E" w:rsidRPr="001F6B0B" w14:paraId="6BDA6D4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C32723" w14:textId="77777777" w:rsidR="00DC520E" w:rsidRPr="001F6B0B" w:rsidRDefault="00DC520E"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C10C1C" w14:textId="77777777" w:rsidR="00DC520E" w:rsidRPr="001F6B0B" w:rsidRDefault="00DC520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A4FF7" w14:textId="77777777" w:rsidR="00DC520E" w:rsidRPr="001F6B0B" w:rsidRDefault="00DC520E" w:rsidP="00E123BC">
            <w:pPr>
              <w:pStyle w:val="TAH"/>
              <w:spacing w:before="20" w:after="20"/>
              <w:ind w:left="57" w:right="57"/>
              <w:jc w:val="both"/>
              <w:rPr>
                <w:rFonts w:cs="Arial"/>
                <w:sz w:val="20"/>
              </w:rPr>
            </w:pPr>
            <w:r w:rsidRPr="001F6B0B">
              <w:rPr>
                <w:rFonts w:cs="Arial"/>
                <w:sz w:val="20"/>
              </w:rPr>
              <w:t>Comments</w:t>
            </w:r>
          </w:p>
        </w:tc>
      </w:tr>
      <w:tr w:rsidR="00453A53" w:rsidRPr="001F6B0B" w14:paraId="65893EF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59F1FA0" w14:textId="51A35C7B" w:rsidR="00453A53" w:rsidRPr="001F6B0B" w:rsidRDefault="00453A53" w:rsidP="00453A53">
            <w:pPr>
              <w:pStyle w:val="TAC"/>
              <w:spacing w:before="20" w:after="20"/>
              <w:ind w:left="57" w:right="57"/>
              <w:jc w:val="left"/>
              <w:rPr>
                <w:rFonts w:eastAsiaTheme="minorEastAsia" w:cs="Arial"/>
                <w:lang w:eastAsia="ja-JP"/>
              </w:rPr>
            </w:pPr>
            <w:ins w:id="10" w:author="OPPO (Qianxi Lu)" w:date="2023-03-24T15:53: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348D0715" w14:textId="031FC682" w:rsidR="00453A53" w:rsidRPr="001F6B0B" w:rsidRDefault="00453A53" w:rsidP="00453A53">
            <w:pPr>
              <w:pStyle w:val="TAC"/>
              <w:spacing w:before="20" w:after="20"/>
              <w:ind w:left="57" w:right="57"/>
              <w:jc w:val="left"/>
              <w:rPr>
                <w:rFonts w:eastAsiaTheme="minorEastAsia" w:cs="Arial"/>
                <w:lang w:eastAsia="ja-JP"/>
              </w:rPr>
            </w:pPr>
            <w:ins w:id="11" w:author="OPPO (Qianxi Lu)" w:date="2023-03-24T15:53: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21556ED2" w14:textId="77777777" w:rsidR="00453A53" w:rsidRPr="001F6B0B" w:rsidRDefault="00453A53" w:rsidP="00453A53">
            <w:pPr>
              <w:pStyle w:val="TAC"/>
              <w:spacing w:before="20" w:after="20"/>
              <w:ind w:right="57"/>
              <w:jc w:val="left"/>
              <w:rPr>
                <w:rFonts w:eastAsiaTheme="minorEastAsia" w:cs="Arial"/>
                <w:lang w:eastAsia="ja-JP"/>
              </w:rPr>
            </w:pPr>
          </w:p>
        </w:tc>
      </w:tr>
      <w:tr w:rsidR="00D11B77" w:rsidRPr="001F6B0B" w14:paraId="4566D59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D423B70" w14:textId="2513CA83" w:rsidR="00D11B77" w:rsidRPr="001F6B0B" w:rsidRDefault="00D11B77" w:rsidP="00D11B77">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50EF151F" w14:textId="034CCC33" w:rsidR="00D11B77" w:rsidRPr="001F6B0B" w:rsidRDefault="00D11B77" w:rsidP="00D11B77">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7F0A3381" w14:textId="34427461" w:rsidR="00D11B77" w:rsidRPr="001F6B0B" w:rsidRDefault="00D11B77" w:rsidP="00D11B77">
            <w:pPr>
              <w:pStyle w:val="TAC"/>
              <w:spacing w:before="20" w:after="20"/>
              <w:ind w:left="57" w:right="57"/>
              <w:jc w:val="left"/>
              <w:rPr>
                <w:rFonts w:cs="Arial"/>
                <w:lang w:eastAsia="zh-CN"/>
              </w:rPr>
            </w:pPr>
            <w:r>
              <w:rPr>
                <w:rFonts w:eastAsiaTheme="minorEastAsia" w:cs="Arial"/>
                <w:lang w:eastAsia="ja-JP"/>
              </w:rPr>
              <w:t>Assuming the UE reported support also for Rel-16 and Rel-17 switchiong options for that band combination.</w:t>
            </w:r>
          </w:p>
        </w:tc>
      </w:tr>
      <w:tr w:rsidR="00D11B77" w:rsidRPr="001F6B0B" w14:paraId="17BCC60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51E150C" w14:textId="11B963AA" w:rsidR="00D11B77" w:rsidRPr="001F6B0B" w:rsidRDefault="00D74BEE" w:rsidP="00D11B77">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3E1A307F" w14:textId="3C150D24" w:rsidR="00D11B77" w:rsidRPr="001F6B0B" w:rsidRDefault="00D74BEE"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DC34863" w14:textId="2F1FFCD3" w:rsidR="00D11B77" w:rsidRPr="001F6B0B" w:rsidRDefault="00D11B77" w:rsidP="00D11B77">
            <w:pPr>
              <w:pStyle w:val="TAC"/>
              <w:spacing w:before="20" w:after="20"/>
              <w:ind w:left="57" w:right="57"/>
              <w:jc w:val="left"/>
              <w:rPr>
                <w:rFonts w:cs="Arial"/>
                <w:lang w:eastAsia="zh-CN"/>
              </w:rPr>
            </w:pPr>
          </w:p>
        </w:tc>
      </w:tr>
      <w:tr w:rsidR="00D11B77" w:rsidRPr="001F6B0B" w14:paraId="0A2CFD6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0068A29" w14:textId="1EE34E32" w:rsidR="00D11B77" w:rsidRPr="001F6B0B" w:rsidRDefault="00CD70B0" w:rsidP="00D11B77">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55EF0B87" w14:textId="2B71A530" w:rsidR="00D11B77" w:rsidRPr="001F6B0B" w:rsidRDefault="00CD70B0"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E9A2291"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1C818E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B0315E3" w14:textId="39E932C5" w:rsidR="00D11B77" w:rsidRPr="001F6B0B" w:rsidRDefault="00FB3661" w:rsidP="00D11B77">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06B96C2" w14:textId="32229006" w:rsidR="00D11B77" w:rsidRPr="001F6B0B" w:rsidRDefault="00FB3661" w:rsidP="00D11B77">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7A835C87"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1C3F67B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153B7BE" w14:textId="414EECBD" w:rsidR="00D11B77" w:rsidRPr="001F6B0B" w:rsidRDefault="001334FF" w:rsidP="00D11B77">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3BCB19D" w14:textId="4403DBA3" w:rsidR="00D11B77" w:rsidRPr="001F6B0B" w:rsidRDefault="001334FF" w:rsidP="00D11B77">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8F6B9B7"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35698FF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779AC58" w14:textId="5B142FC7" w:rsidR="00D11B77" w:rsidRPr="00231BFF" w:rsidRDefault="00231BFF" w:rsidP="00D11B77">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1D58AE8" w14:textId="62416BBB" w:rsidR="00D11B77" w:rsidRPr="00231BFF" w:rsidRDefault="00231BFF" w:rsidP="00D11B77">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183E9F14"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2073541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DC4DE6F" w14:textId="77777777" w:rsidR="00D11B77" w:rsidRPr="001F6B0B" w:rsidRDefault="00D11B77" w:rsidP="00D11B77">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4960AC8" w14:textId="77777777" w:rsidR="00D11B77" w:rsidRPr="001F6B0B" w:rsidRDefault="00D11B77" w:rsidP="00D11B77">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B289F48"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4E07FC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6EB6E7" w14:textId="77777777" w:rsidR="00D11B77" w:rsidRPr="001F6B0B" w:rsidRDefault="00D11B77" w:rsidP="00D11B77">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96B71A4" w14:textId="77777777" w:rsidR="00D11B77" w:rsidRPr="001F6B0B" w:rsidRDefault="00D11B77" w:rsidP="00D11B77">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9F3837C" w14:textId="77777777" w:rsidR="00D11B77" w:rsidRPr="001F6B0B" w:rsidRDefault="00D11B77" w:rsidP="00D11B77">
            <w:pPr>
              <w:pStyle w:val="TAC"/>
              <w:spacing w:before="20" w:after="20"/>
              <w:ind w:left="57" w:right="57"/>
              <w:jc w:val="left"/>
              <w:rPr>
                <w:rFonts w:cs="Arial"/>
                <w:lang w:eastAsia="zh-CN"/>
              </w:rPr>
            </w:pPr>
          </w:p>
        </w:tc>
      </w:tr>
    </w:tbl>
    <w:p w14:paraId="28BCD7D8" w14:textId="52695486" w:rsidR="00FE0851" w:rsidRDefault="00FE0851" w:rsidP="007E2FC8">
      <w:pPr>
        <w:rPr>
          <w:rFonts w:ascii="Arial" w:eastAsia="BIZ UDゴシック" w:hAnsi="Arial" w:cs="Arial"/>
          <w:szCs w:val="22"/>
          <w:lang w:eastAsia="ja-JP"/>
        </w:rPr>
      </w:pPr>
    </w:p>
    <w:p w14:paraId="2D81697C" w14:textId="02F5C87E" w:rsidR="008B0462" w:rsidRPr="009A6FFC" w:rsidRDefault="008B0462" w:rsidP="008B0462">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3</w:t>
      </w:r>
      <w:r w:rsidRPr="001F6B0B">
        <w:rPr>
          <w:rFonts w:ascii="Arial" w:hAnsi="Arial" w:cs="Arial"/>
          <w:b/>
          <w:bCs/>
        </w:rPr>
        <w:t xml:space="preserve">: </w:t>
      </w:r>
      <w:r>
        <w:rPr>
          <w:rFonts w:ascii="Arial" w:hAnsi="Arial" w:cs="Arial"/>
          <w:b/>
          <w:bCs/>
        </w:rPr>
        <w:t>I</w:t>
      </w:r>
      <w:r w:rsidRPr="008B0462">
        <w:rPr>
          <w:rFonts w:ascii="Arial" w:hAnsi="Arial" w:cs="Arial"/>
          <w:b/>
          <w:bCs/>
        </w:rPr>
        <w:t>f Approach 1 is preferred, do you agree the UE needs to report FSC row for Rel-16/Rel-17 UL Tx switching explicitly if the Rel-16/Rel-17 switching period is reported for that band pair</w:t>
      </w:r>
      <w:r>
        <w:rPr>
          <w:rFonts w:ascii="Arial" w:hAnsi="Arial" w:cs="Arial" w:hint="eastAsia"/>
          <w:b/>
          <w:bCs/>
          <w:lang w:eastAsia="ja-JP"/>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8B0462" w:rsidRPr="001F6B0B" w14:paraId="0AD3FB13"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B88F77" w14:textId="77777777" w:rsidR="008B0462" w:rsidRPr="001F6B0B" w:rsidRDefault="008B0462" w:rsidP="00E92D54">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64A4C4" w14:textId="77777777" w:rsidR="008B0462" w:rsidRPr="001F6B0B" w:rsidRDefault="008B0462" w:rsidP="00E92D54">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11D98F" w14:textId="77777777" w:rsidR="008B0462" w:rsidRPr="001F6B0B" w:rsidRDefault="008B0462" w:rsidP="00E92D54">
            <w:pPr>
              <w:pStyle w:val="TAH"/>
              <w:spacing w:before="20" w:after="20"/>
              <w:ind w:left="57" w:right="57"/>
              <w:jc w:val="both"/>
              <w:rPr>
                <w:rFonts w:cs="Arial"/>
                <w:sz w:val="20"/>
              </w:rPr>
            </w:pPr>
            <w:r w:rsidRPr="001F6B0B">
              <w:rPr>
                <w:rFonts w:cs="Arial"/>
                <w:sz w:val="20"/>
              </w:rPr>
              <w:t>Comments</w:t>
            </w:r>
          </w:p>
        </w:tc>
      </w:tr>
      <w:tr w:rsidR="00453A53" w:rsidRPr="001F6B0B" w14:paraId="169A8D1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0153BD41" w14:textId="0AA1AA80" w:rsidR="00453A53" w:rsidRPr="001F6B0B" w:rsidRDefault="00453A53" w:rsidP="00453A53">
            <w:pPr>
              <w:pStyle w:val="TAC"/>
              <w:spacing w:before="20" w:after="20"/>
              <w:ind w:left="57" w:right="57"/>
              <w:jc w:val="left"/>
              <w:rPr>
                <w:rFonts w:eastAsiaTheme="minorEastAsia" w:cs="Arial"/>
                <w:lang w:eastAsia="ja-JP"/>
              </w:rPr>
            </w:pPr>
            <w:ins w:id="12" w:author="OPPO (Qianxi Lu)" w:date="2023-03-24T15:53: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49026AE" w14:textId="77169D74" w:rsidR="00453A53" w:rsidRPr="001F6B0B" w:rsidRDefault="00453A53" w:rsidP="00453A53">
            <w:pPr>
              <w:pStyle w:val="TAC"/>
              <w:spacing w:before="20" w:after="20"/>
              <w:ind w:left="57" w:right="57"/>
              <w:jc w:val="left"/>
              <w:rPr>
                <w:rFonts w:eastAsiaTheme="minorEastAsia" w:cs="Arial"/>
                <w:lang w:eastAsia="ja-JP"/>
              </w:rPr>
            </w:pPr>
            <w:ins w:id="13" w:author="OPPO (Qianxi Lu)" w:date="2023-03-24T15:53:00Z">
              <w:r>
                <w:rPr>
                  <w:rFonts w:eastAsia="等线" w:cs="Arial" w:hint="eastAsia"/>
                  <w:lang w:eastAsia="zh-CN"/>
                </w:rPr>
                <w:t>N</w:t>
              </w:r>
              <w:r>
                <w:rPr>
                  <w:rFonts w:eastAsia="等线" w:cs="Arial"/>
                  <w:lang w:eastAsia="zh-CN"/>
                </w:rPr>
                <w:t>o</w:t>
              </w:r>
            </w:ins>
          </w:p>
        </w:tc>
        <w:tc>
          <w:tcPr>
            <w:tcW w:w="6237" w:type="dxa"/>
            <w:tcBorders>
              <w:top w:val="single" w:sz="4" w:space="0" w:color="auto"/>
              <w:left w:val="single" w:sz="4" w:space="0" w:color="auto"/>
              <w:bottom w:val="single" w:sz="4" w:space="0" w:color="auto"/>
              <w:right w:val="single" w:sz="4" w:space="0" w:color="auto"/>
            </w:tcBorders>
          </w:tcPr>
          <w:p w14:paraId="2928A04E" w14:textId="39A36ABF" w:rsidR="00453A53" w:rsidRPr="001F6B0B" w:rsidRDefault="00453A53" w:rsidP="00453A53">
            <w:pPr>
              <w:pStyle w:val="TAC"/>
              <w:spacing w:before="20" w:after="20"/>
              <w:ind w:right="57"/>
              <w:jc w:val="left"/>
              <w:rPr>
                <w:rFonts w:eastAsiaTheme="minorEastAsia" w:cs="Arial"/>
                <w:lang w:eastAsia="ja-JP"/>
              </w:rPr>
            </w:pPr>
            <w:ins w:id="14" w:author="OPPO (Qianxi Lu)" w:date="2023-03-24T15:53:00Z">
              <w:r>
                <w:rPr>
                  <w:rFonts w:eastAsia="等线" w:cs="Arial"/>
                  <w:lang w:eastAsia="zh-CN"/>
                </w:rPr>
                <w:t>That seems break the fallback spirit in UE capability reporting.</w:t>
              </w:r>
            </w:ins>
          </w:p>
        </w:tc>
      </w:tr>
      <w:tr w:rsidR="00A71046" w:rsidRPr="001F6B0B" w14:paraId="6B139504"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42226642" w14:textId="26A0C897" w:rsidR="00A71046" w:rsidRPr="001F6B0B" w:rsidRDefault="00A71046" w:rsidP="00A71046">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3CB9C017" w14:textId="013C19A2" w:rsidR="00A71046" w:rsidRPr="001F6B0B" w:rsidRDefault="00A71046" w:rsidP="00A71046">
            <w:pPr>
              <w:pStyle w:val="TAC"/>
              <w:spacing w:before="20" w:after="20"/>
              <w:ind w:left="57" w:right="57"/>
              <w:jc w:val="left"/>
              <w:rPr>
                <w:rFonts w:cs="Arial"/>
                <w:lang w:val="en-US" w:eastAsia="zh-CN"/>
              </w:rPr>
            </w:pPr>
            <w:r>
              <w:rPr>
                <w:rFonts w:eastAsiaTheme="minorEastAsia" w:cs="Arial"/>
                <w:lang w:eastAsia="ja-JP"/>
              </w:rPr>
              <w:t>No</w:t>
            </w:r>
          </w:p>
        </w:tc>
        <w:tc>
          <w:tcPr>
            <w:tcW w:w="6237" w:type="dxa"/>
            <w:tcBorders>
              <w:top w:val="single" w:sz="4" w:space="0" w:color="auto"/>
              <w:left w:val="single" w:sz="4" w:space="0" w:color="auto"/>
              <w:bottom w:val="single" w:sz="4" w:space="0" w:color="auto"/>
              <w:right w:val="single" w:sz="4" w:space="0" w:color="auto"/>
            </w:tcBorders>
          </w:tcPr>
          <w:p w14:paraId="3D0B06E0" w14:textId="79B007FB" w:rsidR="00A71046" w:rsidRPr="001F6B0B" w:rsidRDefault="00A71046" w:rsidP="00A71046">
            <w:pPr>
              <w:pStyle w:val="TAC"/>
              <w:spacing w:before="20" w:after="20"/>
              <w:ind w:left="57" w:right="57"/>
              <w:jc w:val="left"/>
              <w:rPr>
                <w:rFonts w:cs="Arial"/>
                <w:lang w:eastAsia="zh-CN"/>
              </w:rPr>
            </w:pPr>
            <w:r>
              <w:rPr>
                <w:rFonts w:eastAsiaTheme="minorEastAsia" w:cs="Arial"/>
                <w:lang w:eastAsia="ja-JP"/>
              </w:rPr>
              <w:t xml:space="preserve">If Question 2 is agreed, there is no need to report a row only for Rel-16/17 switching. </w:t>
            </w:r>
          </w:p>
        </w:tc>
      </w:tr>
      <w:tr w:rsidR="00A71046" w:rsidRPr="001F6B0B" w14:paraId="41B73CB8"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6948ABE4" w14:textId="2A951415" w:rsidR="00A71046" w:rsidRPr="001F6B0B" w:rsidRDefault="00D74BEE" w:rsidP="00A71046">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23F74A55" w14:textId="61DE5BDF" w:rsidR="00A71046" w:rsidRPr="001F6B0B" w:rsidRDefault="00D74BEE" w:rsidP="00A71046">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165C88E" w14:textId="77777777" w:rsidR="009C7FEC" w:rsidRDefault="00D74BEE" w:rsidP="009C7FEC">
            <w:pPr>
              <w:pStyle w:val="TAC"/>
              <w:spacing w:before="20" w:after="20"/>
              <w:ind w:left="57" w:right="57"/>
              <w:jc w:val="left"/>
              <w:rPr>
                <w:rFonts w:cs="Arial"/>
                <w:lang w:eastAsia="zh-CN"/>
              </w:rPr>
            </w:pPr>
            <w:r>
              <w:rPr>
                <w:rFonts w:cs="Arial"/>
                <w:lang w:eastAsia="zh-CN"/>
              </w:rPr>
              <w:t xml:space="preserve">This is to ensure that Rel-16/17 network have per-FS Rel-16/17 UE capability. </w:t>
            </w:r>
          </w:p>
          <w:p w14:paraId="7EABF904" w14:textId="565A86BA" w:rsidR="009C7FEC" w:rsidRDefault="00D74BEE" w:rsidP="009C7FEC">
            <w:pPr>
              <w:pStyle w:val="TAC"/>
              <w:spacing w:before="20" w:after="20"/>
              <w:ind w:left="57" w:right="57"/>
              <w:jc w:val="left"/>
              <w:rPr>
                <w:rFonts w:cs="Arial"/>
                <w:lang w:eastAsia="zh-CN"/>
              </w:rPr>
            </w:pPr>
            <w:r>
              <w:rPr>
                <w:rFonts w:cs="Arial"/>
                <w:lang w:eastAsia="zh-CN"/>
              </w:rPr>
              <w:t xml:space="preserve">Unlike NR CA for which 32 CCs are supported from the first release, </w:t>
            </w:r>
            <w:r w:rsidR="009C7FEC">
              <w:rPr>
                <w:rFonts w:cs="Arial"/>
                <w:lang w:eastAsia="zh-CN"/>
              </w:rPr>
              <w:t>when UL</w:t>
            </w:r>
            <w:r w:rsidR="007D4C56">
              <w:rPr>
                <w:rFonts w:cs="Arial"/>
                <w:lang w:eastAsia="zh-CN"/>
              </w:rPr>
              <w:t xml:space="preserve"> </w:t>
            </w:r>
            <w:r w:rsidR="009C7FEC">
              <w:rPr>
                <w:rFonts w:cs="Arial"/>
                <w:lang w:eastAsia="zh-CN"/>
              </w:rPr>
              <w:t xml:space="preserve">Tx switching was introduced in Rel-16, the objective/scope is clearly limited to two bands, which is also captured in specifications. So it is not the same case of NR CA fallback capability. And it is risky to assume Rel-16/17 network can predict there will be more than 2 </w:t>
            </w:r>
            <w:r w:rsidR="007D4C56">
              <w:rPr>
                <w:rFonts w:cs="Arial"/>
                <w:lang w:eastAsia="zh-CN"/>
              </w:rPr>
              <w:t xml:space="preserve">UL </w:t>
            </w:r>
            <w:r w:rsidR="009C7FEC">
              <w:rPr>
                <w:rFonts w:cs="Arial"/>
                <w:lang w:eastAsia="zh-CN"/>
              </w:rPr>
              <w:t>bands reported, and it needs to be able to comprehend UE capability reporting for a BC including more than 2 UL bands, and derive the UE capability for a band pair</w:t>
            </w:r>
            <w:r w:rsidR="009C7FEC">
              <w:rPr>
                <w:rFonts w:cs="Arial" w:hint="eastAsia"/>
                <w:lang w:eastAsia="zh-CN"/>
              </w:rPr>
              <w:t>.</w:t>
            </w:r>
            <w:r w:rsidR="009C7FEC">
              <w:rPr>
                <w:rFonts w:cs="Arial"/>
                <w:lang w:eastAsia="zh-CN"/>
              </w:rPr>
              <w:t xml:space="preserve"> So we think it would be safer if UE reports Rel-16/17 rows in FSC to avoid potential inter-operability issue with Rel-16/17 network.</w:t>
            </w:r>
          </w:p>
          <w:p w14:paraId="269115D1" w14:textId="77777777" w:rsidR="009C7FEC" w:rsidRDefault="009C7FEC" w:rsidP="009C7FEC">
            <w:pPr>
              <w:pStyle w:val="TAC"/>
              <w:spacing w:before="20" w:after="20"/>
              <w:ind w:left="57" w:right="57"/>
              <w:jc w:val="left"/>
              <w:rPr>
                <w:rFonts w:cs="Arial"/>
                <w:lang w:eastAsia="zh-CN"/>
              </w:rPr>
            </w:pPr>
          </w:p>
          <w:p w14:paraId="60EB660F" w14:textId="487385FF" w:rsidR="00A71046" w:rsidRPr="001F6B0B" w:rsidRDefault="00340E5D" w:rsidP="00340E5D">
            <w:pPr>
              <w:pStyle w:val="TAC"/>
              <w:spacing w:before="20" w:after="20"/>
              <w:ind w:left="57" w:right="57"/>
              <w:jc w:val="left"/>
              <w:rPr>
                <w:rFonts w:cs="Arial"/>
                <w:lang w:eastAsia="zh-CN"/>
              </w:rPr>
            </w:pPr>
            <w:r>
              <w:rPr>
                <w:rFonts w:cs="Arial"/>
                <w:lang w:eastAsia="zh-CN"/>
              </w:rPr>
              <w:t>Please also note</w:t>
            </w:r>
            <w:r w:rsidR="009C7FEC">
              <w:rPr>
                <w:rFonts w:cs="Arial"/>
                <w:lang w:eastAsia="zh-CN"/>
              </w:rPr>
              <w:t xml:space="preserve"> </w:t>
            </w:r>
            <w:r w:rsidR="007D4C56">
              <w:rPr>
                <w:rFonts w:cs="Arial"/>
                <w:lang w:eastAsia="zh-CN"/>
              </w:rPr>
              <w:t xml:space="preserve">that </w:t>
            </w:r>
            <w:r w:rsidR="009C7FEC">
              <w:rPr>
                <w:rFonts w:cs="Arial"/>
                <w:lang w:eastAsia="zh-CN"/>
              </w:rPr>
              <w:t>even</w:t>
            </w:r>
            <w:r>
              <w:rPr>
                <w:rFonts w:cs="Arial"/>
                <w:lang w:eastAsia="zh-CN"/>
              </w:rPr>
              <w:t xml:space="preserve"> if assuming</w:t>
            </w:r>
            <w:r w:rsidR="009C7FEC">
              <w:rPr>
                <w:rFonts w:cs="Arial"/>
                <w:lang w:eastAsia="zh-CN"/>
              </w:rPr>
              <w:t xml:space="preserve"> legacy network can derive legacy UL Tx switching</w:t>
            </w:r>
            <w:r>
              <w:rPr>
                <w:rFonts w:cs="Arial"/>
                <w:lang w:eastAsia="zh-CN"/>
              </w:rPr>
              <w:t xml:space="preserve"> capability from the Rel-18 row, the UE may still want to report Rel-16/17 rows indicating bigger UE cap, just like for NR CA, the UE reports a lot of “different fallback capability”.</w:t>
            </w:r>
          </w:p>
        </w:tc>
      </w:tr>
      <w:tr w:rsidR="00A71046" w:rsidRPr="001F6B0B" w14:paraId="5D9AC3A5"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2DA12E92" w14:textId="0A3A4A4D" w:rsidR="00A71046" w:rsidRPr="001F6B0B" w:rsidRDefault="00CD70B0" w:rsidP="00A71046">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B8454B5" w14:textId="506F06D2" w:rsidR="00A71046" w:rsidRPr="001F6B0B" w:rsidRDefault="00CD70B0" w:rsidP="00A71046">
            <w:pPr>
              <w:pStyle w:val="TAC"/>
              <w:spacing w:before="20" w:after="20"/>
              <w:ind w:left="57" w:right="57"/>
              <w:jc w:val="left"/>
              <w:rPr>
                <w:rFonts w:cs="Arial"/>
                <w:lang w:eastAsia="zh-CN"/>
              </w:rPr>
            </w:pPr>
            <w:r>
              <w:rPr>
                <w:rFonts w:cs="Arial"/>
                <w:lang w:eastAsia="zh-CN"/>
              </w:rPr>
              <w:t>No</w:t>
            </w:r>
          </w:p>
        </w:tc>
        <w:tc>
          <w:tcPr>
            <w:tcW w:w="6237" w:type="dxa"/>
            <w:tcBorders>
              <w:top w:val="single" w:sz="4" w:space="0" w:color="auto"/>
              <w:left w:val="single" w:sz="4" w:space="0" w:color="auto"/>
              <w:bottom w:val="single" w:sz="4" w:space="0" w:color="auto"/>
              <w:right w:val="single" w:sz="4" w:space="0" w:color="auto"/>
            </w:tcBorders>
          </w:tcPr>
          <w:p w14:paraId="3EB26A09" w14:textId="485C55EE" w:rsidR="00A71046" w:rsidRPr="001F6B0B" w:rsidRDefault="00CD70B0" w:rsidP="00A71046">
            <w:pPr>
              <w:pStyle w:val="TAC"/>
              <w:spacing w:before="20" w:after="20"/>
              <w:ind w:left="57" w:right="57"/>
              <w:jc w:val="left"/>
              <w:rPr>
                <w:rFonts w:cs="Arial"/>
                <w:lang w:eastAsia="zh-CN"/>
              </w:rPr>
            </w:pPr>
            <w:r>
              <w:rPr>
                <w:rFonts w:cs="Arial"/>
                <w:lang w:eastAsia="zh-CN"/>
              </w:rPr>
              <w:t>According to Q2, it should not be required to do so.</w:t>
            </w:r>
          </w:p>
        </w:tc>
      </w:tr>
      <w:tr w:rsidR="00A71046" w:rsidRPr="001F6B0B" w14:paraId="21E3A425"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15506BC2" w14:textId="2341FF52" w:rsidR="00A71046" w:rsidRPr="001F6B0B" w:rsidRDefault="00FB3661" w:rsidP="00A71046">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942AAA6" w14:textId="373CC15E" w:rsidR="00A71046" w:rsidRPr="001F6B0B" w:rsidRDefault="00797199" w:rsidP="00A71046">
            <w:pPr>
              <w:pStyle w:val="TAC"/>
              <w:spacing w:before="20" w:after="20"/>
              <w:ind w:left="57" w:right="57"/>
              <w:jc w:val="left"/>
              <w:rPr>
                <w:rFonts w:cs="Arial"/>
                <w:lang w:eastAsia="zh-CN"/>
              </w:rPr>
            </w:pPr>
            <w:r>
              <w:rPr>
                <w:rFonts w:cs="Arial"/>
                <w:lang w:eastAsia="zh-CN"/>
              </w:rPr>
              <w:t>Yes with comment</w:t>
            </w:r>
          </w:p>
        </w:tc>
        <w:tc>
          <w:tcPr>
            <w:tcW w:w="6237" w:type="dxa"/>
            <w:tcBorders>
              <w:top w:val="single" w:sz="4" w:space="0" w:color="auto"/>
              <w:left w:val="single" w:sz="4" w:space="0" w:color="auto"/>
              <w:bottom w:val="single" w:sz="4" w:space="0" w:color="auto"/>
              <w:right w:val="single" w:sz="4" w:space="0" w:color="auto"/>
            </w:tcBorders>
          </w:tcPr>
          <w:p w14:paraId="1D84721E" w14:textId="050D0688" w:rsidR="00A71046" w:rsidRDefault="00797199" w:rsidP="00A71046">
            <w:pPr>
              <w:pStyle w:val="TAC"/>
              <w:spacing w:before="20" w:after="20"/>
              <w:ind w:left="57" w:right="57"/>
              <w:jc w:val="left"/>
              <w:rPr>
                <w:rFonts w:cs="Arial"/>
                <w:lang w:eastAsia="zh-CN"/>
              </w:rPr>
            </w:pPr>
            <w:r>
              <w:rPr>
                <w:rFonts w:cs="Arial"/>
                <w:lang w:eastAsia="zh-CN"/>
              </w:rPr>
              <w:t>In our understanding, with approach 1, the logic</w:t>
            </w:r>
            <w:r w:rsidR="0043579A">
              <w:rPr>
                <w:rFonts w:cs="Arial"/>
                <w:lang w:eastAsia="zh-CN"/>
              </w:rPr>
              <w:t>s</w:t>
            </w:r>
            <w:r>
              <w:rPr>
                <w:rFonts w:cs="Arial"/>
                <w:lang w:eastAsia="zh-CN"/>
              </w:rPr>
              <w:t xml:space="preserve"> </w:t>
            </w:r>
            <w:r w:rsidR="0043579A">
              <w:rPr>
                <w:rFonts w:cs="Arial"/>
                <w:lang w:eastAsia="zh-CN"/>
              </w:rPr>
              <w:t>are</w:t>
            </w:r>
            <w:r>
              <w:rPr>
                <w:rFonts w:cs="Arial"/>
                <w:lang w:eastAsia="zh-CN"/>
              </w:rPr>
              <w:t>:</w:t>
            </w:r>
          </w:p>
          <w:p w14:paraId="6DCB71E1" w14:textId="31740574" w:rsidR="00797199" w:rsidRDefault="00797199" w:rsidP="00797199">
            <w:pPr>
              <w:pStyle w:val="TAC"/>
              <w:numPr>
                <w:ilvl w:val="0"/>
                <w:numId w:val="22"/>
              </w:numPr>
              <w:spacing w:before="20" w:after="20"/>
              <w:ind w:left="284" w:right="57" w:hanging="227"/>
              <w:jc w:val="left"/>
              <w:rPr>
                <w:rFonts w:cs="Arial"/>
                <w:lang w:eastAsia="zh-CN"/>
              </w:rPr>
            </w:pPr>
            <w:r>
              <w:rPr>
                <w:rFonts w:cs="Arial"/>
                <w:lang w:eastAsia="zh-CN"/>
              </w:rPr>
              <w:t>For feature sets row reported for Rel-18 UL Tx switching, the components are also applicable for Rel-16/17 UL Tx switching (fallback rule);</w:t>
            </w:r>
          </w:p>
          <w:p w14:paraId="1D996C7C" w14:textId="58E10377" w:rsidR="00797199" w:rsidRPr="001F6B0B" w:rsidRDefault="00797199" w:rsidP="00797199">
            <w:pPr>
              <w:pStyle w:val="TAC"/>
              <w:numPr>
                <w:ilvl w:val="0"/>
                <w:numId w:val="22"/>
              </w:numPr>
              <w:spacing w:before="20" w:after="20"/>
              <w:ind w:left="284" w:right="57" w:hanging="227"/>
              <w:jc w:val="left"/>
              <w:rPr>
                <w:rFonts w:cs="Arial"/>
                <w:lang w:eastAsia="zh-CN"/>
              </w:rPr>
            </w:pPr>
            <w:r>
              <w:rPr>
                <w:rFonts w:cs="Arial"/>
                <w:lang w:eastAsia="zh-CN"/>
              </w:rPr>
              <w:t xml:space="preserve">The UE </w:t>
            </w:r>
            <w:r>
              <w:rPr>
                <w:rFonts w:cs="Arial"/>
                <w:b/>
                <w:lang w:eastAsia="zh-CN"/>
              </w:rPr>
              <w:t>may</w:t>
            </w:r>
            <w:r>
              <w:rPr>
                <w:rFonts w:cs="Arial"/>
                <w:lang w:eastAsia="zh-CN"/>
              </w:rPr>
              <w:t xml:space="preserve"> report separate feature sets row for Rel-16/17 UL Tx switching, if the UE supports different (or higher) capability values compared with the values </w:t>
            </w:r>
            <w:r w:rsidR="0043579A">
              <w:rPr>
                <w:rFonts w:cs="Arial"/>
                <w:lang w:eastAsia="zh-CN"/>
              </w:rPr>
              <w:t>signalled</w:t>
            </w:r>
            <w:r>
              <w:rPr>
                <w:rFonts w:cs="Arial"/>
                <w:lang w:eastAsia="zh-CN"/>
              </w:rPr>
              <w:t xml:space="preserve"> for Rel-18 UL Tx switching. </w:t>
            </w:r>
          </w:p>
        </w:tc>
      </w:tr>
      <w:tr w:rsidR="00A71046" w:rsidRPr="001F6B0B" w14:paraId="26486FD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351CE3C7" w14:textId="11EC1987" w:rsidR="00A71046" w:rsidRPr="001F6B0B" w:rsidRDefault="005F4CF1" w:rsidP="00A71046">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305B15F2" w14:textId="0E051D28" w:rsidR="00A71046" w:rsidRPr="001F6B0B" w:rsidRDefault="005F4CF1" w:rsidP="00A71046">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1B74A1D" w14:textId="05500349" w:rsidR="00A71046" w:rsidRDefault="005F4CF1" w:rsidP="00A71046">
            <w:pPr>
              <w:pStyle w:val="TAC"/>
              <w:spacing w:before="20" w:after="20"/>
              <w:ind w:left="57" w:right="57"/>
              <w:jc w:val="left"/>
              <w:rPr>
                <w:rFonts w:cs="Arial"/>
                <w:lang w:eastAsia="zh-CN"/>
              </w:rPr>
            </w:pPr>
            <w:r>
              <w:rPr>
                <w:rFonts w:cs="Arial" w:hint="eastAsia"/>
                <w:lang w:eastAsia="zh-CN"/>
              </w:rPr>
              <w:t>O</w:t>
            </w:r>
            <w:r>
              <w:rPr>
                <w:rFonts w:cs="Arial"/>
                <w:lang w:eastAsia="zh-CN"/>
              </w:rPr>
              <w:t xml:space="preserve">n our perspective, Rel-16/Rel-17 UL Tx Switching capabilities should </w:t>
            </w:r>
            <w:r w:rsidR="001334FF">
              <w:rPr>
                <w:rFonts w:cs="Arial"/>
                <w:lang w:eastAsia="zh-CN"/>
              </w:rPr>
              <w:t xml:space="preserve">anyway </w:t>
            </w:r>
            <w:r>
              <w:rPr>
                <w:rFonts w:cs="Arial"/>
                <w:lang w:eastAsia="zh-CN"/>
              </w:rPr>
              <w:t>be reported separately for:</w:t>
            </w:r>
          </w:p>
          <w:p w14:paraId="002ACBEE" w14:textId="38F5BD42" w:rsidR="001334FF" w:rsidRDefault="005F4CF1" w:rsidP="005F4CF1">
            <w:pPr>
              <w:pStyle w:val="TAC"/>
              <w:numPr>
                <w:ilvl w:val="0"/>
                <w:numId w:val="23"/>
              </w:numPr>
              <w:spacing w:before="20" w:after="20"/>
              <w:ind w:right="57"/>
              <w:jc w:val="left"/>
              <w:rPr>
                <w:rFonts w:cs="Arial"/>
                <w:lang w:eastAsia="zh-CN"/>
              </w:rPr>
            </w:pPr>
            <w:r>
              <w:rPr>
                <w:rFonts w:cs="Arial"/>
                <w:lang w:eastAsia="zh-CN"/>
              </w:rPr>
              <w:t xml:space="preserve">The </w:t>
            </w:r>
            <w:r w:rsidR="001334FF">
              <w:rPr>
                <w:rFonts w:cs="Arial"/>
                <w:lang w:eastAsia="zh-CN"/>
              </w:rPr>
              <w:t xml:space="preserve">supported band pairs for </w:t>
            </w:r>
            <w:r>
              <w:rPr>
                <w:rFonts w:cs="Arial"/>
                <w:lang w:eastAsia="zh-CN"/>
              </w:rPr>
              <w:t xml:space="preserve">Rel-16/Rel-17 may be </w:t>
            </w:r>
            <w:r w:rsidR="001334FF">
              <w:rPr>
                <w:rFonts w:cs="Arial"/>
                <w:lang w:eastAsia="zh-CN"/>
              </w:rPr>
              <w:t>different with those</w:t>
            </w:r>
            <w:r>
              <w:rPr>
                <w:rFonts w:cs="Arial"/>
                <w:lang w:eastAsia="zh-CN"/>
              </w:rPr>
              <w:t xml:space="preserve"> </w:t>
            </w:r>
            <w:r w:rsidR="001334FF">
              <w:rPr>
                <w:rFonts w:cs="Arial"/>
                <w:lang w:eastAsia="zh-CN"/>
              </w:rPr>
              <w:t>for</w:t>
            </w:r>
            <w:r>
              <w:rPr>
                <w:rFonts w:cs="Arial"/>
                <w:lang w:eastAsia="zh-CN"/>
              </w:rPr>
              <w:t xml:space="preserve"> </w:t>
            </w:r>
            <w:r w:rsidR="001334FF">
              <w:rPr>
                <w:rFonts w:cs="Arial"/>
                <w:lang w:eastAsia="zh-CN"/>
              </w:rPr>
              <w:t xml:space="preserve">Rel-18, thus it’s not </w:t>
            </w:r>
            <w:r w:rsidR="00A93EE8">
              <w:rPr>
                <w:rFonts w:cs="Arial"/>
                <w:lang w:eastAsia="zh-CN"/>
              </w:rPr>
              <w:t>feasible</w:t>
            </w:r>
            <w:r w:rsidR="001334FF">
              <w:rPr>
                <w:rFonts w:cs="Arial"/>
                <w:lang w:eastAsia="zh-CN"/>
              </w:rPr>
              <w:t xml:space="preserve"> to derive </w:t>
            </w:r>
            <w:r w:rsidR="00A93EE8">
              <w:rPr>
                <w:rFonts w:cs="Arial"/>
                <w:lang w:eastAsia="zh-CN"/>
              </w:rPr>
              <w:t xml:space="preserve">all </w:t>
            </w:r>
            <w:r w:rsidR="001334FF">
              <w:rPr>
                <w:rFonts w:cs="Arial"/>
                <w:lang w:eastAsia="zh-CN"/>
              </w:rPr>
              <w:t>the Rel-16/Rel-17 capabilities directly from the Rel-18 UL Tx Switching capability.</w:t>
            </w:r>
          </w:p>
          <w:p w14:paraId="3165B7C9" w14:textId="73EB7503" w:rsidR="005F4CF1" w:rsidRPr="001F6B0B" w:rsidRDefault="00A93EE8" w:rsidP="005F4CF1">
            <w:pPr>
              <w:pStyle w:val="TAC"/>
              <w:numPr>
                <w:ilvl w:val="0"/>
                <w:numId w:val="23"/>
              </w:numPr>
              <w:spacing w:before="20" w:after="20"/>
              <w:ind w:right="57"/>
              <w:jc w:val="left"/>
              <w:rPr>
                <w:rFonts w:cs="Arial"/>
                <w:lang w:eastAsia="zh-CN"/>
              </w:rPr>
            </w:pPr>
            <w:r>
              <w:rPr>
                <w:rFonts w:cs="Arial"/>
                <w:lang w:eastAsia="zh-CN"/>
              </w:rPr>
              <w:t xml:space="preserve">The network may not be able to decode Rel-18 capability IEs that it would not obtain Rel-16/17 capabilities if only Rel-18 feature sets </w:t>
            </w:r>
            <w:r w:rsidR="007B4C24">
              <w:rPr>
                <w:rFonts w:cs="Arial"/>
                <w:lang w:eastAsia="zh-CN"/>
              </w:rPr>
              <w:t xml:space="preserve">for UL Tx Switching </w:t>
            </w:r>
            <w:r>
              <w:rPr>
                <w:rFonts w:cs="Arial"/>
                <w:lang w:eastAsia="zh-CN"/>
              </w:rPr>
              <w:t>are reported.</w:t>
            </w:r>
          </w:p>
        </w:tc>
      </w:tr>
      <w:tr w:rsidR="00A71046" w:rsidRPr="001F6B0B" w14:paraId="2BAAFB62"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43F65794" w14:textId="70B32038" w:rsidR="00A71046" w:rsidRPr="003B4F7B" w:rsidRDefault="003B4F7B" w:rsidP="00A71046">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5C8A9A83" w14:textId="0D1F1567" w:rsidR="00A71046" w:rsidRPr="003B4F7B" w:rsidRDefault="003B4F7B" w:rsidP="00A71046">
            <w:pPr>
              <w:pStyle w:val="TAC"/>
              <w:spacing w:before="20" w:after="20"/>
              <w:ind w:left="57" w:right="57"/>
              <w:jc w:val="left"/>
              <w:rPr>
                <w:rFonts w:eastAsiaTheme="minorEastAsia" w:cs="Arial"/>
                <w:lang w:eastAsia="ja-JP"/>
              </w:rPr>
            </w:pPr>
            <w:r>
              <w:rPr>
                <w:rFonts w:eastAsiaTheme="minorEastAsia" w:cs="Arial" w:hint="eastAsia"/>
                <w:lang w:eastAsia="ja-JP"/>
              </w:rPr>
              <w:t>N</w:t>
            </w:r>
            <w:r>
              <w:rPr>
                <w:rFonts w:eastAsiaTheme="minorEastAsia" w:cs="Arial"/>
                <w:lang w:eastAsia="ja-JP"/>
              </w:rPr>
              <w:t>o</w:t>
            </w:r>
          </w:p>
        </w:tc>
        <w:tc>
          <w:tcPr>
            <w:tcW w:w="6237" w:type="dxa"/>
            <w:tcBorders>
              <w:top w:val="single" w:sz="4" w:space="0" w:color="auto"/>
              <w:left w:val="single" w:sz="4" w:space="0" w:color="auto"/>
              <w:bottom w:val="single" w:sz="4" w:space="0" w:color="auto"/>
              <w:right w:val="single" w:sz="4" w:space="0" w:color="auto"/>
            </w:tcBorders>
          </w:tcPr>
          <w:p w14:paraId="4C5673F2" w14:textId="6A270D70" w:rsidR="00A71046" w:rsidRPr="003B4F7B" w:rsidRDefault="003B4F7B" w:rsidP="003B4F7B">
            <w:pPr>
              <w:pStyle w:val="TAC"/>
              <w:spacing w:before="20" w:after="20"/>
              <w:ind w:left="57" w:right="57"/>
              <w:jc w:val="left"/>
              <w:rPr>
                <w:rFonts w:eastAsiaTheme="minorEastAsia" w:cs="Arial"/>
                <w:lang w:eastAsia="ja-JP"/>
              </w:rPr>
            </w:pPr>
            <w:r>
              <w:rPr>
                <w:rFonts w:eastAsiaTheme="minorEastAsia" w:cs="Arial"/>
                <w:lang w:eastAsia="ja-JP"/>
              </w:rPr>
              <w:t xml:space="preserve">Same view as ZTE, although our answer goes otherwise. Rapporteur’s question is asking </w:t>
            </w:r>
            <w:r w:rsidRPr="003B4F7B">
              <w:rPr>
                <w:rFonts w:eastAsiaTheme="minorEastAsia" w:cs="Arial"/>
                <w:b/>
                <w:bCs/>
                <w:lang w:eastAsia="ja-JP"/>
              </w:rPr>
              <w:t>whether we force UEs to always report</w:t>
            </w:r>
            <w:r>
              <w:rPr>
                <w:rFonts w:eastAsiaTheme="minorEastAsia" w:cs="Arial"/>
                <w:lang w:eastAsia="ja-JP"/>
              </w:rPr>
              <w:t xml:space="preserve"> Rel-16/17 as well or not (apologies if this is unclear).</w:t>
            </w:r>
            <w:r w:rsidR="00077568">
              <w:rPr>
                <w:rFonts w:eastAsiaTheme="minorEastAsia" w:cs="Arial" w:hint="eastAsia"/>
                <w:lang w:eastAsia="ja-JP"/>
              </w:rPr>
              <w:t xml:space="preserve"> </w:t>
            </w:r>
            <w:r w:rsidR="00077568">
              <w:rPr>
                <w:rFonts w:eastAsiaTheme="minorEastAsia" w:cs="Arial"/>
                <w:lang w:eastAsia="ja-JP"/>
              </w:rPr>
              <w:t>Our preference is to allow reporting FSs for Rel-16/17 UL Tx switching apart from Rel-18’s, but not mandatory.</w:t>
            </w:r>
          </w:p>
        </w:tc>
      </w:tr>
      <w:tr w:rsidR="00A71046" w:rsidRPr="001F6B0B" w14:paraId="6B40C8B3"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597AAABA" w14:textId="77777777" w:rsidR="00A71046" w:rsidRPr="001F6B0B" w:rsidRDefault="00A71046" w:rsidP="00A71046">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1F49063" w14:textId="77777777" w:rsidR="00A71046" w:rsidRPr="001F6B0B" w:rsidRDefault="00A71046" w:rsidP="00A71046">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2E54189B" w14:textId="77777777" w:rsidR="00A71046" w:rsidRPr="001F6B0B" w:rsidRDefault="00A71046" w:rsidP="00A71046">
            <w:pPr>
              <w:pStyle w:val="TAC"/>
              <w:spacing w:before="20" w:after="20"/>
              <w:ind w:left="57" w:right="57"/>
              <w:jc w:val="left"/>
              <w:rPr>
                <w:rFonts w:cs="Arial"/>
                <w:lang w:eastAsia="zh-CN"/>
              </w:rPr>
            </w:pPr>
          </w:p>
        </w:tc>
      </w:tr>
      <w:tr w:rsidR="00A71046" w:rsidRPr="001F6B0B" w14:paraId="393790C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2F60656D" w14:textId="77777777" w:rsidR="00A71046" w:rsidRPr="001F6B0B" w:rsidRDefault="00A71046" w:rsidP="00A71046">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01FDDBE" w14:textId="77777777" w:rsidR="00A71046" w:rsidRPr="001F6B0B" w:rsidRDefault="00A71046" w:rsidP="00A71046">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18A7F05" w14:textId="77777777" w:rsidR="00A71046" w:rsidRPr="001F6B0B" w:rsidRDefault="00A71046" w:rsidP="00A71046">
            <w:pPr>
              <w:pStyle w:val="TAC"/>
              <w:spacing w:before="20" w:after="20"/>
              <w:ind w:left="57" w:right="57"/>
              <w:jc w:val="left"/>
              <w:rPr>
                <w:rFonts w:cs="Arial"/>
                <w:lang w:eastAsia="zh-CN"/>
              </w:rPr>
            </w:pPr>
          </w:p>
        </w:tc>
      </w:tr>
    </w:tbl>
    <w:p w14:paraId="2DDC8268" w14:textId="77777777" w:rsidR="008B0462" w:rsidRPr="001F6B0B" w:rsidRDefault="008B0462" w:rsidP="007E2FC8">
      <w:pPr>
        <w:rPr>
          <w:rFonts w:ascii="Arial" w:eastAsia="BIZ UDゴシック" w:hAnsi="Arial" w:cs="Arial"/>
          <w:szCs w:val="22"/>
          <w:lang w:eastAsia="ja-JP"/>
        </w:rPr>
      </w:pPr>
    </w:p>
    <w:p w14:paraId="670F612B" w14:textId="6A8D05CF" w:rsidR="001C2AC2" w:rsidRPr="001F6B0B" w:rsidRDefault="00355962" w:rsidP="00355962">
      <w:pPr>
        <w:pStyle w:val="2"/>
        <w:numPr>
          <w:ilvl w:val="2"/>
          <w:numId w:val="2"/>
        </w:numPr>
        <w:tabs>
          <w:tab w:val="clear" w:pos="1571"/>
          <w:tab w:val="num" w:pos="567"/>
        </w:tabs>
        <w:ind w:left="567"/>
        <w:rPr>
          <w:rFonts w:cs="Arial"/>
          <w:lang w:eastAsia="ja-JP"/>
        </w:rPr>
      </w:pPr>
      <w:r w:rsidRPr="001F6B0B">
        <w:rPr>
          <w:rFonts w:cs="Arial"/>
          <w:lang w:eastAsia="ja-JP"/>
        </w:rPr>
        <w:lastRenderedPageBreak/>
        <w:t xml:space="preserve"> </w:t>
      </w:r>
      <w:r w:rsidR="001C2AC2" w:rsidRPr="001F6B0B">
        <w:rPr>
          <w:rFonts w:cs="Arial"/>
          <w:lang w:eastAsia="ja-JP"/>
        </w:rPr>
        <w:t xml:space="preserve">RRC configuration of </w:t>
      </w:r>
      <w:r w:rsidR="001C2AC2" w:rsidRPr="001F6B0B">
        <w:rPr>
          <w:rFonts w:cs="Arial"/>
          <w:i/>
          <w:iCs/>
          <w:lang w:eastAsia="ja-JP"/>
        </w:rPr>
        <w:t>uplinkTxSwitching-DualUL-TxState-r17</w:t>
      </w:r>
    </w:p>
    <w:p w14:paraId="38E3A1E2"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0FC63372" w14:textId="70AFEE34" w:rsidR="00FE0851" w:rsidRPr="001F6B0B" w:rsidRDefault="00A22353" w:rsidP="00FE0851">
      <w:pPr>
        <w:rPr>
          <w:rFonts w:ascii="Arial" w:eastAsia="BIZ UDゴシック" w:hAnsi="Arial" w:cs="Arial"/>
          <w:szCs w:val="22"/>
          <w:lang w:eastAsia="ja-JP"/>
        </w:rPr>
      </w:pPr>
      <w:r w:rsidRPr="001F6B0B">
        <w:rPr>
          <w:rFonts w:ascii="Arial" w:eastAsia="BIZ UDゴシック" w:hAnsi="Arial" w:cs="Arial"/>
          <w:szCs w:val="22"/>
          <w:lang w:eastAsia="ja-JP"/>
        </w:rPr>
        <w:t>RAN2 has made following agreement in RAN2#121.</w:t>
      </w:r>
    </w:p>
    <w:tbl>
      <w:tblPr>
        <w:tblStyle w:val="a8"/>
        <w:tblW w:w="0" w:type="auto"/>
        <w:tblLook w:val="04A0" w:firstRow="1" w:lastRow="0" w:firstColumn="1" w:lastColumn="0" w:noHBand="0" w:noVBand="1"/>
      </w:tblPr>
      <w:tblGrid>
        <w:gridCol w:w="9629"/>
      </w:tblGrid>
      <w:tr w:rsidR="00A22353" w:rsidRPr="001F6B0B" w14:paraId="2C60FEB0" w14:textId="77777777" w:rsidTr="00A22353">
        <w:tc>
          <w:tcPr>
            <w:tcW w:w="9629" w:type="dxa"/>
          </w:tcPr>
          <w:p w14:paraId="5586B881" w14:textId="0CA79FCD" w:rsidR="00A22353" w:rsidRPr="001F6B0B" w:rsidRDefault="00A22353" w:rsidP="00A22353">
            <w:pPr>
              <w:pStyle w:val="Agreement"/>
              <w:tabs>
                <w:tab w:val="clear" w:pos="1619"/>
                <w:tab w:val="num" w:pos="1298"/>
              </w:tabs>
              <w:ind w:left="447"/>
              <w:rPr>
                <w:rFonts w:eastAsia="BIZ UDゴシック" w:cs="Arial"/>
                <w:szCs w:val="22"/>
                <w:lang w:eastAsia="ja-JP"/>
              </w:rPr>
            </w:pPr>
            <w:r w:rsidRPr="001F6B0B">
              <w:rPr>
                <w:rFonts w:cs="Arial"/>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tc>
      </w:tr>
    </w:tbl>
    <w:p w14:paraId="28522C57" w14:textId="1FE7884A" w:rsidR="00A22353" w:rsidRPr="001F6B0B" w:rsidRDefault="00A22353" w:rsidP="00FE0851">
      <w:pPr>
        <w:rPr>
          <w:rFonts w:ascii="Arial" w:eastAsia="BIZ UDゴシック" w:hAnsi="Arial" w:cs="Arial"/>
          <w:szCs w:val="22"/>
          <w:lang w:eastAsia="ja-JP"/>
        </w:rPr>
      </w:pPr>
    </w:p>
    <w:p w14:paraId="10644D56" w14:textId="591AA614" w:rsidR="00A22353" w:rsidRPr="001F6B0B" w:rsidRDefault="00A22353" w:rsidP="00FE0851">
      <w:pPr>
        <w:rPr>
          <w:rFonts w:ascii="Arial" w:eastAsia="BIZ UDゴシック" w:hAnsi="Arial" w:cs="Arial"/>
          <w:szCs w:val="22"/>
          <w:lang w:eastAsia="ja-JP"/>
        </w:rPr>
      </w:pPr>
      <w:r w:rsidRPr="001F6B0B">
        <w:rPr>
          <w:rFonts w:ascii="Arial" w:eastAsia="BIZ UDゴシック" w:hAnsi="Arial" w:cs="Arial"/>
          <w:szCs w:val="22"/>
          <w:lang w:eastAsia="ja-JP"/>
        </w:rPr>
        <w:t xml:space="preserve">Related to above agreement, </w:t>
      </w:r>
      <w:r w:rsidRPr="001F6B0B">
        <w:rPr>
          <w:rFonts w:ascii="Arial" w:eastAsia="BIZ UDゴシック" w:hAnsi="Arial" w:cs="Arial"/>
          <w:szCs w:val="22"/>
          <w:highlight w:val="yellow"/>
          <w:lang w:eastAsia="ja-JP"/>
        </w:rPr>
        <w:t>yellow</w:t>
      </w:r>
      <w:r w:rsidRPr="001F6B0B">
        <w:rPr>
          <w:rFonts w:ascii="Arial" w:eastAsia="BIZ UDゴシック" w:hAnsi="Arial" w:cs="Arial"/>
          <w:szCs w:val="22"/>
          <w:lang w:eastAsia="ja-JP"/>
        </w:rPr>
        <w:t xml:space="preserve"> part of following proposal by Huawei [1] was discussed but not concluded.</w:t>
      </w:r>
    </w:p>
    <w:tbl>
      <w:tblPr>
        <w:tblStyle w:val="a8"/>
        <w:tblW w:w="0" w:type="auto"/>
        <w:tblLook w:val="04A0" w:firstRow="1" w:lastRow="0" w:firstColumn="1" w:lastColumn="0" w:noHBand="0" w:noVBand="1"/>
      </w:tblPr>
      <w:tblGrid>
        <w:gridCol w:w="9629"/>
      </w:tblGrid>
      <w:tr w:rsidR="00A22353" w:rsidRPr="001F6B0B" w14:paraId="173671C5" w14:textId="77777777" w:rsidTr="00A22353">
        <w:tc>
          <w:tcPr>
            <w:tcW w:w="9629" w:type="dxa"/>
          </w:tcPr>
          <w:p w14:paraId="034C0A5E" w14:textId="6A44879F" w:rsidR="00A22353" w:rsidRPr="001F6B0B" w:rsidRDefault="00A22353" w:rsidP="00A22353">
            <w:pPr>
              <w:overflowPunct w:val="0"/>
              <w:autoSpaceDE w:val="0"/>
              <w:autoSpaceDN w:val="0"/>
              <w:adjustRightInd w:val="0"/>
              <w:spacing w:before="60" w:after="60"/>
              <w:rPr>
                <w:rFonts w:ascii="Arial" w:eastAsia="BIZ UDゴシック" w:hAnsi="Arial" w:cs="Arial"/>
                <w:szCs w:val="22"/>
                <w:lang w:eastAsia="ja-JP"/>
              </w:rPr>
            </w:pPr>
            <w:r w:rsidRPr="001F6B0B">
              <w:rPr>
                <w:rFonts w:ascii="Arial" w:eastAsia="宋体" w:hAnsi="Arial" w:cs="Arial"/>
                <w:b/>
                <w:lang w:eastAsia="ja-JP"/>
              </w:rPr>
              <w:t xml:space="preserve">Proposal 9: </w:t>
            </w:r>
            <w:r w:rsidRPr="001F6B0B">
              <w:rPr>
                <w:rFonts w:ascii="Arial" w:eastAsia="宋体" w:hAnsi="Arial" w:cs="Arial"/>
                <w:b/>
                <w:highlight w:val="yellow"/>
                <w:lang w:eastAsia="ja-JP"/>
              </w:rPr>
              <w:t xml:space="preserve">For Rel-18 UL Tx switching among 3/4 bands, existing signalling </w:t>
            </w:r>
            <w:r w:rsidRPr="001F6B0B">
              <w:rPr>
                <w:rFonts w:ascii="Arial" w:eastAsia="宋体" w:hAnsi="Arial" w:cs="Arial"/>
                <w:b/>
                <w:i/>
                <w:highlight w:val="yellow"/>
                <w:lang w:eastAsia="ja-JP"/>
              </w:rPr>
              <w:t>uplinkTxSwitching-DualUL-TxState-r17</w:t>
            </w:r>
            <w:r w:rsidRPr="001F6B0B">
              <w:rPr>
                <w:rFonts w:ascii="Arial" w:eastAsia="宋体" w:hAnsi="Arial" w:cs="Arial"/>
                <w:b/>
                <w:highlight w:val="yellow"/>
                <w:lang w:eastAsia="ja-JP"/>
              </w:rPr>
              <w:t xml:space="preserve"> is reused to indicate the state of Tx chains for </w:t>
            </w:r>
            <w:r w:rsidRPr="001F6B0B">
              <w:rPr>
                <w:rFonts w:ascii="Arial" w:eastAsia="宋体" w:hAnsi="Arial" w:cs="Arial"/>
                <w:b/>
                <w:i/>
                <w:highlight w:val="yellow"/>
                <w:lang w:eastAsia="ja-JP"/>
              </w:rPr>
              <w:t>dualUL</w:t>
            </w:r>
            <w:r w:rsidRPr="001F6B0B">
              <w:rPr>
                <w:rFonts w:ascii="Arial" w:eastAsia="宋体" w:hAnsi="Arial" w:cs="Arial"/>
                <w:b/>
                <w:highlight w:val="yellow"/>
                <w:lang w:eastAsia="ja-JP"/>
              </w:rPr>
              <w:t xml:space="preserve"> mode.</w:t>
            </w:r>
            <w:r w:rsidRPr="001F6B0B">
              <w:rPr>
                <w:rFonts w:ascii="Arial" w:eastAsia="宋体" w:hAnsi="Arial" w:cs="Arial"/>
                <w:b/>
                <w:lang w:eastAsia="ja-JP"/>
              </w:rPr>
              <w:t xml:space="preserve"> A new per-band RRC configuration is introduced to configure associated band for each band, which indicates on which band one Tx is assumed when the other Tx chain is to be switched to a band, if</w:t>
            </w:r>
            <w:r w:rsidRPr="001F6B0B">
              <w:rPr>
                <w:rFonts w:ascii="Arial" w:eastAsia="宋体" w:hAnsi="Arial" w:cs="Arial"/>
                <w:b/>
                <w:i/>
                <w:lang w:eastAsia="ja-JP"/>
              </w:rPr>
              <w:t xml:space="preserve"> oneT</w:t>
            </w:r>
            <w:r w:rsidRPr="001F6B0B">
              <w:rPr>
                <w:rFonts w:ascii="Arial" w:eastAsia="宋体" w:hAnsi="Arial" w:cs="Arial"/>
                <w:b/>
                <w:lang w:eastAsia="ja-JP"/>
              </w:rPr>
              <w:t xml:space="preserve"> is configured in </w:t>
            </w:r>
            <w:r w:rsidRPr="001F6B0B">
              <w:rPr>
                <w:rFonts w:ascii="Arial" w:eastAsia="宋体" w:hAnsi="Arial" w:cs="Arial"/>
                <w:b/>
                <w:i/>
                <w:lang w:eastAsia="ja-JP"/>
              </w:rPr>
              <w:t>uplinkTxSwitching-DualUL-TxState-r17</w:t>
            </w:r>
            <w:r w:rsidRPr="001F6B0B">
              <w:rPr>
                <w:rFonts w:ascii="Arial" w:eastAsia="宋体" w:hAnsi="Arial" w:cs="Arial"/>
                <w:b/>
                <w:lang w:eastAsia="ja-JP"/>
              </w:rPr>
              <w:t>.</w:t>
            </w:r>
          </w:p>
        </w:tc>
      </w:tr>
    </w:tbl>
    <w:p w14:paraId="41B055CF" w14:textId="77777777" w:rsidR="00FE0851" w:rsidRPr="001F6B0B" w:rsidRDefault="00FE0851" w:rsidP="00FE0851">
      <w:pPr>
        <w:rPr>
          <w:rFonts w:ascii="Arial" w:eastAsia="BIZ UDゴシック" w:hAnsi="Arial" w:cs="Arial"/>
          <w:szCs w:val="22"/>
          <w:lang w:eastAsia="ja-JP"/>
        </w:rPr>
      </w:pPr>
    </w:p>
    <w:p w14:paraId="24D8C549" w14:textId="0B8CB9FE"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2B154841" w14:textId="231C2B46" w:rsidR="00FE0851" w:rsidRPr="001F6B0B" w:rsidRDefault="00DA4C3E" w:rsidP="00DA4C3E">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4</w:t>
      </w:r>
      <w:r w:rsidRPr="001F6B0B">
        <w:rPr>
          <w:rFonts w:ascii="Arial" w:hAnsi="Arial" w:cs="Arial"/>
          <w:b/>
          <w:bCs/>
        </w:rPr>
        <w:t xml:space="preserve">: Do you agree to reuse </w:t>
      </w:r>
      <w:r w:rsidRPr="001F6B0B">
        <w:rPr>
          <w:rFonts w:ascii="Arial" w:hAnsi="Arial" w:cs="Arial"/>
          <w:b/>
          <w:bCs/>
          <w:i/>
          <w:iCs/>
        </w:rPr>
        <w:t>uplinkTxSwitching-DualUL-TxState-r17</w:t>
      </w:r>
      <w:r w:rsidRPr="001F6B0B">
        <w:rPr>
          <w:rFonts w:ascii="Arial" w:hAnsi="Arial" w:cs="Arial"/>
          <w:b/>
          <w:bCs/>
        </w:rPr>
        <w:t xml:space="preserve"> to indicate the state of Tx chains for dualUL mode?</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A4C3E" w:rsidRPr="001F6B0B" w14:paraId="60E436E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01FDB1" w14:textId="77777777" w:rsidR="00DA4C3E" w:rsidRPr="001F6B0B" w:rsidRDefault="00DA4C3E"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6E36C9" w14:textId="77777777" w:rsidR="00DA4C3E" w:rsidRPr="001F6B0B" w:rsidRDefault="00DA4C3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387B70" w14:textId="77777777" w:rsidR="00DA4C3E" w:rsidRPr="001F6B0B" w:rsidRDefault="00DA4C3E" w:rsidP="00E123BC">
            <w:pPr>
              <w:pStyle w:val="TAH"/>
              <w:spacing w:before="20" w:after="20"/>
              <w:ind w:left="57" w:right="57"/>
              <w:jc w:val="both"/>
              <w:rPr>
                <w:rFonts w:cs="Arial"/>
                <w:sz w:val="20"/>
              </w:rPr>
            </w:pPr>
            <w:r w:rsidRPr="001F6B0B">
              <w:rPr>
                <w:rFonts w:cs="Arial"/>
                <w:sz w:val="20"/>
              </w:rPr>
              <w:t>Comments</w:t>
            </w:r>
          </w:p>
        </w:tc>
      </w:tr>
      <w:tr w:rsidR="00DA4C3E" w:rsidRPr="001F6B0B" w14:paraId="02DD86E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E1C07A0" w14:textId="715BEEB3"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Docomo</w:t>
            </w:r>
          </w:p>
        </w:tc>
        <w:tc>
          <w:tcPr>
            <w:tcW w:w="1275" w:type="dxa"/>
            <w:tcBorders>
              <w:top w:val="single" w:sz="4" w:space="0" w:color="auto"/>
              <w:left w:val="single" w:sz="4" w:space="0" w:color="auto"/>
              <w:bottom w:val="single" w:sz="4" w:space="0" w:color="auto"/>
              <w:right w:val="single" w:sz="4" w:space="0" w:color="auto"/>
            </w:tcBorders>
          </w:tcPr>
          <w:p w14:paraId="045D63B0" w14:textId="60816D33"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7A812C11" w14:textId="5339A050"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RAN1 made following agreements in RAN1#111.</w:t>
            </w:r>
          </w:p>
          <w:tbl>
            <w:tblPr>
              <w:tblStyle w:val="a8"/>
              <w:tblW w:w="0" w:type="auto"/>
              <w:tblInd w:w="57" w:type="dxa"/>
              <w:tblLayout w:type="fixed"/>
              <w:tblLook w:val="04A0" w:firstRow="1" w:lastRow="0" w:firstColumn="1" w:lastColumn="0" w:noHBand="0" w:noVBand="1"/>
            </w:tblPr>
            <w:tblGrid>
              <w:gridCol w:w="6217"/>
            </w:tblGrid>
            <w:tr w:rsidR="00DA4C3E" w:rsidRPr="001F6B0B" w14:paraId="44B1F576" w14:textId="77777777" w:rsidTr="00DA4C3E">
              <w:tc>
                <w:tcPr>
                  <w:tcW w:w="6217" w:type="dxa"/>
                </w:tcPr>
                <w:p w14:paraId="64201C1A" w14:textId="77777777" w:rsidR="00DA4C3E" w:rsidRPr="00DA4C3E" w:rsidRDefault="00DA4C3E" w:rsidP="00DA4C3E">
                  <w:pPr>
                    <w:spacing w:after="0"/>
                    <w:ind w:left="540"/>
                    <w:rPr>
                      <w:rFonts w:ascii="Arial" w:eastAsia="Yu Gothic" w:hAnsi="Arial" w:cs="Arial"/>
                      <w:sz w:val="20"/>
                      <w:lang w:eastAsia="ja-JP"/>
                    </w:rPr>
                  </w:pPr>
                  <w:r w:rsidRPr="00DA4C3E">
                    <w:rPr>
                      <w:rFonts w:ascii="Arial" w:eastAsia="Yu Gothic" w:hAnsi="Arial" w:cs="Arial"/>
                      <w:sz w:val="20"/>
                      <w:highlight w:val="green"/>
                      <w:lang w:eastAsia="ja-JP"/>
                    </w:rPr>
                    <w:t>Agreement:</w:t>
                  </w:r>
                </w:p>
                <w:p w14:paraId="3EE2EEA8" w14:textId="77777777" w:rsidR="00DA4C3E" w:rsidRPr="00DA4C3E" w:rsidRDefault="00DA4C3E" w:rsidP="00DA4C3E">
                  <w:pPr>
                    <w:spacing w:after="0"/>
                    <w:ind w:left="540"/>
                    <w:rPr>
                      <w:rFonts w:ascii="Arial" w:eastAsia="Yu Gothic" w:hAnsi="Arial" w:cs="Arial"/>
                      <w:sz w:val="20"/>
                      <w:lang w:eastAsia="ja-JP"/>
                    </w:rPr>
                  </w:pPr>
                  <w:r w:rsidRPr="00DA4C3E">
                    <w:rPr>
                      <w:rFonts w:ascii="Arial" w:eastAsia="Yu Gothic" w:hAnsi="Arial" w:cs="Arial"/>
                      <w:sz w:val="20"/>
                      <w:lang w:eastAsia="ja-JP"/>
                    </w:rPr>
                    <w:t>Following working assumption is confirmed with updates.</w:t>
                  </w:r>
                </w:p>
                <w:p w14:paraId="22EA7B60" w14:textId="77777777" w:rsidR="00DA4C3E" w:rsidRPr="00DA4C3E" w:rsidRDefault="00DA4C3E" w:rsidP="00DA4C3E">
                  <w:pPr>
                    <w:spacing w:after="0"/>
                    <w:ind w:left="1080"/>
                    <w:rPr>
                      <w:rFonts w:ascii="Arial" w:eastAsia="Yu Gothic" w:hAnsi="Arial" w:cs="Arial"/>
                      <w:sz w:val="18"/>
                      <w:szCs w:val="18"/>
                      <w:lang w:eastAsia="ja-JP"/>
                    </w:rPr>
                  </w:pPr>
                  <w:r w:rsidRPr="00DA4C3E">
                    <w:rPr>
                      <w:rFonts w:ascii="Arial" w:eastAsia="Yu Gothic" w:hAnsi="Arial" w:cs="Arial"/>
                      <w:sz w:val="18"/>
                      <w:szCs w:val="18"/>
                      <w:highlight w:val="darkYellow"/>
                      <w:lang w:eastAsia="ja-JP"/>
                    </w:rPr>
                    <w:t>Working Assumption</w:t>
                  </w:r>
                </w:p>
                <w:p w14:paraId="188BCB46" w14:textId="77777777" w:rsidR="00DA4C3E" w:rsidRPr="00DA4C3E" w:rsidRDefault="00DA4C3E" w:rsidP="00DA4C3E">
                  <w:pPr>
                    <w:spacing w:after="0"/>
                    <w:ind w:left="1080"/>
                    <w:rPr>
                      <w:rFonts w:ascii="Arial" w:eastAsia="Yu Gothic" w:hAnsi="Arial" w:cs="Arial"/>
                      <w:sz w:val="18"/>
                      <w:szCs w:val="18"/>
                      <w:lang w:eastAsia="ja-JP"/>
                    </w:rPr>
                  </w:pPr>
                  <w:r w:rsidRPr="00DA4C3E">
                    <w:rPr>
                      <w:rFonts w:ascii="Arial" w:eastAsia="Yu Gothic" w:hAnsi="Arial" w:cs="Arial"/>
                      <w:strike/>
                      <w:color w:val="FF0000"/>
                      <w:sz w:val="18"/>
                      <w:szCs w:val="18"/>
                      <w:lang w:eastAsia="ja-JP"/>
                    </w:rPr>
                    <w:t xml:space="preserve">At least </w:t>
                  </w:r>
                  <w:r w:rsidRPr="00DA4C3E">
                    <w:rPr>
                      <w:rFonts w:ascii="Arial" w:eastAsia="Yu Gothic" w:hAnsi="Arial" w:cs="Arial"/>
                      <w:sz w:val="18"/>
                      <w:szCs w:val="18"/>
                      <w:lang w:eastAsia="ja-JP"/>
                    </w:rPr>
                    <w:t xml:space="preserve">for dual UL, </w:t>
                  </w:r>
                  <w:r w:rsidRPr="00DA4C3E">
                    <w:rPr>
                      <w:rFonts w:ascii="Arial" w:eastAsia="Yu Gothic" w:hAnsi="Arial" w:cs="Arial"/>
                      <w:sz w:val="18"/>
                      <w:szCs w:val="18"/>
                      <w:highlight w:val="cyan"/>
                      <w:lang w:eastAsia="ja-JP"/>
                    </w:rPr>
                    <w:t>reuse existing RRC parameter {oneT, twoT} via uplinkTxSwitching-DualUL-TxState to solve the issue on ambiguous switching state at least for following cases</w:t>
                  </w:r>
                </w:p>
                <w:p w14:paraId="4601F526" w14:textId="77777777" w:rsidR="00DA4C3E" w:rsidRPr="00DA4C3E" w:rsidRDefault="00DA4C3E" w:rsidP="00DA4C3E">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Case#1 of the issue: two Tx chains are currently associated with band A, and next transmission is 1 port transmission on band B, but there are multiple possible switching cases where 1P on band B is supported</w:t>
                  </w:r>
                </w:p>
                <w:p w14:paraId="54269FE6"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if twoT is indicated, both of two Tx chains are switched to band B</w:t>
                  </w:r>
                </w:p>
                <w:p w14:paraId="68D12660"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if oneT is indicated, one Tx chain is switched to band B while another Tx chain remains on band A</w:t>
                  </w:r>
                </w:p>
                <w:p w14:paraId="3ABA1953" w14:textId="77777777" w:rsidR="00DA4C3E" w:rsidRPr="00DA4C3E" w:rsidRDefault="00DA4C3E" w:rsidP="00DA4C3E">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Case#2 of the issue: two Tx chains are currently associated with band A and B, and next transmission is 1 port transmission on band C, but there are multiple possible switching cases where 1P on band C is supported</w:t>
                  </w:r>
                </w:p>
                <w:p w14:paraId="106A66F0"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if twoT is indicated, both of two Tx chains are switched to band C</w:t>
                  </w:r>
                </w:p>
                <w:p w14:paraId="5CFBBA3C"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oneT is indicated, one Tx chain is switched to band C while how to determine the associated band for another Tx chain is </w:t>
                  </w:r>
                  <w:r w:rsidRPr="00DA4C3E">
                    <w:rPr>
                      <w:rFonts w:ascii="Arial" w:eastAsia="Yu Gothic" w:hAnsi="Arial" w:cs="Arial"/>
                      <w:strike/>
                      <w:color w:val="FF0000"/>
                      <w:sz w:val="18"/>
                      <w:szCs w:val="18"/>
                      <w:lang w:eastAsia="ja-JP"/>
                    </w:rPr>
                    <w:t>FFS</w:t>
                  </w:r>
                </w:p>
                <w:p w14:paraId="402480B7" w14:textId="77777777" w:rsidR="00DA4C3E" w:rsidRPr="00DA4C3E" w:rsidRDefault="00DA4C3E" w:rsidP="00DA4C3E">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 xml:space="preserve">Alt.1: </w:t>
                  </w:r>
                  <w:r w:rsidRPr="00DA4C3E">
                    <w:rPr>
                      <w:rFonts w:ascii="Arial" w:eastAsia="Yu Gothic" w:hAnsi="Arial" w:cs="Arial"/>
                      <w:sz w:val="18"/>
                      <w:szCs w:val="18"/>
                      <w:lang w:eastAsia="ja-JP"/>
                    </w:rPr>
                    <w:t xml:space="preserve">based on </w:t>
                  </w:r>
                  <w:r w:rsidRPr="00DA4C3E">
                    <w:rPr>
                      <w:rFonts w:ascii="Arial" w:eastAsia="Yu Gothic" w:hAnsi="Arial" w:cs="Arial"/>
                      <w:strike/>
                      <w:color w:val="FF0000"/>
                      <w:sz w:val="18"/>
                      <w:szCs w:val="18"/>
                      <w:lang w:eastAsia="ja-JP"/>
                    </w:rPr>
                    <w:t xml:space="preserve">gNB’s configuration/indication e.g., </w:t>
                  </w:r>
                  <w:r w:rsidRPr="00DA4C3E">
                    <w:rPr>
                      <w:rFonts w:ascii="Arial" w:eastAsia="Yu Gothic" w:hAnsi="Arial" w:cs="Arial"/>
                      <w:sz w:val="18"/>
                      <w:szCs w:val="18"/>
                      <w:lang w:eastAsia="ja-JP"/>
                    </w:rPr>
                    <w:t>new RRC parameter</w:t>
                  </w:r>
                </w:p>
                <w:p w14:paraId="536ABC0E" w14:textId="77777777" w:rsidR="00DA4C3E" w:rsidRPr="00DA4C3E" w:rsidRDefault="00DA4C3E" w:rsidP="00DA4C3E">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Alt.2: based on predefined rule</w:t>
                  </w:r>
                </w:p>
                <w:p w14:paraId="40BD3B2E" w14:textId="77777777" w:rsidR="00DA4C3E" w:rsidRPr="00DA4C3E" w:rsidRDefault="00DA4C3E" w:rsidP="00DA4C3E">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Other alternative is not precluded</w:t>
                  </w:r>
                </w:p>
                <w:p w14:paraId="170F6568" w14:textId="26F1D391" w:rsidR="00DA4C3E" w:rsidRPr="001F6B0B" w:rsidRDefault="00DA4C3E" w:rsidP="00B14E90">
                  <w:pPr>
                    <w:numPr>
                      <w:ilvl w:val="0"/>
                      <w:numId w:val="10"/>
                    </w:numPr>
                    <w:textAlignment w:val="center"/>
                    <w:rPr>
                      <w:rFonts w:ascii="Arial" w:eastAsiaTheme="minorEastAsia" w:hAnsi="Arial" w:cs="Arial"/>
                      <w:lang w:eastAsia="ja-JP"/>
                    </w:rPr>
                  </w:pPr>
                  <w:r w:rsidRPr="00DA4C3E">
                    <w:rPr>
                      <w:rFonts w:ascii="Arial" w:eastAsia="Yu Gothic" w:hAnsi="Arial" w:cs="Arial"/>
                      <w:strike/>
                      <w:color w:val="FF0000"/>
                      <w:sz w:val="18"/>
                      <w:szCs w:val="18"/>
                      <w:lang w:eastAsia="ja-JP"/>
                    </w:rPr>
                    <w:t>FFS for other potential cases</w:t>
                  </w:r>
                </w:p>
              </w:tc>
            </w:tr>
          </w:tbl>
          <w:p w14:paraId="1D00FF20" w14:textId="172DE2C7"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 xml:space="preserve">As highlighted as </w:t>
            </w:r>
            <w:r w:rsidRPr="001F6B0B">
              <w:rPr>
                <w:rFonts w:eastAsiaTheme="minorEastAsia" w:cs="Arial"/>
                <w:highlight w:val="cyan"/>
                <w:lang w:eastAsia="ja-JP"/>
              </w:rPr>
              <w:t>blue</w:t>
            </w:r>
            <w:r w:rsidRPr="001F6B0B">
              <w:rPr>
                <w:rFonts w:eastAsiaTheme="minorEastAsia" w:cs="Arial"/>
                <w:lang w:eastAsia="ja-JP"/>
              </w:rPr>
              <w:t xml:space="preserve">, RAN2 is required to reuse </w:t>
            </w:r>
            <w:r w:rsidRPr="001F6B0B">
              <w:rPr>
                <w:rFonts w:eastAsiaTheme="minorEastAsia" w:cs="Arial"/>
                <w:i/>
                <w:iCs/>
                <w:lang w:eastAsia="ja-JP"/>
              </w:rPr>
              <w:t>uplinkTxSwitching-DualUL-TxState</w:t>
            </w:r>
            <w:r w:rsidR="00F06928" w:rsidRPr="001F6B0B">
              <w:rPr>
                <w:rFonts w:eastAsiaTheme="minorEastAsia" w:cs="Arial"/>
                <w:lang w:eastAsia="ja-JP"/>
              </w:rPr>
              <w:t>.</w:t>
            </w:r>
            <w:r w:rsidRPr="001F6B0B">
              <w:rPr>
                <w:rFonts w:eastAsiaTheme="minorEastAsia" w:cs="Arial"/>
                <w:lang w:eastAsia="ja-JP"/>
              </w:rPr>
              <w:t xml:space="preserve"> </w:t>
            </w:r>
            <w:r w:rsidR="00F06928" w:rsidRPr="001F6B0B">
              <w:rPr>
                <w:rFonts w:eastAsiaTheme="minorEastAsia" w:cs="Arial"/>
                <w:lang w:eastAsia="ja-JP"/>
              </w:rPr>
              <w:t xml:space="preserve">In our understanding, </w:t>
            </w:r>
            <w:r w:rsidR="0033508D" w:rsidRPr="001F6B0B">
              <w:rPr>
                <w:rFonts w:eastAsiaTheme="minorEastAsia" w:cs="Arial"/>
                <w:lang w:eastAsia="ja-JP"/>
              </w:rPr>
              <w:t>w</w:t>
            </w:r>
            <w:r w:rsidR="00F06928" w:rsidRPr="001F6B0B">
              <w:rPr>
                <w:rFonts w:eastAsiaTheme="minorEastAsia" w:cs="Arial"/>
                <w:lang w:eastAsia="ja-JP"/>
              </w:rPr>
              <w:t xml:space="preserve">hen only one Tx chain is expected to be transmitting, the </w:t>
            </w:r>
            <w:r w:rsidR="00585535">
              <w:rPr>
                <w:rFonts w:eastAsiaTheme="minorEastAsia" w:cs="Arial"/>
                <w:lang w:eastAsia="ja-JP"/>
              </w:rPr>
              <w:t xml:space="preserve">UE and the </w:t>
            </w:r>
            <w:r w:rsidR="00F06928" w:rsidRPr="001F6B0B">
              <w:rPr>
                <w:rFonts w:eastAsiaTheme="minorEastAsia" w:cs="Arial"/>
                <w:lang w:eastAsia="ja-JP"/>
              </w:rPr>
              <w:t>gNB identif</w:t>
            </w:r>
            <w:r w:rsidR="00585535">
              <w:rPr>
                <w:rFonts w:eastAsiaTheme="minorEastAsia" w:cs="Arial"/>
                <w:lang w:eastAsia="ja-JP"/>
              </w:rPr>
              <w:t>y</w:t>
            </w:r>
            <w:r w:rsidR="00F06928" w:rsidRPr="001F6B0B">
              <w:rPr>
                <w:rFonts w:eastAsiaTheme="minorEastAsia" w:cs="Arial"/>
                <w:lang w:eastAsia="ja-JP"/>
              </w:rPr>
              <w:t xml:space="preserve"> the other Tx chain’s state by following parameters:</w:t>
            </w:r>
          </w:p>
          <w:p w14:paraId="7F792B5A" w14:textId="3FC8E445" w:rsidR="00F06928" w:rsidRPr="001F6B0B" w:rsidRDefault="00F06928" w:rsidP="00F06928">
            <w:pPr>
              <w:pStyle w:val="TAC"/>
              <w:numPr>
                <w:ilvl w:val="0"/>
                <w:numId w:val="11"/>
              </w:numPr>
              <w:spacing w:before="20" w:after="20"/>
              <w:ind w:right="57"/>
              <w:jc w:val="left"/>
              <w:rPr>
                <w:rFonts w:eastAsiaTheme="minorEastAsia" w:cs="Arial"/>
                <w:lang w:eastAsia="ja-JP"/>
              </w:rPr>
            </w:pPr>
            <w:r w:rsidRPr="001F6B0B">
              <w:rPr>
                <w:rFonts w:eastAsiaTheme="minorEastAsia" w:cs="Arial"/>
                <w:i/>
                <w:iCs/>
                <w:lang w:eastAsia="ja-JP"/>
              </w:rPr>
              <w:t>uplinkTxSwitching-DualUL-TxState</w:t>
            </w:r>
            <w:r w:rsidRPr="001F6B0B">
              <w:rPr>
                <w:rFonts w:eastAsiaTheme="minorEastAsia" w:cs="Arial"/>
                <w:lang w:eastAsia="ja-JP"/>
              </w:rPr>
              <w:t xml:space="preserve"> (per cell group): configures whether the other Tx chain should be associated with the same band as transmitting band (twoT), or not (oneT).</w:t>
            </w:r>
          </w:p>
          <w:p w14:paraId="0DC61342" w14:textId="0C08EC44" w:rsidR="0033508D" w:rsidRPr="001F6B0B" w:rsidRDefault="00F06928" w:rsidP="0033508D">
            <w:pPr>
              <w:pStyle w:val="TAC"/>
              <w:numPr>
                <w:ilvl w:val="0"/>
                <w:numId w:val="11"/>
              </w:numPr>
              <w:spacing w:before="20" w:after="20"/>
              <w:ind w:right="57"/>
              <w:jc w:val="left"/>
              <w:rPr>
                <w:rFonts w:eastAsiaTheme="minorEastAsia" w:cs="Arial"/>
                <w:lang w:eastAsia="ja-JP"/>
              </w:rPr>
            </w:pPr>
            <w:r w:rsidRPr="001F6B0B">
              <w:rPr>
                <w:rFonts w:eastAsiaTheme="minorEastAsia" w:cs="Arial"/>
                <w:i/>
                <w:iCs/>
                <w:lang w:eastAsia="ja-JP"/>
              </w:rPr>
              <w:t>associatedBand</w:t>
            </w:r>
            <w:r w:rsidRPr="001F6B0B">
              <w:rPr>
                <w:rFonts w:eastAsiaTheme="minorEastAsia" w:cs="Arial"/>
                <w:lang w:eastAsia="ja-JP"/>
              </w:rPr>
              <w:t xml:space="preserve"> (per band, new parameter agreed in RAN2#121): configures the associated band to which the other Tx chain switches when “oneT” is configured to the cell group and the switching pattern is like A+B =&gt; C (i.e., </w:t>
            </w:r>
            <w:r w:rsidR="0033508D" w:rsidRPr="001F6B0B">
              <w:rPr>
                <w:rFonts w:eastAsiaTheme="minorEastAsia" w:cs="Arial"/>
                <w:lang w:eastAsia="ja-JP"/>
              </w:rPr>
              <w:t>the Tx chains are associated with two different bands before switching and these bands are different from the target band</w:t>
            </w:r>
            <w:r w:rsidRPr="001F6B0B">
              <w:rPr>
                <w:rFonts w:eastAsiaTheme="minorEastAsia" w:cs="Arial"/>
                <w:lang w:eastAsia="ja-JP"/>
              </w:rPr>
              <w:t>).</w:t>
            </w:r>
          </w:p>
        </w:tc>
      </w:tr>
      <w:tr w:rsidR="00DA4C3E" w:rsidRPr="001F6B0B" w14:paraId="6DFA646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78DCB34" w14:textId="011AB377" w:rsidR="00DA4C3E" w:rsidRPr="001F6B0B" w:rsidRDefault="00453A53" w:rsidP="00E123BC">
            <w:pPr>
              <w:pStyle w:val="TAC"/>
              <w:spacing w:before="20" w:after="20"/>
              <w:ind w:left="57" w:right="57"/>
              <w:jc w:val="left"/>
              <w:rPr>
                <w:rFonts w:cs="Arial"/>
                <w:lang w:val="en-US" w:eastAsia="zh-CN"/>
              </w:rPr>
            </w:pPr>
            <w:ins w:id="15" w:author="OPPO (Qianxi Lu)" w:date="2023-03-24T15:53:00Z">
              <w:r>
                <w:rPr>
                  <w:rFonts w:cs="Arial" w:hint="eastAsia"/>
                  <w:lang w:val="en-US" w:eastAsia="zh-CN"/>
                </w:rPr>
                <w:t>O</w:t>
              </w:r>
              <w:r>
                <w:rPr>
                  <w:rFonts w:cs="Arial"/>
                  <w:lang w:val="en-US"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65B93799" w14:textId="54360F3B" w:rsidR="00DA4C3E" w:rsidRPr="001F6B0B" w:rsidRDefault="00453A53" w:rsidP="00E123BC">
            <w:pPr>
              <w:pStyle w:val="TAC"/>
              <w:spacing w:before="20" w:after="20"/>
              <w:ind w:left="57" w:right="57"/>
              <w:jc w:val="left"/>
              <w:rPr>
                <w:rFonts w:cs="Arial"/>
                <w:lang w:val="en-US" w:eastAsia="zh-CN"/>
              </w:rPr>
            </w:pPr>
            <w:ins w:id="16" w:author="OPPO (Qianxi Lu)" w:date="2023-03-24T15:53:00Z">
              <w:r>
                <w:rPr>
                  <w:rFonts w:cs="Arial"/>
                  <w:lang w:val="en-US" w:eastAsia="zh-CN"/>
                </w:rPr>
                <w:t>See comment</w:t>
              </w:r>
            </w:ins>
          </w:p>
        </w:tc>
        <w:tc>
          <w:tcPr>
            <w:tcW w:w="6237" w:type="dxa"/>
            <w:tcBorders>
              <w:top w:val="single" w:sz="4" w:space="0" w:color="auto"/>
              <w:left w:val="single" w:sz="4" w:space="0" w:color="auto"/>
              <w:bottom w:val="single" w:sz="4" w:space="0" w:color="auto"/>
              <w:right w:val="single" w:sz="4" w:space="0" w:color="auto"/>
            </w:tcBorders>
          </w:tcPr>
          <w:p w14:paraId="0D96D1C6" w14:textId="7D096476" w:rsidR="00DA4C3E" w:rsidRPr="001F6B0B" w:rsidRDefault="00453A53" w:rsidP="00E123BC">
            <w:pPr>
              <w:pStyle w:val="TAC"/>
              <w:spacing w:before="20" w:after="20"/>
              <w:ind w:left="57" w:right="57"/>
              <w:jc w:val="left"/>
              <w:rPr>
                <w:rFonts w:cs="Arial"/>
                <w:lang w:eastAsia="zh-CN"/>
              </w:rPr>
            </w:pPr>
            <w:ins w:id="17" w:author="OPPO (Qianxi Lu)" w:date="2023-03-24T15:53:00Z">
              <w:r>
                <w:rPr>
                  <w:rFonts w:cs="Arial"/>
                  <w:lang w:eastAsia="zh-CN"/>
                </w:rPr>
                <w:t xml:space="preserve">If the suggested way-out in Q6 is adopted, OK, otherwise, we need to </w:t>
              </w:r>
            </w:ins>
            <w:ins w:id="18" w:author="OPPO (Qianxi Lu)" w:date="2023-03-24T15:54:00Z">
              <w:r>
                <w:rPr>
                  <w:rFonts w:cs="Arial"/>
                  <w:lang w:eastAsia="zh-CN"/>
                </w:rPr>
                <w:t xml:space="preserve">further analyse. </w:t>
              </w:r>
            </w:ins>
          </w:p>
        </w:tc>
      </w:tr>
      <w:tr w:rsidR="00CD449B" w:rsidRPr="001F6B0B" w14:paraId="4504917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9E9DA12" w14:textId="6C8044AA" w:rsidR="00CD449B" w:rsidRPr="001F6B0B" w:rsidRDefault="00CD449B" w:rsidP="00CD449B">
            <w:pPr>
              <w:pStyle w:val="TAC"/>
              <w:spacing w:before="20" w:after="20"/>
              <w:ind w:left="57" w:right="57"/>
              <w:jc w:val="left"/>
              <w:rPr>
                <w:rFonts w:cs="Arial"/>
                <w:lang w:eastAsia="zh-CN"/>
              </w:rPr>
            </w:pPr>
            <w:r>
              <w:rPr>
                <w:rFonts w:cs="Arial"/>
                <w:lang w:val="en-US"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5B5FAFB1" w14:textId="0FD72D70" w:rsidR="00CD449B" w:rsidRPr="001F6B0B" w:rsidRDefault="00CD449B" w:rsidP="00CD449B">
            <w:pPr>
              <w:pStyle w:val="TAC"/>
              <w:spacing w:before="20" w:after="20"/>
              <w:ind w:left="57" w:right="57"/>
              <w:jc w:val="left"/>
              <w:rPr>
                <w:rFonts w:cs="Arial"/>
                <w:lang w:eastAsia="zh-CN"/>
              </w:rPr>
            </w:pPr>
            <w:r>
              <w:rPr>
                <w:rFonts w:cs="Arial"/>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00E3FA43" w14:textId="4CF6E8F2" w:rsidR="00CD449B" w:rsidRPr="001F6B0B" w:rsidRDefault="00CD449B" w:rsidP="00CD449B">
            <w:pPr>
              <w:pStyle w:val="TAC"/>
              <w:spacing w:before="20" w:after="20"/>
              <w:ind w:left="57" w:right="57"/>
              <w:jc w:val="left"/>
              <w:rPr>
                <w:rFonts w:cs="Arial"/>
                <w:lang w:eastAsia="zh-CN"/>
              </w:rPr>
            </w:pPr>
            <w:r>
              <w:rPr>
                <w:rFonts w:cs="Arial"/>
                <w:lang w:eastAsia="zh-CN"/>
              </w:rPr>
              <w:t>Agree with rapporteur.</w:t>
            </w:r>
          </w:p>
        </w:tc>
      </w:tr>
      <w:tr w:rsidR="00340E5D" w:rsidRPr="001F6B0B" w14:paraId="43729AB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B4D53C1" w14:textId="0DF326F3" w:rsidR="00340E5D" w:rsidRPr="001F6B0B" w:rsidRDefault="00340E5D" w:rsidP="00340E5D">
            <w:pPr>
              <w:pStyle w:val="TAC"/>
              <w:spacing w:before="20" w:after="20"/>
              <w:ind w:left="57" w:right="57"/>
              <w:jc w:val="left"/>
              <w:rPr>
                <w:rFonts w:cs="Arial"/>
                <w:lang w:eastAsia="zh-CN"/>
              </w:rPr>
            </w:pPr>
            <w:r>
              <w:rPr>
                <w:rFonts w:cs="Arial"/>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4092EA08" w14:textId="0A932CC3" w:rsidR="00340E5D" w:rsidRPr="001F6B0B" w:rsidRDefault="00340E5D" w:rsidP="00340E5D">
            <w:pPr>
              <w:pStyle w:val="TAC"/>
              <w:spacing w:before="20" w:after="20"/>
              <w:ind w:left="57" w:right="57"/>
              <w:jc w:val="left"/>
              <w:rPr>
                <w:rFonts w:cs="Arial"/>
                <w:lang w:eastAsia="zh-CN"/>
              </w:rPr>
            </w:pPr>
            <w:r>
              <w:rPr>
                <w:rFonts w:cs="Arial"/>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5F29035B" w14:textId="338CD04F" w:rsidR="00340E5D" w:rsidRPr="001F6B0B" w:rsidRDefault="00340E5D" w:rsidP="00340E5D">
            <w:pPr>
              <w:pStyle w:val="TAC"/>
              <w:spacing w:before="20" w:after="20"/>
              <w:ind w:left="57" w:right="57"/>
              <w:jc w:val="left"/>
              <w:rPr>
                <w:rFonts w:cs="Arial"/>
                <w:lang w:eastAsia="zh-CN"/>
              </w:rPr>
            </w:pPr>
            <w:r>
              <w:rPr>
                <w:rFonts w:cs="Arial"/>
                <w:lang w:eastAsia="zh-CN"/>
              </w:rPr>
              <w:t xml:space="preserve">Agree with rapporteur. It is RAN1’s agreement to reuse existing </w:t>
            </w:r>
            <w:r w:rsidRPr="00340E5D">
              <w:rPr>
                <w:rFonts w:cs="Arial"/>
                <w:lang w:eastAsia="zh-CN"/>
              </w:rPr>
              <w:t>uplinkTxSwitching-DualUL-TxState</w:t>
            </w:r>
            <w:r>
              <w:rPr>
                <w:rFonts w:cs="Arial"/>
                <w:lang w:eastAsia="zh-CN"/>
              </w:rPr>
              <w:t>. There might be ambiguity when a band involved in dualUL and switchedUL at the same time, but it can be addressed via some clarification as discussed in Q5/6, thus we think RAN2 can follow this RAN1 agreement.</w:t>
            </w:r>
          </w:p>
        </w:tc>
      </w:tr>
      <w:tr w:rsidR="00CD449B" w:rsidRPr="001F6B0B" w14:paraId="254D262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EA64476" w14:textId="1CC8350E" w:rsidR="00CD449B" w:rsidRPr="001F6B0B" w:rsidRDefault="00CD70B0" w:rsidP="00CD449B">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6B9D1E82" w14:textId="10C526F0" w:rsidR="00CD449B" w:rsidRPr="001F6B0B" w:rsidRDefault="00CD70B0" w:rsidP="00CD449B">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5A8518C" w14:textId="5A018B5E" w:rsidR="00CD449B" w:rsidRPr="001F6B0B" w:rsidRDefault="00CD70B0" w:rsidP="00CD449B">
            <w:pPr>
              <w:pStyle w:val="TAC"/>
              <w:spacing w:before="20" w:after="20"/>
              <w:ind w:left="57" w:right="57"/>
              <w:jc w:val="left"/>
              <w:rPr>
                <w:rFonts w:cs="Arial"/>
                <w:lang w:eastAsia="zh-CN"/>
              </w:rPr>
            </w:pPr>
            <w:r>
              <w:rPr>
                <w:rFonts w:cs="Arial"/>
                <w:lang w:eastAsia="zh-CN"/>
              </w:rPr>
              <w:t>Agree with rapporteur.</w:t>
            </w:r>
          </w:p>
        </w:tc>
      </w:tr>
      <w:tr w:rsidR="00CD449B" w:rsidRPr="001F6B0B" w14:paraId="29CB0E2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BBC714B" w14:textId="65D4B7DD" w:rsidR="00CD449B" w:rsidRPr="001F6B0B" w:rsidRDefault="00797199" w:rsidP="00CD449B">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275311A8" w14:textId="01508302" w:rsidR="00CD449B" w:rsidRPr="001F6B0B" w:rsidRDefault="00797199" w:rsidP="00CD449B">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7A805F0A" w14:textId="7A5A5D8B" w:rsidR="00CD449B" w:rsidRPr="001F6B0B" w:rsidRDefault="00797199" w:rsidP="00CD449B">
            <w:pPr>
              <w:pStyle w:val="TAC"/>
              <w:spacing w:before="20" w:after="20"/>
              <w:ind w:left="57" w:right="57"/>
              <w:jc w:val="left"/>
              <w:rPr>
                <w:rFonts w:cs="Arial"/>
                <w:lang w:eastAsia="zh-CN"/>
              </w:rPr>
            </w:pPr>
            <w:r>
              <w:rPr>
                <w:rFonts w:cs="Arial"/>
                <w:lang w:eastAsia="zh-CN"/>
              </w:rPr>
              <w:t>Agree with rapporteur</w:t>
            </w:r>
            <w:r w:rsidR="00790CE6">
              <w:rPr>
                <w:rFonts w:cs="Arial"/>
                <w:lang w:eastAsia="zh-CN"/>
              </w:rPr>
              <w:t>.</w:t>
            </w:r>
          </w:p>
        </w:tc>
      </w:tr>
      <w:tr w:rsidR="00CD449B" w:rsidRPr="001F6B0B" w14:paraId="3273224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DEAAA08" w14:textId="0227DDB0" w:rsidR="00CD449B" w:rsidRPr="001F6B0B" w:rsidRDefault="007B4C24" w:rsidP="00CD449B">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5E89FA21" w14:textId="49C4135B" w:rsidR="00CD449B" w:rsidRPr="001F6B0B" w:rsidRDefault="007B4C24" w:rsidP="00CD449B">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6E4D9C54" w14:textId="28FFA2FB" w:rsidR="00CD449B" w:rsidRPr="001F6B0B" w:rsidRDefault="007B4C24" w:rsidP="00CD449B">
            <w:pPr>
              <w:pStyle w:val="TAC"/>
              <w:spacing w:before="20" w:after="20"/>
              <w:ind w:left="57" w:right="57"/>
              <w:jc w:val="left"/>
              <w:rPr>
                <w:rFonts w:cs="Arial"/>
                <w:lang w:eastAsia="zh-CN"/>
              </w:rPr>
            </w:pPr>
            <w:r>
              <w:rPr>
                <w:rFonts w:cs="Arial"/>
                <w:lang w:eastAsia="zh-CN"/>
              </w:rPr>
              <w:t>Agree with rapporteur.</w:t>
            </w:r>
          </w:p>
        </w:tc>
      </w:tr>
      <w:tr w:rsidR="00CD449B" w:rsidRPr="001F6B0B" w14:paraId="73D2288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F6B6AB" w14:textId="63682033" w:rsidR="00CD449B" w:rsidRPr="001F6B0B" w:rsidRDefault="00CD449B" w:rsidP="00CD449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4CA6C6D" w14:textId="2CE835E3" w:rsidR="00CD449B" w:rsidRPr="001F6B0B" w:rsidRDefault="00CD449B" w:rsidP="00CD449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4AE752D" w14:textId="5EC45470" w:rsidR="00CD449B" w:rsidRPr="001F6B0B" w:rsidRDefault="00CD449B" w:rsidP="00CD449B">
            <w:pPr>
              <w:pStyle w:val="TAC"/>
              <w:spacing w:before="20" w:after="20"/>
              <w:ind w:left="57" w:right="57"/>
              <w:jc w:val="left"/>
              <w:rPr>
                <w:rFonts w:cs="Arial"/>
                <w:lang w:eastAsia="zh-CN"/>
              </w:rPr>
            </w:pPr>
          </w:p>
        </w:tc>
      </w:tr>
      <w:tr w:rsidR="00CD449B" w:rsidRPr="001F6B0B" w14:paraId="32100F9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06A5D99" w14:textId="77777777" w:rsidR="00CD449B" w:rsidRPr="001F6B0B" w:rsidRDefault="00CD449B" w:rsidP="00CD449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B958F38" w14:textId="77777777" w:rsidR="00CD449B" w:rsidRPr="001F6B0B" w:rsidRDefault="00CD449B" w:rsidP="00CD449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3A452F9" w14:textId="77777777" w:rsidR="00CD449B" w:rsidRPr="001F6B0B" w:rsidRDefault="00CD449B" w:rsidP="00CD449B">
            <w:pPr>
              <w:pStyle w:val="TAC"/>
              <w:spacing w:before="20" w:after="20"/>
              <w:ind w:left="57" w:right="57"/>
              <w:jc w:val="left"/>
              <w:rPr>
                <w:rFonts w:cs="Arial"/>
                <w:lang w:eastAsia="zh-CN"/>
              </w:rPr>
            </w:pPr>
          </w:p>
        </w:tc>
      </w:tr>
    </w:tbl>
    <w:p w14:paraId="089ED2A3" w14:textId="50035BDB" w:rsidR="001C2AC2" w:rsidRPr="001F6B0B" w:rsidRDefault="001C2AC2" w:rsidP="007E2FC8">
      <w:pPr>
        <w:rPr>
          <w:rFonts w:ascii="Arial" w:eastAsia="BIZ UDゴシック" w:hAnsi="Arial" w:cs="Arial"/>
          <w:szCs w:val="22"/>
          <w:lang w:eastAsia="ja-JP"/>
        </w:rPr>
      </w:pPr>
    </w:p>
    <w:p w14:paraId="407590E9" w14:textId="0427515C" w:rsidR="001C2AC2" w:rsidRPr="001F6B0B" w:rsidRDefault="001C2AC2" w:rsidP="00355962">
      <w:pPr>
        <w:pStyle w:val="2"/>
        <w:numPr>
          <w:ilvl w:val="2"/>
          <w:numId w:val="2"/>
        </w:numPr>
        <w:tabs>
          <w:tab w:val="clear" w:pos="1571"/>
          <w:tab w:val="num" w:pos="567"/>
        </w:tabs>
        <w:ind w:left="567"/>
        <w:rPr>
          <w:rFonts w:cs="Arial"/>
          <w:lang w:eastAsia="ja-JP"/>
        </w:rPr>
      </w:pPr>
      <w:r w:rsidRPr="001F6B0B">
        <w:rPr>
          <w:rFonts w:cs="Arial"/>
          <w:lang w:eastAsia="ja-JP"/>
        </w:rPr>
        <w:t xml:space="preserve"> RRC configuration of Tx states (chicken-and-egg issue)</w:t>
      </w:r>
    </w:p>
    <w:p w14:paraId="1F44D090"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2E01F2D7" w14:textId="1DA6331C" w:rsidR="00FE0851" w:rsidRPr="001F6B0B" w:rsidRDefault="00B416F4" w:rsidP="00FE0851">
      <w:pPr>
        <w:rPr>
          <w:rFonts w:ascii="Arial" w:eastAsia="BIZ UDゴシック" w:hAnsi="Arial" w:cs="Arial"/>
          <w:szCs w:val="22"/>
          <w:lang w:eastAsia="ja-JP"/>
        </w:rPr>
      </w:pPr>
      <w:r w:rsidRPr="001F6B0B">
        <w:rPr>
          <w:rFonts w:ascii="Arial" w:eastAsia="BIZ UDゴシック" w:hAnsi="Arial" w:cs="Arial"/>
          <w:szCs w:val="22"/>
          <w:lang w:eastAsia="ja-JP"/>
        </w:rPr>
        <w:lastRenderedPageBreak/>
        <w:t xml:space="preserve">In RAN2#121, OPPO </w:t>
      </w:r>
      <w:r w:rsidR="00E16E77">
        <w:rPr>
          <w:rFonts w:ascii="Arial" w:eastAsia="BIZ UDゴシック" w:hAnsi="Arial" w:cs="Arial"/>
          <w:szCs w:val="22"/>
          <w:lang w:eastAsia="ja-JP"/>
        </w:rPr>
        <w:t>[2]</w:t>
      </w:r>
      <w:r w:rsidRPr="001F6B0B">
        <w:rPr>
          <w:rFonts w:ascii="Arial" w:eastAsia="BIZ UDゴシック" w:hAnsi="Arial" w:cs="Arial"/>
          <w:szCs w:val="22"/>
          <w:lang w:eastAsia="ja-JP"/>
        </w:rPr>
        <w:t xml:space="preserve"> proposed to solve a chicken</w:t>
      </w:r>
      <w:r w:rsidR="00855356">
        <w:rPr>
          <w:rFonts w:ascii="Arial" w:eastAsia="BIZ UDゴシック" w:hAnsi="Arial" w:cs="Arial"/>
          <w:szCs w:val="22"/>
          <w:lang w:eastAsia="ja-JP"/>
        </w:rPr>
        <w:t>-</w:t>
      </w:r>
      <w:r w:rsidRPr="001F6B0B">
        <w:rPr>
          <w:rFonts w:ascii="Arial" w:eastAsia="BIZ UDゴシック" w:hAnsi="Arial" w:cs="Arial"/>
          <w:szCs w:val="22"/>
          <w:lang w:eastAsia="ja-JP"/>
        </w:rPr>
        <w:t>and</w:t>
      </w:r>
      <w:r w:rsidR="00855356">
        <w:rPr>
          <w:rFonts w:ascii="Arial" w:eastAsia="BIZ UDゴシック" w:hAnsi="Arial" w:cs="Arial"/>
          <w:szCs w:val="22"/>
          <w:lang w:eastAsia="ja-JP"/>
        </w:rPr>
        <w:t>-</w:t>
      </w:r>
      <w:r w:rsidRPr="001F6B0B">
        <w:rPr>
          <w:rFonts w:ascii="Arial" w:eastAsia="BIZ UDゴシック" w:hAnsi="Arial" w:cs="Arial"/>
          <w:szCs w:val="22"/>
          <w:lang w:eastAsia="ja-JP"/>
        </w:rPr>
        <w:t>egg issue on the RRC configuration of associated Tx chain as following:</w:t>
      </w:r>
    </w:p>
    <w:tbl>
      <w:tblPr>
        <w:tblStyle w:val="a8"/>
        <w:tblW w:w="0" w:type="auto"/>
        <w:tblLook w:val="04A0" w:firstRow="1" w:lastRow="0" w:firstColumn="1" w:lastColumn="0" w:noHBand="0" w:noVBand="1"/>
      </w:tblPr>
      <w:tblGrid>
        <w:gridCol w:w="9629"/>
      </w:tblGrid>
      <w:tr w:rsidR="00B416F4" w:rsidRPr="001F6B0B" w14:paraId="42070F91" w14:textId="77777777" w:rsidTr="00B416F4">
        <w:tc>
          <w:tcPr>
            <w:tcW w:w="9629" w:type="dxa"/>
          </w:tcPr>
          <w:p w14:paraId="50E611AD" w14:textId="426EBBA4" w:rsidR="00B14E90" w:rsidRPr="001F6B0B" w:rsidRDefault="00B14E90" w:rsidP="00B416F4">
            <w:pPr>
              <w:spacing w:beforeLines="50" w:before="120"/>
              <w:rPr>
                <w:rFonts w:ascii="Arial" w:hAnsi="Arial" w:cs="Arial"/>
                <w:lang w:eastAsia="ja-JP"/>
              </w:rPr>
            </w:pPr>
            <w:r w:rsidRPr="001F6B0B">
              <w:rPr>
                <w:rFonts w:ascii="Arial" w:hAnsi="Arial" w:cs="Arial"/>
                <w:lang w:eastAsia="ja-JP"/>
              </w:rPr>
              <w:t>…</w:t>
            </w:r>
          </w:p>
          <w:p w14:paraId="2395C04D" w14:textId="0FD3F18B" w:rsidR="00B416F4" w:rsidRPr="001F6B0B" w:rsidRDefault="00B416F4" w:rsidP="00B416F4">
            <w:pPr>
              <w:spacing w:beforeLines="50" w:before="120"/>
              <w:rPr>
                <w:rFonts w:ascii="Arial" w:hAnsi="Arial" w:cs="Arial"/>
              </w:rPr>
            </w:pPr>
            <w:r w:rsidRPr="001F6B0B">
              <w:rPr>
                <w:rFonts w:ascii="Arial" w:hAnsi="Arial" w:cs="Arial"/>
              </w:rPr>
              <w:t xml:space="preserve">So obviously per-BC configuration is clear, i.e., all bands in the CG share the same configuration. But it loses some flexibility, i.e., network has to ensure dualUL, if configured, applies to all configured bands. </w:t>
            </w:r>
          </w:p>
          <w:p w14:paraId="42FF1F77" w14:textId="77777777" w:rsidR="00B416F4" w:rsidRPr="001F6B0B" w:rsidRDefault="00B416F4" w:rsidP="00B416F4">
            <w:pPr>
              <w:spacing w:beforeLines="50" w:before="120"/>
              <w:rPr>
                <w:rFonts w:ascii="Arial" w:hAnsi="Arial" w:cs="Arial"/>
                <w:highlight w:val="cyan"/>
              </w:rPr>
            </w:pPr>
            <w:r w:rsidRPr="001F6B0B">
              <w:rPr>
                <w:rFonts w:ascii="Arial" w:hAnsi="Arial" w:cs="Arial"/>
                <w:highlight w:val="cyan"/>
              </w:rPr>
              <w:t>For the proposal of adding per-band/cell-pair configuration on top of the per-BC configuration, it is contradictory since</w:t>
            </w:r>
          </w:p>
          <w:p w14:paraId="5066FBBC" w14:textId="77777777" w:rsidR="00B416F4" w:rsidRPr="001F6B0B" w:rsidRDefault="00B416F4" w:rsidP="00B416F4">
            <w:pPr>
              <w:pStyle w:val="a7"/>
              <w:numPr>
                <w:ilvl w:val="0"/>
                <w:numId w:val="14"/>
              </w:numPr>
              <w:overflowPunct w:val="0"/>
              <w:autoSpaceDE w:val="0"/>
              <w:autoSpaceDN w:val="0"/>
              <w:adjustRightInd w:val="0"/>
              <w:spacing w:beforeLines="50" w:before="120" w:after="120"/>
              <w:ind w:leftChars="0"/>
              <w:contextualSpacing/>
              <w:jc w:val="both"/>
              <w:textAlignment w:val="baseline"/>
              <w:rPr>
                <w:rFonts w:ascii="Arial" w:hAnsi="Arial" w:cs="Arial"/>
                <w:highlight w:val="cyan"/>
              </w:rPr>
            </w:pPr>
            <w:r w:rsidRPr="001F6B0B">
              <w:rPr>
                <w:rFonts w:ascii="Arial" w:hAnsi="Arial" w:cs="Arial"/>
                <w:highlight w:val="cyan"/>
              </w:rPr>
              <w:t>On the one hand, UE has to rely on option configuration to know whether to check Tx-State configuration, and further to know the state of the other Tx;</w:t>
            </w:r>
          </w:p>
          <w:p w14:paraId="19D43D88" w14:textId="77777777" w:rsidR="00B416F4" w:rsidRPr="001F6B0B" w:rsidRDefault="00B416F4" w:rsidP="00B416F4">
            <w:pPr>
              <w:pStyle w:val="a7"/>
              <w:numPr>
                <w:ilvl w:val="0"/>
                <w:numId w:val="14"/>
              </w:numPr>
              <w:overflowPunct w:val="0"/>
              <w:autoSpaceDE w:val="0"/>
              <w:autoSpaceDN w:val="0"/>
              <w:adjustRightInd w:val="0"/>
              <w:spacing w:beforeLines="50" w:before="120" w:after="120"/>
              <w:ind w:leftChars="0"/>
              <w:contextualSpacing/>
              <w:jc w:val="both"/>
              <w:textAlignment w:val="baseline"/>
              <w:rPr>
                <w:rFonts w:ascii="Arial" w:hAnsi="Arial" w:cs="Arial"/>
                <w:highlight w:val="cyan"/>
              </w:rPr>
            </w:pPr>
            <w:r w:rsidRPr="001F6B0B">
              <w:rPr>
                <w:rFonts w:ascii="Arial" w:hAnsi="Arial" w:cs="Arial"/>
                <w:highlight w:val="cyan"/>
              </w:rPr>
              <w:t>On the other hand, only after knowing the state of the other Tx, UE can based on the corresponding per-band/cell-pair option configuration to know whether to check Tx-state configuration.</w:t>
            </w:r>
          </w:p>
          <w:p w14:paraId="7E4942E6" w14:textId="77777777" w:rsidR="00B416F4" w:rsidRPr="001F6B0B" w:rsidRDefault="00B416F4" w:rsidP="00B416F4">
            <w:pPr>
              <w:spacing w:beforeLines="50" w:before="120"/>
              <w:rPr>
                <w:rFonts w:ascii="Arial" w:hAnsi="Arial" w:cs="Arial"/>
                <w:highlight w:val="cyan"/>
              </w:rPr>
            </w:pPr>
            <w:r w:rsidRPr="001F6B0B">
              <w:rPr>
                <w:rFonts w:ascii="Arial" w:hAnsi="Arial" w:cs="Arial"/>
                <w:highlight w:val="cyan"/>
              </w:rPr>
              <w:t xml:space="preserve">So there is a chicken-and-egg issue, and thus not a feasible solution. </w:t>
            </w:r>
          </w:p>
          <w:p w14:paraId="1EE493CE" w14:textId="3B2C68F6" w:rsidR="00B416F4" w:rsidRPr="001F6B0B" w:rsidRDefault="00B416F4" w:rsidP="00B416F4">
            <w:pPr>
              <w:pStyle w:val="Proposal"/>
              <w:numPr>
                <w:ilvl w:val="0"/>
                <w:numId w:val="12"/>
              </w:numPr>
              <w:tabs>
                <w:tab w:val="clear" w:pos="1304"/>
              </w:tabs>
              <w:overflowPunct/>
              <w:autoSpaceDE/>
              <w:autoSpaceDN/>
              <w:adjustRightInd/>
              <w:spacing w:beforeLines="50" w:before="120" w:after="200" w:line="276" w:lineRule="auto"/>
              <w:ind w:left="1701" w:hanging="1701"/>
              <w:jc w:val="left"/>
              <w:textAlignment w:val="auto"/>
              <w:rPr>
                <w:rFonts w:eastAsia="BIZ UDゴシック" w:cs="Arial"/>
                <w:szCs w:val="22"/>
                <w:lang w:eastAsia="ja-JP"/>
              </w:rPr>
            </w:pPr>
            <w:bookmarkStart w:id="19" w:name="_Toc127258941"/>
            <w:r w:rsidRPr="001F6B0B">
              <w:rPr>
                <w:rFonts w:cs="Arial"/>
                <w:highlight w:val="cyan"/>
              </w:rPr>
              <w:t>For RRC configuration on option and Tx state, adopt per-BC configuration. If per-cell-pair configuration is used, R2 clarifies how to make use of it together with the ‘associated-band’ configuration agreed by R1.</w:t>
            </w:r>
            <w:bookmarkEnd w:id="19"/>
          </w:p>
        </w:tc>
      </w:tr>
    </w:tbl>
    <w:p w14:paraId="7C3FAF0B" w14:textId="317659B8" w:rsidR="00B416F4" w:rsidRPr="001F6B0B" w:rsidRDefault="00B416F4" w:rsidP="00FE0851">
      <w:pPr>
        <w:rPr>
          <w:rFonts w:ascii="Arial" w:eastAsia="BIZ UDゴシック" w:hAnsi="Arial" w:cs="Arial"/>
          <w:szCs w:val="22"/>
          <w:lang w:eastAsia="ja-JP"/>
        </w:rPr>
      </w:pPr>
    </w:p>
    <w:p w14:paraId="245CBF36" w14:textId="48CD7D48" w:rsidR="00B14E90" w:rsidRDefault="00B14E90" w:rsidP="00FE0851">
      <w:pPr>
        <w:rPr>
          <w:rFonts w:ascii="Arial" w:eastAsia="BIZ UDゴシック" w:hAnsi="Arial" w:cs="Arial"/>
          <w:szCs w:val="22"/>
          <w:lang w:eastAsia="ja-JP"/>
        </w:rPr>
      </w:pPr>
      <w:r w:rsidRPr="001F6B0B">
        <w:rPr>
          <w:rFonts w:ascii="Arial" w:eastAsia="BIZ UDゴシック" w:hAnsi="Arial" w:cs="Arial"/>
          <w:szCs w:val="22"/>
          <w:lang w:eastAsia="ja-JP"/>
        </w:rPr>
        <w:t>Now we have concluded to introduce both “per-cell-pair” configuration (of switching options) and “associated-band configuration agreed by R1”</w:t>
      </w:r>
      <w:r w:rsidR="00551FEE">
        <w:rPr>
          <w:rFonts w:ascii="Arial" w:eastAsia="BIZ UDゴシック" w:hAnsi="Arial" w:cs="Arial"/>
          <w:szCs w:val="22"/>
          <w:lang w:eastAsia="ja-JP"/>
        </w:rPr>
        <w:t xml:space="preserve"> as follows </w:t>
      </w:r>
      <w:r w:rsidR="00E16E77">
        <w:rPr>
          <w:rFonts w:ascii="Arial" w:eastAsia="BIZ UDゴシック" w:hAnsi="Arial" w:cs="Arial"/>
          <w:szCs w:val="22"/>
          <w:lang w:eastAsia="ja-JP"/>
        </w:rPr>
        <w:t>[3]</w:t>
      </w:r>
      <w:r w:rsidRPr="001F6B0B">
        <w:rPr>
          <w:rFonts w:ascii="Arial" w:eastAsia="BIZ UDゴシック" w:hAnsi="Arial" w:cs="Arial"/>
          <w:szCs w:val="22"/>
          <w:lang w:eastAsia="ja-JP"/>
        </w:rPr>
        <w:t>, thus we could have to clarify how the UE should behave in above situation.</w:t>
      </w:r>
    </w:p>
    <w:p w14:paraId="42374420" w14:textId="77777777" w:rsidR="00551FEE" w:rsidRPr="00551FEE" w:rsidRDefault="00551FEE" w:rsidP="00FE0851">
      <w:pPr>
        <w:rPr>
          <w:rFonts w:ascii="Arial" w:eastAsia="BIZ UDゴシック" w:hAnsi="Arial" w:cs="Arial"/>
          <w:szCs w:val="22"/>
          <w:lang w:eastAsia="ja-JP"/>
        </w:rPr>
      </w:pPr>
    </w:p>
    <w:p w14:paraId="2A9592A8" w14:textId="77777777" w:rsidR="00B14E90" w:rsidRPr="001F6B0B" w:rsidRDefault="00B14E90" w:rsidP="00FE0851">
      <w:pPr>
        <w:rPr>
          <w:rFonts w:ascii="Arial" w:eastAsia="BIZ UDゴシック" w:hAnsi="Arial" w:cs="Arial"/>
          <w:szCs w:val="22"/>
          <w:lang w:eastAsia="ja-JP"/>
        </w:rPr>
      </w:pPr>
    </w:p>
    <w:p w14:paraId="259F9F0B" w14:textId="22467548" w:rsidR="00B416F4" w:rsidRPr="001F6B0B" w:rsidRDefault="00B14E90" w:rsidP="00FE0851">
      <w:pPr>
        <w:rPr>
          <w:rFonts w:ascii="Arial" w:eastAsia="BIZ UDゴシック" w:hAnsi="Arial" w:cs="Arial"/>
          <w:szCs w:val="22"/>
          <w:lang w:eastAsia="ja-JP"/>
        </w:rPr>
      </w:pPr>
      <w:r w:rsidRPr="001F6B0B">
        <w:rPr>
          <w:rFonts w:ascii="Arial" w:eastAsia="BIZ UDゴシック" w:hAnsi="Arial" w:cs="Arial"/>
          <w:szCs w:val="22"/>
          <w:lang w:eastAsia="ja-JP"/>
        </w:rPr>
        <w:t>Rapporteur tries to elaborate this issue based on our understanding. RAN1 made following</w:t>
      </w:r>
      <w:r w:rsidR="00531DD0" w:rsidRPr="001F6B0B">
        <w:rPr>
          <w:rFonts w:ascii="Arial" w:eastAsia="BIZ UDゴシック" w:hAnsi="Arial" w:cs="Arial"/>
          <w:szCs w:val="22"/>
          <w:lang w:eastAsia="ja-JP"/>
        </w:rPr>
        <w:t xml:space="preserve"> </w:t>
      </w:r>
      <w:r w:rsidRPr="001F6B0B">
        <w:rPr>
          <w:rFonts w:ascii="Arial" w:eastAsia="BIZ UDゴシック" w:hAnsi="Arial" w:cs="Arial"/>
          <w:szCs w:val="22"/>
          <w:lang w:eastAsia="ja-JP"/>
        </w:rPr>
        <w:t>agreements</w:t>
      </w:r>
      <w:r w:rsidR="00C93796" w:rsidRPr="001F6B0B">
        <w:rPr>
          <w:rFonts w:ascii="Arial" w:eastAsia="BIZ UDゴシック" w:hAnsi="Arial" w:cs="Arial"/>
          <w:szCs w:val="22"/>
          <w:lang w:eastAsia="ja-JP"/>
        </w:rPr>
        <w:t xml:space="preserve"> in RAN1#111</w:t>
      </w:r>
      <w:r w:rsidRPr="001F6B0B">
        <w:rPr>
          <w:rFonts w:ascii="Arial" w:eastAsia="BIZ UDゴシック" w:hAnsi="Arial" w:cs="Arial"/>
          <w:szCs w:val="22"/>
          <w:lang w:eastAsia="ja-JP"/>
        </w:rPr>
        <w:t>:</w:t>
      </w:r>
    </w:p>
    <w:tbl>
      <w:tblPr>
        <w:tblStyle w:val="a8"/>
        <w:tblW w:w="0" w:type="auto"/>
        <w:tblLook w:val="04A0" w:firstRow="1" w:lastRow="0" w:firstColumn="1" w:lastColumn="0" w:noHBand="0" w:noVBand="1"/>
      </w:tblPr>
      <w:tblGrid>
        <w:gridCol w:w="9629"/>
      </w:tblGrid>
      <w:tr w:rsidR="00B14E90" w:rsidRPr="001F6B0B" w14:paraId="70926916" w14:textId="77777777" w:rsidTr="00B14E90">
        <w:tc>
          <w:tcPr>
            <w:tcW w:w="9629" w:type="dxa"/>
          </w:tcPr>
          <w:p w14:paraId="3BD67025" w14:textId="77777777" w:rsidR="00B14E90" w:rsidRPr="00DA4C3E" w:rsidRDefault="00B14E90" w:rsidP="00B14E90">
            <w:pPr>
              <w:spacing w:after="0"/>
              <w:ind w:left="540"/>
              <w:rPr>
                <w:rFonts w:ascii="Arial" w:eastAsia="Yu Gothic" w:hAnsi="Arial" w:cs="Arial"/>
                <w:sz w:val="20"/>
                <w:lang w:eastAsia="ja-JP"/>
              </w:rPr>
            </w:pPr>
            <w:r w:rsidRPr="00DA4C3E">
              <w:rPr>
                <w:rFonts w:ascii="Arial" w:eastAsia="Yu Gothic" w:hAnsi="Arial" w:cs="Arial"/>
                <w:sz w:val="20"/>
                <w:highlight w:val="green"/>
                <w:lang w:eastAsia="ja-JP"/>
              </w:rPr>
              <w:t>Agreement:</w:t>
            </w:r>
          </w:p>
          <w:p w14:paraId="2C991EB9" w14:textId="77777777" w:rsidR="00B14E90" w:rsidRPr="00DA4C3E" w:rsidRDefault="00B14E90" w:rsidP="00B14E90">
            <w:pPr>
              <w:spacing w:after="0"/>
              <w:ind w:left="540"/>
              <w:rPr>
                <w:rFonts w:ascii="Arial" w:eastAsia="Yu Gothic" w:hAnsi="Arial" w:cs="Arial"/>
                <w:sz w:val="20"/>
                <w:lang w:eastAsia="ja-JP"/>
              </w:rPr>
            </w:pPr>
            <w:r w:rsidRPr="00DA4C3E">
              <w:rPr>
                <w:rFonts w:ascii="Arial" w:eastAsia="Yu Gothic" w:hAnsi="Arial" w:cs="Arial"/>
                <w:sz w:val="20"/>
                <w:lang w:eastAsia="ja-JP"/>
              </w:rPr>
              <w:t>Following working assumption is confirmed with updates.</w:t>
            </w:r>
          </w:p>
          <w:p w14:paraId="093C6C89" w14:textId="77777777" w:rsidR="00B14E90" w:rsidRPr="00DA4C3E" w:rsidRDefault="00B14E90" w:rsidP="00B14E90">
            <w:pPr>
              <w:spacing w:after="0"/>
              <w:ind w:left="1080"/>
              <w:rPr>
                <w:rFonts w:ascii="Arial" w:eastAsia="Yu Gothic" w:hAnsi="Arial" w:cs="Arial"/>
                <w:sz w:val="18"/>
                <w:szCs w:val="18"/>
                <w:lang w:eastAsia="ja-JP"/>
              </w:rPr>
            </w:pPr>
            <w:r w:rsidRPr="00DA4C3E">
              <w:rPr>
                <w:rFonts w:ascii="Arial" w:eastAsia="Yu Gothic" w:hAnsi="Arial" w:cs="Arial"/>
                <w:sz w:val="18"/>
                <w:szCs w:val="18"/>
                <w:highlight w:val="darkYellow"/>
                <w:lang w:eastAsia="ja-JP"/>
              </w:rPr>
              <w:t>Working Assumption</w:t>
            </w:r>
          </w:p>
          <w:p w14:paraId="6E1C88A0" w14:textId="77777777" w:rsidR="00B14E90" w:rsidRPr="00DA4C3E" w:rsidRDefault="00B14E90" w:rsidP="00B14E90">
            <w:pPr>
              <w:spacing w:after="0"/>
              <w:ind w:left="1080"/>
              <w:rPr>
                <w:rFonts w:ascii="Arial" w:eastAsia="Yu Gothic" w:hAnsi="Arial" w:cs="Arial"/>
                <w:sz w:val="18"/>
                <w:szCs w:val="18"/>
                <w:lang w:eastAsia="ja-JP"/>
              </w:rPr>
            </w:pPr>
            <w:r w:rsidRPr="00DA4C3E">
              <w:rPr>
                <w:rFonts w:ascii="Arial" w:eastAsia="Yu Gothic" w:hAnsi="Arial" w:cs="Arial"/>
                <w:strike/>
                <w:color w:val="FF0000"/>
                <w:sz w:val="18"/>
                <w:szCs w:val="18"/>
                <w:lang w:eastAsia="ja-JP"/>
              </w:rPr>
              <w:t xml:space="preserve">At least </w:t>
            </w:r>
            <w:r w:rsidRPr="00DA4C3E">
              <w:rPr>
                <w:rFonts w:ascii="Arial" w:eastAsia="Yu Gothic" w:hAnsi="Arial" w:cs="Arial"/>
                <w:sz w:val="18"/>
                <w:szCs w:val="18"/>
                <w:highlight w:val="cyan"/>
                <w:lang w:eastAsia="ja-JP"/>
              </w:rPr>
              <w:t>for dual UL</w:t>
            </w:r>
            <w:r w:rsidRPr="00DA4C3E">
              <w:rPr>
                <w:rFonts w:ascii="Arial" w:eastAsia="Yu Gothic" w:hAnsi="Arial" w:cs="Arial"/>
                <w:sz w:val="18"/>
                <w:szCs w:val="18"/>
                <w:lang w:eastAsia="ja-JP"/>
              </w:rPr>
              <w:t>, reuse existing RRC parameter {oneT, twoT} via uplinkTxSwitching-DualUL-TxState to solve the issue on ambiguous switching state at least for following cases</w:t>
            </w:r>
          </w:p>
          <w:p w14:paraId="57B25F8E" w14:textId="77777777" w:rsidR="00B14E90" w:rsidRPr="00DA4C3E" w:rsidRDefault="00B14E90" w:rsidP="00B14E90">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Case#1 of the issue: two Tx chains are currently associated with band A, and next transmission is 1 port transmission on band B, but there are multiple possible switching cases where 1P on band B is supported</w:t>
            </w:r>
          </w:p>
          <w:p w14:paraId="7108A71F"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if twoT is indicated, both of two Tx chains are switched to band B</w:t>
            </w:r>
          </w:p>
          <w:p w14:paraId="7400369C"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if oneT is indicated, one Tx chain is switched to band B while another Tx chain remains on band A</w:t>
            </w:r>
          </w:p>
          <w:p w14:paraId="473C03AB" w14:textId="77777777" w:rsidR="00B14E90" w:rsidRPr="00DA4C3E" w:rsidRDefault="00B14E90" w:rsidP="00B14E90">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Case#2 of the issue: two Tx chains are currently associated with band A and B, and next transmission is 1 port transmission on band C, but there are multiple possible switching cases where 1P on band C is supported</w:t>
            </w:r>
          </w:p>
          <w:p w14:paraId="6465A0D8"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if twoT is indicated, both of two Tx chains are switched to band C</w:t>
            </w:r>
          </w:p>
          <w:p w14:paraId="29D863A0"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oneT is indicated, one Tx chain is switched to band C while how to determine the associated band for another Tx chain is </w:t>
            </w:r>
            <w:r w:rsidRPr="00DA4C3E">
              <w:rPr>
                <w:rFonts w:ascii="Arial" w:eastAsia="Yu Gothic" w:hAnsi="Arial" w:cs="Arial"/>
                <w:strike/>
                <w:color w:val="FF0000"/>
                <w:sz w:val="18"/>
                <w:szCs w:val="18"/>
                <w:lang w:eastAsia="ja-JP"/>
              </w:rPr>
              <w:t>FFS</w:t>
            </w:r>
          </w:p>
          <w:p w14:paraId="6D72ACD7" w14:textId="77777777" w:rsidR="00B14E90" w:rsidRPr="00DA4C3E" w:rsidRDefault="00B14E90" w:rsidP="00B14E90">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 xml:space="preserve">Alt.1: </w:t>
            </w:r>
            <w:r w:rsidRPr="00DA4C3E">
              <w:rPr>
                <w:rFonts w:ascii="Arial" w:eastAsia="Yu Gothic" w:hAnsi="Arial" w:cs="Arial"/>
                <w:sz w:val="18"/>
                <w:szCs w:val="18"/>
                <w:lang w:eastAsia="ja-JP"/>
              </w:rPr>
              <w:t xml:space="preserve">based on </w:t>
            </w:r>
            <w:r w:rsidRPr="00DA4C3E">
              <w:rPr>
                <w:rFonts w:ascii="Arial" w:eastAsia="Yu Gothic" w:hAnsi="Arial" w:cs="Arial"/>
                <w:strike/>
                <w:color w:val="FF0000"/>
                <w:sz w:val="18"/>
                <w:szCs w:val="18"/>
                <w:lang w:eastAsia="ja-JP"/>
              </w:rPr>
              <w:t xml:space="preserve">gNB’s configuration/indication e.g., </w:t>
            </w:r>
            <w:r w:rsidRPr="00DA4C3E">
              <w:rPr>
                <w:rFonts w:ascii="Arial" w:eastAsia="Yu Gothic" w:hAnsi="Arial" w:cs="Arial"/>
                <w:sz w:val="18"/>
                <w:szCs w:val="18"/>
                <w:lang w:eastAsia="ja-JP"/>
              </w:rPr>
              <w:t>new RRC parameter</w:t>
            </w:r>
          </w:p>
          <w:p w14:paraId="635DAB64" w14:textId="77777777" w:rsidR="00B14E90" w:rsidRPr="00DA4C3E" w:rsidRDefault="00B14E90" w:rsidP="00B14E90">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Alt.2: based on predefined rule</w:t>
            </w:r>
          </w:p>
          <w:p w14:paraId="1B84FBC3" w14:textId="77777777" w:rsidR="00B14E90" w:rsidRPr="00DA4C3E" w:rsidRDefault="00B14E90" w:rsidP="00B14E90">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Other alternative is not precluded</w:t>
            </w:r>
          </w:p>
          <w:p w14:paraId="594CC0EF" w14:textId="57BB38E9" w:rsidR="00B14E90" w:rsidRPr="001F6B0B" w:rsidRDefault="00B14E90" w:rsidP="00B14E90">
            <w:pPr>
              <w:rPr>
                <w:rFonts w:ascii="Arial" w:eastAsia="BIZ UDゴシック" w:hAnsi="Arial" w:cs="Arial"/>
                <w:szCs w:val="22"/>
                <w:lang w:eastAsia="ja-JP"/>
              </w:rPr>
            </w:pPr>
            <w:r w:rsidRPr="00DA4C3E">
              <w:rPr>
                <w:rFonts w:ascii="Arial" w:eastAsia="Yu Gothic" w:hAnsi="Arial" w:cs="Arial"/>
                <w:strike/>
                <w:color w:val="FF0000"/>
                <w:sz w:val="18"/>
                <w:szCs w:val="18"/>
                <w:lang w:eastAsia="ja-JP"/>
              </w:rPr>
              <w:t>FFS for other potential cases</w:t>
            </w:r>
          </w:p>
        </w:tc>
      </w:tr>
    </w:tbl>
    <w:p w14:paraId="74170436" w14:textId="0CE1B627" w:rsidR="00B14E90" w:rsidRPr="001F6B0B" w:rsidRDefault="00B14E90" w:rsidP="00FE0851">
      <w:pPr>
        <w:rPr>
          <w:rFonts w:ascii="Arial" w:eastAsia="BIZ UDゴシック" w:hAnsi="Arial" w:cs="Arial"/>
          <w:szCs w:val="22"/>
          <w:lang w:eastAsia="ja-JP"/>
        </w:rPr>
      </w:pPr>
    </w:p>
    <w:p w14:paraId="4A15AFF0" w14:textId="78F2DB67" w:rsidR="00B14E90" w:rsidRPr="001F6B0B" w:rsidRDefault="00B14E90" w:rsidP="00FE0851">
      <w:pPr>
        <w:rPr>
          <w:rFonts w:ascii="Arial" w:eastAsia="BIZ UDゴシック" w:hAnsi="Arial" w:cs="Arial"/>
          <w:szCs w:val="22"/>
          <w:lang w:eastAsia="ja-JP"/>
        </w:rPr>
      </w:pPr>
      <w:r w:rsidRPr="001F6B0B">
        <w:rPr>
          <w:rFonts w:ascii="Arial" w:eastAsia="BIZ UDゴシック" w:hAnsi="Arial" w:cs="Arial"/>
          <w:szCs w:val="22"/>
          <w:lang w:eastAsia="ja-JP"/>
        </w:rPr>
        <w:t>What we would like to emphasize is, “</w:t>
      </w:r>
      <w:r w:rsidRPr="001F6B0B">
        <w:rPr>
          <w:rFonts w:ascii="Arial" w:eastAsia="BIZ UDゴシック" w:hAnsi="Arial" w:cs="Arial"/>
          <w:szCs w:val="22"/>
          <w:highlight w:val="cyan"/>
          <w:lang w:eastAsia="ja-JP"/>
        </w:rPr>
        <w:t>for dualUL</w:t>
      </w:r>
      <w:r w:rsidRPr="001F6B0B">
        <w:rPr>
          <w:rFonts w:ascii="Arial" w:eastAsia="BIZ UDゴシック" w:hAnsi="Arial" w:cs="Arial"/>
          <w:szCs w:val="22"/>
          <w:lang w:eastAsia="ja-JP"/>
        </w:rPr>
        <w:t xml:space="preserve">”, highlighted as blue. </w:t>
      </w:r>
      <w:r w:rsidR="00777B0F" w:rsidRPr="001F6B0B">
        <w:rPr>
          <w:rFonts w:ascii="Arial" w:eastAsia="BIZ UDゴシック" w:hAnsi="Arial" w:cs="Arial"/>
          <w:szCs w:val="22"/>
          <w:lang w:eastAsia="ja-JP"/>
        </w:rPr>
        <w:t xml:space="preserve">Simply thinking, this condition means to exclude the use of </w:t>
      </w:r>
      <w:r w:rsidR="00777B0F" w:rsidRPr="001F6B0B">
        <w:rPr>
          <w:rFonts w:ascii="Arial" w:eastAsia="BIZ UDゴシック" w:hAnsi="Arial" w:cs="Arial"/>
          <w:i/>
          <w:iCs/>
          <w:szCs w:val="22"/>
          <w:lang w:eastAsia="ja-JP"/>
        </w:rPr>
        <w:t xml:space="preserve">uplinkTxSwitching-DualUL-TxState </w:t>
      </w:r>
      <w:r w:rsidR="00777B0F" w:rsidRPr="001F6B0B">
        <w:rPr>
          <w:rFonts w:ascii="Arial" w:eastAsia="BIZ UDゴシック" w:hAnsi="Arial" w:cs="Arial"/>
          <w:szCs w:val="22"/>
          <w:lang w:eastAsia="ja-JP"/>
        </w:rPr>
        <w:t>when the switching option is configured as switchedUL.</w:t>
      </w:r>
    </w:p>
    <w:p w14:paraId="4E05FA85" w14:textId="2398654F" w:rsidR="00777B0F" w:rsidRPr="001F6B0B" w:rsidRDefault="00777B0F" w:rsidP="00FE0851">
      <w:pPr>
        <w:rPr>
          <w:rFonts w:ascii="Arial" w:eastAsia="BIZ UDゴシック" w:hAnsi="Arial" w:cs="Arial"/>
          <w:szCs w:val="22"/>
          <w:lang w:eastAsia="ja-JP"/>
        </w:rPr>
      </w:pPr>
      <w:r w:rsidRPr="001F6B0B">
        <w:rPr>
          <w:rFonts w:ascii="Arial" w:eastAsia="BIZ UDゴシック" w:hAnsi="Arial" w:cs="Arial"/>
          <w:szCs w:val="22"/>
          <w:lang w:eastAsia="ja-JP"/>
        </w:rPr>
        <w:lastRenderedPageBreak/>
        <w:t xml:space="preserve">By the way, we have agreed to configure switching options per band pair. </w:t>
      </w:r>
      <w:r w:rsidR="00096E41" w:rsidRPr="001F6B0B">
        <w:rPr>
          <w:rFonts w:ascii="Arial" w:eastAsia="BIZ UDゴシック" w:hAnsi="Arial" w:cs="Arial"/>
          <w:szCs w:val="22"/>
          <w:lang w:eastAsia="ja-JP"/>
        </w:rPr>
        <w:t>Now given a UE is switching across bands A, B, and C, like A+B=&gt;C where the switching option is configured as “A+C: switchedUL” and “B+C: dualUL”.</w:t>
      </w:r>
    </w:p>
    <w:p w14:paraId="40EFB0B0" w14:textId="1572DE3F" w:rsidR="00777B0F" w:rsidRPr="001F6B0B" w:rsidRDefault="00161DD4" w:rsidP="00161DD4">
      <w:pPr>
        <w:jc w:val="center"/>
        <w:rPr>
          <w:rFonts w:ascii="Arial" w:eastAsia="BIZ UDゴシック" w:hAnsi="Arial" w:cs="Arial"/>
          <w:szCs w:val="22"/>
          <w:lang w:eastAsia="ja-JP"/>
        </w:rPr>
      </w:pPr>
      <w:r w:rsidRPr="001F6B0B">
        <w:rPr>
          <w:rFonts w:ascii="Arial" w:eastAsia="BIZ UDゴシック" w:hAnsi="Arial" w:cs="Arial"/>
          <w:noProof/>
          <w:szCs w:val="22"/>
          <w:lang w:val="en-US" w:eastAsia="zh-CN"/>
        </w:rPr>
        <w:drawing>
          <wp:inline distT="0" distB="0" distL="0" distR="0" wp14:anchorId="65ACF104" wp14:editId="526E1D60">
            <wp:extent cx="4210050" cy="3767429"/>
            <wp:effectExtent l="19050" t="19050" r="19050" b="2413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9611" cy="3775984"/>
                    </a:xfrm>
                    <a:prstGeom prst="rect">
                      <a:avLst/>
                    </a:prstGeom>
                    <a:noFill/>
                    <a:ln>
                      <a:solidFill>
                        <a:schemeClr val="tx1"/>
                      </a:solidFill>
                    </a:ln>
                  </pic:spPr>
                </pic:pic>
              </a:graphicData>
            </a:graphic>
          </wp:inline>
        </w:drawing>
      </w:r>
    </w:p>
    <w:p w14:paraId="1D1CF41E" w14:textId="581B0254" w:rsidR="00E34915" w:rsidRPr="001F6B0B" w:rsidRDefault="00E34915" w:rsidP="00E34915">
      <w:pPr>
        <w:jc w:val="center"/>
        <w:rPr>
          <w:rFonts w:ascii="Arial" w:eastAsia="BIZ UDゴシック" w:hAnsi="Arial" w:cs="Arial"/>
          <w:b/>
          <w:bCs/>
          <w:szCs w:val="22"/>
          <w:lang w:eastAsia="ja-JP"/>
        </w:rPr>
      </w:pPr>
      <w:r w:rsidRPr="001F6B0B">
        <w:rPr>
          <w:rFonts w:ascii="Arial" w:eastAsia="BIZ UDゴシック" w:hAnsi="Arial" w:cs="Arial"/>
          <w:b/>
          <w:bCs/>
          <w:szCs w:val="22"/>
          <w:lang w:eastAsia="ja-JP"/>
        </w:rPr>
        <w:t>Figure X. The UE knows the switching option when the Tx chain is fixed.</w:t>
      </w:r>
    </w:p>
    <w:p w14:paraId="40A643E0" w14:textId="75311BB7" w:rsidR="00B14E90" w:rsidRPr="001F6B0B" w:rsidRDefault="00D076DA" w:rsidP="00FE0851">
      <w:pPr>
        <w:rPr>
          <w:rFonts w:ascii="Arial" w:eastAsia="BIZ UDゴシック" w:hAnsi="Arial" w:cs="Arial"/>
          <w:szCs w:val="22"/>
          <w:lang w:eastAsia="ja-JP"/>
        </w:rPr>
      </w:pPr>
      <w:r>
        <w:rPr>
          <w:rFonts w:ascii="Arial" w:eastAsia="BIZ UDゴシック" w:hAnsi="Arial" w:cs="Arial"/>
          <w:szCs w:val="22"/>
          <w:lang w:eastAsia="ja-JP"/>
        </w:rPr>
        <w:t xml:space="preserve">As Figure X shows, </w:t>
      </w:r>
      <w:r w:rsidR="00161DD4" w:rsidRPr="001F6B0B">
        <w:rPr>
          <w:rFonts w:ascii="Arial" w:eastAsia="BIZ UDゴシック" w:hAnsi="Arial" w:cs="Arial"/>
          <w:szCs w:val="22"/>
          <w:lang w:eastAsia="ja-JP"/>
        </w:rPr>
        <w:t xml:space="preserve">the UE knows </w:t>
      </w:r>
      <w:r w:rsidR="00E34915" w:rsidRPr="001F6B0B">
        <w:rPr>
          <w:rFonts w:ascii="Arial" w:eastAsia="BIZ UDゴシック" w:hAnsi="Arial" w:cs="Arial"/>
          <w:szCs w:val="22"/>
          <w:lang w:eastAsia="ja-JP"/>
        </w:rPr>
        <w:t xml:space="preserve">which switching option is configured only after the state of Tx chains is fixed. As said above, it depends on the option </w:t>
      </w:r>
      <w:r w:rsidR="00161DD4" w:rsidRPr="001F6B0B">
        <w:rPr>
          <w:rFonts w:ascii="Arial" w:eastAsia="BIZ UDゴシック" w:hAnsi="Arial" w:cs="Arial"/>
          <w:szCs w:val="22"/>
          <w:lang w:eastAsia="ja-JP"/>
        </w:rPr>
        <w:t xml:space="preserve">whether </w:t>
      </w:r>
      <w:r w:rsidR="00161DD4" w:rsidRPr="001F6B0B">
        <w:rPr>
          <w:rFonts w:ascii="Arial" w:eastAsia="BIZ UDゴシック" w:hAnsi="Arial" w:cs="Arial"/>
          <w:i/>
          <w:iCs/>
          <w:szCs w:val="22"/>
          <w:lang w:eastAsia="ja-JP"/>
        </w:rPr>
        <w:t>uplinkTxSwitching-DualUL-TxState</w:t>
      </w:r>
      <w:r w:rsidR="00161DD4" w:rsidRPr="001F6B0B">
        <w:rPr>
          <w:rFonts w:ascii="Arial" w:eastAsia="BIZ UDゴシック" w:hAnsi="Arial" w:cs="Arial"/>
          <w:szCs w:val="22"/>
          <w:lang w:eastAsia="ja-JP"/>
        </w:rPr>
        <w:t xml:space="preserve"> can be read</w:t>
      </w:r>
      <w:r w:rsidR="00E34915" w:rsidRPr="001F6B0B">
        <w:rPr>
          <w:rFonts w:ascii="Arial" w:eastAsia="BIZ UDゴシック" w:hAnsi="Arial" w:cs="Arial"/>
          <w:szCs w:val="22"/>
          <w:lang w:eastAsia="ja-JP"/>
        </w:rPr>
        <w:t xml:space="preserve">. However, the UE cannot identify the Tx state unless it reads </w:t>
      </w:r>
      <w:r w:rsidR="00E34915" w:rsidRPr="001F6B0B">
        <w:rPr>
          <w:rFonts w:ascii="Arial" w:eastAsia="BIZ UDゴシック" w:hAnsi="Arial" w:cs="Arial"/>
          <w:i/>
          <w:iCs/>
          <w:szCs w:val="22"/>
          <w:lang w:eastAsia="ja-JP"/>
        </w:rPr>
        <w:t>uplinkTxSwitching-DualUL-TxState</w:t>
      </w:r>
      <w:r w:rsidR="00E34915" w:rsidRPr="001F6B0B">
        <w:rPr>
          <w:rFonts w:ascii="Arial" w:eastAsia="BIZ UDゴシック" w:hAnsi="Arial" w:cs="Arial"/>
          <w:szCs w:val="22"/>
          <w:lang w:eastAsia="ja-JP"/>
        </w:rPr>
        <w:t xml:space="preserve"> (and the associated band).</w:t>
      </w:r>
      <w:r w:rsidR="00851C36" w:rsidRPr="001F6B0B">
        <w:rPr>
          <w:rFonts w:ascii="Arial" w:eastAsia="BIZ UDゴシック" w:hAnsi="Arial" w:cs="Arial"/>
          <w:szCs w:val="22"/>
          <w:lang w:eastAsia="ja-JP"/>
        </w:rPr>
        <w:t xml:space="preserve"> This is something like a deadlock.</w:t>
      </w:r>
    </w:p>
    <w:p w14:paraId="25217082" w14:textId="0EE5E00E" w:rsidR="00531DD0" w:rsidRPr="001F6B0B" w:rsidRDefault="00531DD0" w:rsidP="00FE0851">
      <w:pPr>
        <w:rPr>
          <w:rFonts w:ascii="Arial" w:eastAsia="BIZ UDゴシック" w:hAnsi="Arial" w:cs="Arial"/>
          <w:szCs w:val="22"/>
          <w:lang w:eastAsia="ja-JP"/>
        </w:rPr>
      </w:pPr>
    </w:p>
    <w:p w14:paraId="23D12EBD" w14:textId="2A541D1A" w:rsidR="00531DD0" w:rsidRPr="001F6B0B" w:rsidRDefault="00531DD0" w:rsidP="00FE0851">
      <w:pPr>
        <w:rPr>
          <w:rFonts w:ascii="Arial" w:eastAsia="BIZ UDゴシック" w:hAnsi="Arial" w:cs="Arial"/>
          <w:szCs w:val="22"/>
          <w:lang w:eastAsia="ja-JP"/>
        </w:rPr>
      </w:pPr>
      <w:r w:rsidRPr="001F6B0B">
        <w:rPr>
          <w:rFonts w:ascii="Arial" w:eastAsia="BIZ UDゴシック" w:hAnsi="Arial" w:cs="Arial"/>
          <w:szCs w:val="22"/>
          <w:lang w:eastAsia="ja-JP"/>
        </w:rPr>
        <w:t xml:space="preserve">First, rapporteur would like to ask if we </w:t>
      </w:r>
      <w:r w:rsidR="00851C36" w:rsidRPr="001F6B0B">
        <w:rPr>
          <w:rFonts w:ascii="Arial" w:eastAsia="BIZ UDゴシック" w:hAnsi="Arial" w:cs="Arial"/>
          <w:szCs w:val="22"/>
          <w:lang w:eastAsia="ja-JP"/>
        </w:rPr>
        <w:t xml:space="preserve">need </w:t>
      </w:r>
      <w:r w:rsidR="007A7A42" w:rsidRPr="001F6B0B">
        <w:rPr>
          <w:rFonts w:ascii="Arial" w:eastAsia="BIZ UDゴシック" w:hAnsi="Arial" w:cs="Arial"/>
          <w:szCs w:val="22"/>
          <w:lang w:eastAsia="ja-JP"/>
        </w:rPr>
        <w:t>some clarification for</w:t>
      </w:r>
      <w:r w:rsidRPr="001F6B0B">
        <w:rPr>
          <w:rFonts w:ascii="Arial" w:eastAsia="BIZ UDゴシック" w:hAnsi="Arial" w:cs="Arial"/>
          <w:szCs w:val="22"/>
          <w:lang w:eastAsia="ja-JP"/>
        </w:rPr>
        <w:t xml:space="preserve"> this issue.</w:t>
      </w:r>
    </w:p>
    <w:p w14:paraId="76E62E5A" w14:textId="778D228F" w:rsidR="00531DD0" w:rsidRPr="001F6B0B" w:rsidRDefault="00531DD0" w:rsidP="00FE0851">
      <w:pPr>
        <w:rPr>
          <w:rFonts w:ascii="Arial" w:eastAsia="BIZ UDゴシック" w:hAnsi="Arial" w:cs="Arial"/>
          <w:szCs w:val="22"/>
          <w:lang w:eastAsia="ja-JP"/>
        </w:rPr>
      </w:pPr>
    </w:p>
    <w:p w14:paraId="7C73CF7E" w14:textId="43191638" w:rsidR="00531DD0" w:rsidRPr="001F6B0B" w:rsidRDefault="00851C36" w:rsidP="00FE0851">
      <w:pPr>
        <w:rPr>
          <w:rFonts w:ascii="Arial" w:eastAsia="BIZ UDゴシック" w:hAnsi="Arial" w:cs="Arial"/>
          <w:szCs w:val="22"/>
          <w:lang w:eastAsia="ja-JP"/>
        </w:rPr>
      </w:pPr>
      <w:r w:rsidRPr="001F6B0B">
        <w:rPr>
          <w:rFonts w:ascii="Arial" w:eastAsia="BIZ UDゴシック" w:hAnsi="Arial" w:cs="Arial"/>
          <w:szCs w:val="22"/>
          <w:lang w:eastAsia="ja-JP"/>
        </w:rPr>
        <w:t>If some clarification is needed, one simple way is that the UE reads</w:t>
      </w:r>
      <w:r w:rsidRPr="001F6B0B">
        <w:rPr>
          <w:rFonts w:ascii="Arial" w:eastAsia="BIZ UDゴシック" w:hAnsi="Arial" w:cs="Arial"/>
          <w:i/>
          <w:iCs/>
          <w:szCs w:val="22"/>
          <w:lang w:eastAsia="ja-JP"/>
        </w:rPr>
        <w:t xml:space="preserve"> uplinkTxSwitching-DualUL-TxState</w:t>
      </w:r>
      <w:r w:rsidRPr="001F6B0B">
        <w:rPr>
          <w:rFonts w:ascii="Arial" w:eastAsia="BIZ UDゴシック" w:hAnsi="Arial" w:cs="Arial"/>
          <w:szCs w:val="22"/>
          <w:lang w:eastAsia="ja-JP"/>
        </w:rPr>
        <w:t xml:space="preserve"> (and the associated band) regardless of the switching option. Rapporteur would like to ask whether this solution is ok</w:t>
      </w:r>
      <w:r w:rsidR="00446765" w:rsidRPr="001F6B0B">
        <w:rPr>
          <w:rFonts w:ascii="Arial" w:eastAsia="BIZ UDゴシック" w:hAnsi="Arial" w:cs="Arial"/>
          <w:szCs w:val="22"/>
          <w:lang w:eastAsia="ja-JP"/>
        </w:rPr>
        <w:t xml:space="preserve"> for companies</w:t>
      </w:r>
      <w:r w:rsidRPr="001F6B0B">
        <w:rPr>
          <w:rFonts w:ascii="Arial" w:eastAsia="BIZ UDゴシック" w:hAnsi="Arial" w:cs="Arial"/>
          <w:szCs w:val="22"/>
          <w:lang w:eastAsia="ja-JP"/>
        </w:rPr>
        <w:t>, or other solutions can be considered.</w:t>
      </w:r>
      <w:r w:rsidR="00356147">
        <w:rPr>
          <w:rFonts w:ascii="Arial" w:eastAsia="BIZ UDゴシック" w:hAnsi="Arial" w:cs="Arial"/>
          <w:szCs w:val="22"/>
          <w:lang w:eastAsia="ja-JP"/>
        </w:rPr>
        <w:t xml:space="preserve"> If we go with this interpretation, an LS to </w:t>
      </w:r>
      <w:r w:rsidR="00313738">
        <w:rPr>
          <w:rFonts w:ascii="Arial" w:eastAsia="BIZ UDゴシック" w:hAnsi="Arial" w:cs="Arial"/>
          <w:szCs w:val="22"/>
          <w:lang w:eastAsia="ja-JP"/>
        </w:rPr>
        <w:t>inform</w:t>
      </w:r>
      <w:r w:rsidR="00356147">
        <w:rPr>
          <w:rFonts w:ascii="Arial" w:eastAsia="BIZ UDゴシック" w:hAnsi="Arial" w:cs="Arial"/>
          <w:szCs w:val="22"/>
          <w:lang w:eastAsia="ja-JP"/>
        </w:rPr>
        <w:t xml:space="preserve"> RAN1 </w:t>
      </w:r>
      <w:r w:rsidR="00313738">
        <w:rPr>
          <w:rFonts w:ascii="Arial" w:eastAsia="BIZ UDゴシック" w:hAnsi="Arial" w:cs="Arial"/>
          <w:szCs w:val="22"/>
          <w:lang w:eastAsia="ja-JP"/>
        </w:rPr>
        <w:t xml:space="preserve">of our understanding </w:t>
      </w:r>
      <w:r w:rsidR="00356147">
        <w:rPr>
          <w:rFonts w:ascii="Arial" w:eastAsia="BIZ UDゴシック" w:hAnsi="Arial" w:cs="Arial"/>
          <w:szCs w:val="22"/>
          <w:lang w:eastAsia="ja-JP"/>
        </w:rPr>
        <w:t>may be needed.</w:t>
      </w:r>
    </w:p>
    <w:p w14:paraId="1BCDE35F" w14:textId="77777777" w:rsidR="00FE0851" w:rsidRPr="001F6B0B" w:rsidRDefault="00FE0851" w:rsidP="00FE0851">
      <w:pPr>
        <w:rPr>
          <w:rFonts w:ascii="Arial" w:eastAsia="BIZ UDゴシック" w:hAnsi="Arial" w:cs="Arial"/>
          <w:szCs w:val="22"/>
          <w:lang w:eastAsia="ja-JP"/>
        </w:rPr>
      </w:pPr>
    </w:p>
    <w:p w14:paraId="44986F01"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64BB75C6" w14:textId="594A7E67" w:rsidR="007A7A42" w:rsidRPr="001F6B0B" w:rsidRDefault="007A7A42" w:rsidP="007A7A42">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5</w:t>
      </w:r>
      <w:r w:rsidRPr="001F6B0B">
        <w:rPr>
          <w:rFonts w:ascii="Arial" w:hAnsi="Arial" w:cs="Arial"/>
          <w:b/>
          <w:bCs/>
        </w:rPr>
        <w:t>: Do you agree that it is unclear which band the UE should switch to when the UE is scheduled to one-band one-Tx chain transmission while the switching options for band pairs including the band are different?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A7A42" w:rsidRPr="001F6B0B" w14:paraId="445332E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A21D7A" w14:textId="77777777" w:rsidR="007A7A42" w:rsidRPr="001F6B0B" w:rsidRDefault="007A7A42"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517E0E" w14:textId="77777777" w:rsidR="007A7A42" w:rsidRPr="001F6B0B" w:rsidRDefault="007A7A42"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DA36C" w14:textId="77777777" w:rsidR="007A7A42" w:rsidRPr="001F6B0B" w:rsidRDefault="007A7A42" w:rsidP="00E123BC">
            <w:pPr>
              <w:pStyle w:val="TAH"/>
              <w:spacing w:before="20" w:after="20"/>
              <w:ind w:left="57" w:right="57"/>
              <w:jc w:val="both"/>
              <w:rPr>
                <w:rFonts w:cs="Arial"/>
                <w:sz w:val="20"/>
              </w:rPr>
            </w:pPr>
            <w:r w:rsidRPr="001F6B0B">
              <w:rPr>
                <w:rFonts w:cs="Arial"/>
                <w:sz w:val="20"/>
              </w:rPr>
              <w:t>Comments</w:t>
            </w:r>
          </w:p>
        </w:tc>
      </w:tr>
      <w:tr w:rsidR="00453A53" w:rsidRPr="001F6B0B" w14:paraId="1AC0992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6D40156" w14:textId="45FD014D" w:rsidR="00453A53" w:rsidRPr="001F6B0B" w:rsidRDefault="00453A53" w:rsidP="00453A53">
            <w:pPr>
              <w:pStyle w:val="TAC"/>
              <w:spacing w:before="20" w:after="20"/>
              <w:ind w:left="57" w:right="57"/>
              <w:jc w:val="left"/>
              <w:rPr>
                <w:rFonts w:eastAsiaTheme="minorEastAsia" w:cs="Arial"/>
                <w:lang w:eastAsia="ja-JP"/>
              </w:rPr>
            </w:pPr>
            <w:ins w:id="20" w:author="OPPO (Qianxi Lu)" w:date="2023-03-24T15:54: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4E441609" w14:textId="1627C323" w:rsidR="00453A53" w:rsidRPr="001F6B0B" w:rsidRDefault="00453A53" w:rsidP="00453A53">
            <w:pPr>
              <w:pStyle w:val="TAC"/>
              <w:spacing w:before="20" w:after="20"/>
              <w:ind w:left="57" w:right="57"/>
              <w:jc w:val="left"/>
              <w:rPr>
                <w:rFonts w:eastAsiaTheme="minorEastAsia" w:cs="Arial"/>
                <w:lang w:eastAsia="ja-JP"/>
              </w:rPr>
            </w:pPr>
            <w:ins w:id="21" w:author="OPPO (Qianxi Lu)" w:date="2023-03-24T15:54:00Z">
              <w:r>
                <w:rPr>
                  <w:rFonts w:eastAsia="等线" w:cs="Arial" w:hint="eastAsia"/>
                  <w:lang w:eastAsia="zh-CN"/>
                </w:rPr>
                <w:t>S</w:t>
              </w:r>
              <w:r>
                <w:rPr>
                  <w:rFonts w:eastAsia="等线" w:cs="Arial"/>
                  <w:lang w:eastAsia="zh-CN"/>
                </w:rPr>
                <w:t>ee comment</w:t>
              </w:r>
            </w:ins>
          </w:p>
        </w:tc>
        <w:tc>
          <w:tcPr>
            <w:tcW w:w="6237" w:type="dxa"/>
            <w:tcBorders>
              <w:top w:val="single" w:sz="4" w:space="0" w:color="auto"/>
              <w:left w:val="single" w:sz="4" w:space="0" w:color="auto"/>
              <w:bottom w:val="single" w:sz="4" w:space="0" w:color="auto"/>
              <w:right w:val="single" w:sz="4" w:space="0" w:color="auto"/>
            </w:tcBorders>
          </w:tcPr>
          <w:p w14:paraId="7D96BC3E" w14:textId="0E75D93B" w:rsidR="00453A53" w:rsidRPr="001F6B0B" w:rsidRDefault="00453A53" w:rsidP="00453A53">
            <w:pPr>
              <w:pStyle w:val="TAC"/>
              <w:spacing w:before="20" w:after="20"/>
              <w:ind w:right="57"/>
              <w:jc w:val="left"/>
              <w:rPr>
                <w:rFonts w:eastAsiaTheme="minorEastAsia" w:cs="Arial"/>
                <w:lang w:eastAsia="ja-JP"/>
              </w:rPr>
            </w:pPr>
            <w:ins w:id="22" w:author="OPPO (Qianxi Lu)" w:date="2023-03-24T15:54:00Z">
              <w:r>
                <w:rPr>
                  <w:rFonts w:eastAsia="等线" w:cs="Arial"/>
                  <w:lang w:eastAsia="zh-CN"/>
                </w:rPr>
                <w:t xml:space="preserve">If we follow the legacy way: i.e., firstly check the option configuration and then check Tx-state if the option configuration =dualUL, then the problem exists. </w:t>
              </w:r>
            </w:ins>
          </w:p>
        </w:tc>
      </w:tr>
      <w:tr w:rsidR="00275FB5" w:rsidRPr="001F6B0B" w14:paraId="6FDB6E8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9BF2B2D" w14:textId="71B32C83" w:rsidR="00275FB5" w:rsidRPr="001F6B0B" w:rsidRDefault="00275FB5" w:rsidP="00275FB5">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65E85348" w14:textId="77777777" w:rsidR="00275FB5" w:rsidRPr="001F6B0B" w:rsidRDefault="00275FB5" w:rsidP="00275FB5">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CCFED9D" w14:textId="01BF9D0C" w:rsidR="00275FB5" w:rsidRPr="001F6B0B" w:rsidRDefault="00275FB5" w:rsidP="00275FB5">
            <w:pPr>
              <w:pStyle w:val="TAC"/>
              <w:spacing w:before="20" w:after="20"/>
              <w:ind w:left="57" w:right="57"/>
              <w:jc w:val="left"/>
              <w:rPr>
                <w:rFonts w:cs="Arial"/>
                <w:lang w:eastAsia="zh-CN"/>
              </w:rPr>
            </w:pPr>
            <w:r>
              <w:rPr>
                <w:rFonts w:eastAsiaTheme="minorEastAsia" w:cs="Arial"/>
                <w:lang w:eastAsia="ja-JP"/>
              </w:rPr>
              <w:t>Similar view as OPPO</w:t>
            </w:r>
          </w:p>
        </w:tc>
      </w:tr>
      <w:tr w:rsidR="00275FB5" w:rsidRPr="001F6B0B" w14:paraId="71F34FE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2D4B93" w14:textId="1F00B039" w:rsidR="00275FB5" w:rsidRPr="001F6B0B" w:rsidRDefault="00340E5D" w:rsidP="00275FB5">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74B92855"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E4D2E3A" w14:textId="6E3093EB" w:rsidR="00275FB5" w:rsidRPr="001F6B0B" w:rsidRDefault="00340E5D" w:rsidP="00340E5D">
            <w:pPr>
              <w:pStyle w:val="TAC"/>
              <w:spacing w:before="20" w:after="20"/>
              <w:ind w:left="57" w:right="57"/>
              <w:jc w:val="left"/>
              <w:rPr>
                <w:rFonts w:cs="Arial"/>
                <w:lang w:eastAsia="zh-CN"/>
              </w:rPr>
            </w:pPr>
            <w:r>
              <w:rPr>
                <w:rFonts w:cs="Arial"/>
                <w:lang w:eastAsia="zh-CN"/>
              </w:rPr>
              <w:t>The question seems to be which option (i.e. switchedUL or dualUL) is followed when the to-be-scheduled band is involved in one switchedUL band pair and one dualUL at the same time.</w:t>
            </w:r>
          </w:p>
        </w:tc>
      </w:tr>
      <w:tr w:rsidR="00275FB5" w:rsidRPr="001F6B0B" w14:paraId="0FE507D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E4CE287" w14:textId="49CBEA0D" w:rsidR="00275FB5" w:rsidRPr="001F6B0B" w:rsidRDefault="00B061B0" w:rsidP="00275FB5">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69B22E6"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8967A78" w14:textId="23986028" w:rsidR="00275FB5" w:rsidRPr="001F6B0B" w:rsidRDefault="00726062" w:rsidP="00275FB5">
            <w:pPr>
              <w:pStyle w:val="TAC"/>
              <w:spacing w:before="20" w:after="20"/>
              <w:ind w:left="57" w:right="57"/>
              <w:jc w:val="left"/>
              <w:rPr>
                <w:rFonts w:cs="Arial"/>
                <w:lang w:eastAsia="zh-CN"/>
              </w:rPr>
            </w:pPr>
            <w:r>
              <w:rPr>
                <w:rFonts w:cs="Arial"/>
                <w:lang w:eastAsia="zh-CN"/>
              </w:rPr>
              <w:t>Agree with OPPO</w:t>
            </w:r>
          </w:p>
        </w:tc>
      </w:tr>
      <w:tr w:rsidR="00275FB5" w:rsidRPr="001F6B0B" w14:paraId="6D84239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0699592" w14:textId="15580603" w:rsidR="00275FB5" w:rsidRPr="001F6B0B" w:rsidRDefault="00790CE6" w:rsidP="00275FB5">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D9BE82A" w14:textId="1C516241" w:rsidR="00275FB5" w:rsidRPr="001F6B0B" w:rsidRDefault="00790CE6" w:rsidP="00275FB5">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237" w:type="dxa"/>
            <w:tcBorders>
              <w:top w:val="single" w:sz="4" w:space="0" w:color="auto"/>
              <w:left w:val="single" w:sz="4" w:space="0" w:color="auto"/>
              <w:bottom w:val="single" w:sz="4" w:space="0" w:color="auto"/>
              <w:right w:val="single" w:sz="4" w:space="0" w:color="auto"/>
            </w:tcBorders>
          </w:tcPr>
          <w:p w14:paraId="25D45D51" w14:textId="00654A35" w:rsidR="00275FB5" w:rsidRDefault="00790CE6" w:rsidP="00275FB5">
            <w:pPr>
              <w:pStyle w:val="TAC"/>
              <w:spacing w:before="20" w:after="20"/>
              <w:ind w:left="57" w:right="57"/>
              <w:jc w:val="left"/>
              <w:rPr>
                <w:rFonts w:cs="Arial"/>
                <w:lang w:eastAsia="zh-CN"/>
              </w:rPr>
            </w:pPr>
            <w:r>
              <w:rPr>
                <w:rFonts w:cs="Arial"/>
                <w:lang w:eastAsia="zh-CN"/>
              </w:rPr>
              <w:t xml:space="preserve">We have different views on the problem that we are discussing. </w:t>
            </w:r>
          </w:p>
          <w:p w14:paraId="57D3865D" w14:textId="30465429" w:rsidR="00291F83" w:rsidRDefault="00291F83" w:rsidP="00291F83">
            <w:pPr>
              <w:pStyle w:val="TAC"/>
              <w:spacing w:before="20" w:after="20"/>
              <w:ind w:left="57" w:right="57"/>
              <w:jc w:val="left"/>
              <w:rPr>
                <w:rFonts w:cs="Arial"/>
                <w:lang w:eastAsia="zh-CN"/>
              </w:rPr>
            </w:pPr>
            <w:r>
              <w:rPr>
                <w:rFonts w:cs="Arial" w:hint="eastAsia"/>
                <w:lang w:eastAsia="zh-CN"/>
              </w:rPr>
              <w:t>T</w:t>
            </w:r>
            <w:r>
              <w:rPr>
                <w:rFonts w:cs="Arial"/>
                <w:lang w:eastAsia="zh-CN"/>
              </w:rPr>
              <w:t xml:space="preserve">he confusion appears because the RAN1 agreement starts with “dual UL”. </w:t>
            </w:r>
          </w:p>
          <w:p w14:paraId="06DA8540" w14:textId="08369031" w:rsidR="00291F83" w:rsidRDefault="00291F83" w:rsidP="00291F83">
            <w:pPr>
              <w:pStyle w:val="TAC"/>
              <w:spacing w:before="20" w:after="20"/>
              <w:ind w:left="57" w:right="57"/>
              <w:jc w:val="left"/>
              <w:rPr>
                <w:rFonts w:cs="Arial"/>
                <w:lang w:eastAsia="zh-CN"/>
              </w:rPr>
            </w:pPr>
            <w:r>
              <w:rPr>
                <w:rFonts w:cs="Arial" w:hint="eastAsia"/>
                <w:lang w:eastAsia="zh-CN"/>
              </w:rPr>
              <w:t>B</w:t>
            </w:r>
            <w:r>
              <w:rPr>
                <w:rFonts w:cs="Arial"/>
                <w:lang w:eastAsia="zh-CN"/>
              </w:rPr>
              <w:t xml:space="preserve">ut based on the discussion with our RAN1, we think this “dualUL” does not mean the switching option of “target” band pair. The intention is to say the network needs to ensure the UE supports dual UL for “scheduled band” and “associated band”. </w:t>
            </w:r>
          </w:p>
          <w:p w14:paraId="71268333" w14:textId="55DF366C" w:rsidR="00291F83" w:rsidRPr="001F6B0B" w:rsidRDefault="00291F83" w:rsidP="00B872BF">
            <w:pPr>
              <w:pStyle w:val="TAC"/>
              <w:spacing w:before="20" w:after="20"/>
              <w:ind w:left="57" w:right="57"/>
              <w:jc w:val="left"/>
              <w:rPr>
                <w:rFonts w:cs="Arial"/>
                <w:lang w:eastAsia="zh-CN"/>
              </w:rPr>
            </w:pPr>
            <w:r>
              <w:rPr>
                <w:rFonts w:cs="Arial"/>
                <w:lang w:eastAsia="zh-CN"/>
              </w:rPr>
              <w:t xml:space="preserve">From UE perspective, based on the scheduling, the UE knows whether 1T(1 port) or 2T(2 ports) is switched to band C. If only 1Tx is switched to band C and uplinkTxSwitching-DualUL-TxState is set to 1T, then the UE can switch another Tx chain to the associated band. </w:t>
            </w:r>
          </w:p>
        </w:tc>
      </w:tr>
      <w:tr w:rsidR="00275FB5" w:rsidRPr="001F6B0B" w14:paraId="3575302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156B054" w14:textId="4024B962" w:rsidR="00275FB5" w:rsidRPr="001F6B0B" w:rsidRDefault="007B4C24" w:rsidP="00275FB5">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5B730D9" w14:textId="44BDD21E" w:rsidR="00275FB5" w:rsidRPr="001F6B0B" w:rsidRDefault="003A3D54" w:rsidP="00275FB5">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0FD9E6BA" w14:textId="627BFE54" w:rsidR="00275FB5" w:rsidRPr="001F6B0B" w:rsidRDefault="003A3D54" w:rsidP="00275FB5">
            <w:pPr>
              <w:pStyle w:val="TAC"/>
              <w:spacing w:before="20" w:after="20"/>
              <w:ind w:left="57" w:right="57"/>
              <w:jc w:val="left"/>
              <w:rPr>
                <w:rFonts w:cs="Arial"/>
                <w:lang w:eastAsia="zh-CN"/>
              </w:rPr>
            </w:pPr>
            <w:r>
              <w:rPr>
                <w:rFonts w:cs="Arial" w:hint="eastAsia"/>
                <w:lang w:eastAsia="zh-CN"/>
              </w:rPr>
              <w:t>A</w:t>
            </w:r>
            <w:r>
              <w:rPr>
                <w:rFonts w:cs="Arial"/>
                <w:lang w:eastAsia="zh-CN"/>
              </w:rPr>
              <w:t>s legacy approach, if the switching option is not dualUL, UE will consider the Tx state is 2</w:t>
            </w:r>
            <w:r>
              <w:rPr>
                <w:rFonts w:cs="Arial" w:hint="eastAsia"/>
                <w:lang w:eastAsia="zh-CN"/>
              </w:rPr>
              <w:t>T.</w:t>
            </w:r>
            <w:r>
              <w:rPr>
                <w:rFonts w:cs="Arial"/>
                <w:lang w:eastAsia="zh-CN"/>
              </w:rPr>
              <w:t xml:space="preserve"> </w:t>
            </w:r>
            <w:r w:rsidR="00225089">
              <w:rPr>
                <w:rFonts w:cs="Arial"/>
                <w:lang w:eastAsia="zh-CN"/>
              </w:rPr>
              <w:t>But</w:t>
            </w:r>
            <w:r>
              <w:rPr>
                <w:rFonts w:cs="Arial"/>
                <w:lang w:eastAsia="zh-CN"/>
              </w:rPr>
              <w:t xml:space="preserve">, if the switching options for (A,C) or (B,C) are different, i.e., one of them is </w:t>
            </w:r>
            <w:r w:rsidR="00185B49">
              <w:rPr>
                <w:rFonts w:cs="Arial"/>
                <w:lang w:eastAsia="zh-CN"/>
              </w:rPr>
              <w:t xml:space="preserve">configured </w:t>
            </w:r>
            <w:r w:rsidR="00225089">
              <w:rPr>
                <w:rFonts w:cs="Arial"/>
                <w:lang w:eastAsia="zh-CN"/>
              </w:rPr>
              <w:t xml:space="preserve">as </w:t>
            </w:r>
            <w:r>
              <w:rPr>
                <w:rFonts w:cs="Arial"/>
                <w:lang w:eastAsia="zh-CN"/>
              </w:rPr>
              <w:t>switchedUL</w:t>
            </w:r>
            <w:r w:rsidR="00185B49">
              <w:rPr>
                <w:rFonts w:cs="Arial"/>
                <w:lang w:eastAsia="zh-CN"/>
              </w:rPr>
              <w:t xml:space="preserve">, both 1T and 2T are possible. </w:t>
            </w:r>
            <w:r w:rsidR="00225089">
              <w:rPr>
                <w:rFonts w:cs="Arial"/>
                <w:lang w:eastAsia="zh-CN"/>
              </w:rPr>
              <w:t>However, i</w:t>
            </w:r>
            <w:r w:rsidR="00185B49">
              <w:rPr>
                <w:rFonts w:cs="Arial"/>
                <w:lang w:eastAsia="zh-CN"/>
              </w:rPr>
              <w:t xml:space="preserve">t’s not clear </w:t>
            </w:r>
            <w:r w:rsidR="00225089">
              <w:rPr>
                <w:rFonts w:cs="Arial"/>
                <w:lang w:eastAsia="zh-CN"/>
              </w:rPr>
              <w:t>whether UE should check</w:t>
            </w:r>
            <w:r w:rsidR="00225089" w:rsidRPr="00225089">
              <w:rPr>
                <w:rFonts w:cs="Arial"/>
                <w:i/>
                <w:iCs/>
                <w:lang w:eastAsia="zh-CN"/>
              </w:rPr>
              <w:t xml:space="preserve"> uplinkTxSwitching-DualUL-TxState</w:t>
            </w:r>
            <w:r w:rsidR="00225089">
              <w:rPr>
                <w:rFonts w:cs="Arial"/>
                <w:lang w:eastAsia="zh-CN"/>
              </w:rPr>
              <w:t xml:space="preserve"> or not, hence it’s not clear the </w:t>
            </w:r>
            <w:r w:rsidR="00185B49">
              <w:rPr>
                <w:rFonts w:cs="Arial"/>
                <w:lang w:eastAsia="zh-CN"/>
              </w:rPr>
              <w:t>the Tx state will be 1T or 2T in that case.</w:t>
            </w:r>
          </w:p>
        </w:tc>
      </w:tr>
      <w:tr w:rsidR="00275FB5" w:rsidRPr="001F6B0B" w14:paraId="67ACEDE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BC640E8" w14:textId="22239847" w:rsidR="00275FB5" w:rsidRPr="00287ED0" w:rsidRDefault="00287ED0" w:rsidP="00275FB5">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FB4E936" w14:textId="0B7BE52C" w:rsidR="00275FB5" w:rsidRPr="00AF1018" w:rsidRDefault="00AF1018" w:rsidP="00275FB5">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4A6389DE" w14:textId="69CD9F3F" w:rsidR="00275FB5" w:rsidRPr="00AF1018" w:rsidRDefault="00AF1018" w:rsidP="00275FB5">
            <w:pPr>
              <w:pStyle w:val="TAC"/>
              <w:spacing w:before="20" w:after="20"/>
              <w:ind w:left="57" w:right="57"/>
              <w:jc w:val="left"/>
              <w:rPr>
                <w:rFonts w:eastAsiaTheme="minorEastAsia" w:cs="Arial"/>
                <w:lang w:eastAsia="ja-JP"/>
              </w:rPr>
            </w:pPr>
            <w:r>
              <w:rPr>
                <w:rFonts w:eastAsiaTheme="minorEastAsia" w:cs="Arial" w:hint="eastAsia"/>
                <w:lang w:eastAsia="ja-JP"/>
              </w:rPr>
              <w:t>S</w:t>
            </w:r>
            <w:r>
              <w:rPr>
                <w:rFonts w:eastAsiaTheme="minorEastAsia" w:cs="Arial"/>
                <w:lang w:eastAsia="ja-JP"/>
              </w:rPr>
              <w:t>ame view as OPPO. I guess this means yes…?</w:t>
            </w:r>
          </w:p>
        </w:tc>
      </w:tr>
      <w:tr w:rsidR="00275FB5" w:rsidRPr="001F6B0B" w14:paraId="5376431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02F921A" w14:textId="77777777" w:rsidR="00275FB5" w:rsidRPr="001F6B0B" w:rsidRDefault="00275FB5" w:rsidP="00275FB5">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C04F1D1"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4BDE13B" w14:textId="77777777" w:rsidR="00275FB5" w:rsidRPr="001F6B0B" w:rsidRDefault="00275FB5" w:rsidP="00275FB5">
            <w:pPr>
              <w:pStyle w:val="TAC"/>
              <w:spacing w:before="20" w:after="20"/>
              <w:ind w:left="57" w:right="57"/>
              <w:jc w:val="left"/>
              <w:rPr>
                <w:rFonts w:cs="Arial"/>
                <w:lang w:eastAsia="zh-CN"/>
              </w:rPr>
            </w:pPr>
          </w:p>
        </w:tc>
      </w:tr>
      <w:tr w:rsidR="00275FB5" w:rsidRPr="001F6B0B" w14:paraId="7C40CB2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AF98F97" w14:textId="77777777" w:rsidR="00275FB5" w:rsidRPr="001F6B0B" w:rsidRDefault="00275FB5" w:rsidP="00275FB5">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3068ED0"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DA19E40" w14:textId="77777777" w:rsidR="00275FB5" w:rsidRPr="001F6B0B" w:rsidRDefault="00275FB5" w:rsidP="00275FB5">
            <w:pPr>
              <w:pStyle w:val="TAC"/>
              <w:spacing w:before="20" w:after="20"/>
              <w:ind w:left="57" w:right="57"/>
              <w:jc w:val="left"/>
              <w:rPr>
                <w:rFonts w:cs="Arial"/>
                <w:lang w:eastAsia="zh-CN"/>
              </w:rPr>
            </w:pPr>
          </w:p>
        </w:tc>
      </w:tr>
    </w:tbl>
    <w:p w14:paraId="26E75BBF" w14:textId="77777777" w:rsidR="00FE0851" w:rsidRPr="001F6B0B" w:rsidRDefault="00FE0851" w:rsidP="00FE0851">
      <w:pPr>
        <w:rPr>
          <w:rFonts w:ascii="Arial" w:eastAsia="BIZ UDゴシック" w:hAnsi="Arial" w:cs="Arial"/>
          <w:szCs w:val="22"/>
          <w:lang w:eastAsia="ja-JP"/>
        </w:rPr>
      </w:pPr>
    </w:p>
    <w:p w14:paraId="777109EA" w14:textId="476D9DD7" w:rsidR="001F6B0B" w:rsidRPr="001F6B0B" w:rsidRDefault="001F6B0B" w:rsidP="001F6B0B">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6</w:t>
      </w:r>
      <w:r w:rsidRPr="001F6B0B">
        <w:rPr>
          <w:rFonts w:ascii="Arial" w:hAnsi="Arial" w:cs="Arial"/>
          <w:b/>
          <w:bCs/>
        </w:rPr>
        <w:t xml:space="preserve">: Do you agree to allow UEs to follow </w:t>
      </w:r>
      <w:r w:rsidRPr="001F6B0B">
        <w:rPr>
          <w:rFonts w:ascii="Arial" w:eastAsia="BIZ UDゴシック" w:hAnsi="Arial" w:cs="Arial"/>
          <w:b/>
          <w:bCs/>
          <w:i/>
          <w:iCs/>
          <w:szCs w:val="22"/>
          <w:lang w:eastAsia="ja-JP"/>
        </w:rPr>
        <w:t>uplinkTxSwitching-DualUL-TxState</w:t>
      </w:r>
      <w:r w:rsidRPr="001F6B0B">
        <w:rPr>
          <w:rFonts w:ascii="Arial" w:eastAsia="BIZ UDゴシック" w:hAnsi="Arial" w:cs="Arial"/>
          <w:b/>
          <w:bCs/>
          <w:szCs w:val="22"/>
          <w:lang w:eastAsia="ja-JP"/>
        </w:rPr>
        <w:t xml:space="preserve"> (and the associated band) regardless of the switching option</w:t>
      </w:r>
      <w:r>
        <w:rPr>
          <w:rFonts w:ascii="Arial" w:eastAsia="BIZ UDゴシック" w:hAnsi="Arial" w:cs="Arial"/>
          <w:b/>
          <w:bCs/>
          <w:szCs w:val="22"/>
          <w:lang w:eastAsia="ja-JP"/>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1F6B0B" w:rsidRPr="001F6B0B" w14:paraId="7AA5B9F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96467A" w14:textId="77777777" w:rsidR="001F6B0B" w:rsidRPr="001F6B0B" w:rsidRDefault="001F6B0B"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1A8287" w14:textId="77777777" w:rsidR="001F6B0B" w:rsidRPr="001F6B0B" w:rsidRDefault="001F6B0B"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E1E1B" w14:textId="77777777" w:rsidR="001F6B0B" w:rsidRPr="001F6B0B" w:rsidRDefault="001F6B0B" w:rsidP="00E123BC">
            <w:pPr>
              <w:pStyle w:val="TAH"/>
              <w:spacing w:before="20" w:after="20"/>
              <w:ind w:left="57" w:right="57"/>
              <w:jc w:val="both"/>
              <w:rPr>
                <w:rFonts w:cs="Arial"/>
                <w:sz w:val="20"/>
              </w:rPr>
            </w:pPr>
            <w:r w:rsidRPr="001F6B0B">
              <w:rPr>
                <w:rFonts w:cs="Arial"/>
                <w:sz w:val="20"/>
              </w:rPr>
              <w:t>Comments</w:t>
            </w:r>
          </w:p>
        </w:tc>
      </w:tr>
      <w:tr w:rsidR="00453A53" w:rsidRPr="001F6B0B" w14:paraId="0EA5A3E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DC0F7F" w14:textId="70D816EC" w:rsidR="00453A53" w:rsidRPr="001F6B0B" w:rsidRDefault="00453A53" w:rsidP="00453A53">
            <w:pPr>
              <w:pStyle w:val="TAC"/>
              <w:spacing w:before="20" w:after="20"/>
              <w:ind w:left="57" w:right="57"/>
              <w:jc w:val="left"/>
              <w:rPr>
                <w:rFonts w:eastAsiaTheme="minorEastAsia" w:cs="Arial"/>
                <w:lang w:eastAsia="ja-JP"/>
              </w:rPr>
            </w:pPr>
            <w:ins w:id="23" w:author="OPPO (Qianxi Lu)" w:date="2023-03-24T15:54: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F4B622B" w14:textId="2CF44E73" w:rsidR="00453A53" w:rsidRPr="001F6B0B" w:rsidRDefault="00453A53" w:rsidP="00453A53">
            <w:pPr>
              <w:pStyle w:val="TAC"/>
              <w:spacing w:before="20" w:after="20"/>
              <w:ind w:left="57" w:right="57"/>
              <w:jc w:val="left"/>
              <w:rPr>
                <w:rFonts w:eastAsiaTheme="minorEastAsia" w:cs="Arial"/>
                <w:lang w:eastAsia="ja-JP"/>
              </w:rPr>
            </w:pPr>
            <w:ins w:id="24" w:author="OPPO (Qianxi Lu)" w:date="2023-03-24T15:54: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5A01B5BB" w14:textId="33726F37" w:rsidR="00453A53" w:rsidRPr="001F6B0B" w:rsidRDefault="00453A53" w:rsidP="00453A53">
            <w:pPr>
              <w:pStyle w:val="TAC"/>
              <w:spacing w:before="20" w:after="20"/>
              <w:ind w:right="57"/>
              <w:jc w:val="left"/>
              <w:rPr>
                <w:rFonts w:eastAsiaTheme="minorEastAsia" w:cs="Arial"/>
                <w:lang w:eastAsia="ja-JP"/>
              </w:rPr>
            </w:pPr>
            <w:ins w:id="25" w:author="OPPO (Qianxi Lu)" w:date="2023-03-24T15:54:00Z">
              <w:r>
                <w:rPr>
                  <w:rFonts w:eastAsia="等线" w:cs="Arial" w:hint="eastAsia"/>
                  <w:lang w:eastAsia="zh-CN"/>
                </w:rPr>
                <w:t>T</w:t>
              </w:r>
              <w:r>
                <w:rPr>
                  <w:rFonts w:eastAsia="等线" w:cs="Arial"/>
                  <w:lang w:eastAsia="zh-CN"/>
                </w:rPr>
                <w:t xml:space="preserve">his way-out is OK for us. </w:t>
              </w:r>
            </w:ins>
          </w:p>
        </w:tc>
      </w:tr>
      <w:tr w:rsidR="00280580" w:rsidRPr="001F6B0B" w14:paraId="5B5F8FD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8E582D" w14:textId="75909F7E" w:rsidR="00280580" w:rsidRPr="001F6B0B" w:rsidRDefault="00280580" w:rsidP="00280580">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06D955BF" w14:textId="484389A0" w:rsidR="00280580" w:rsidRPr="001F6B0B" w:rsidRDefault="00280580" w:rsidP="00280580">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5ABB37FB" w14:textId="6203ABD8" w:rsidR="00280580" w:rsidRPr="001F6B0B" w:rsidRDefault="00280580" w:rsidP="00280580">
            <w:pPr>
              <w:pStyle w:val="TAC"/>
              <w:spacing w:before="20" w:after="20"/>
              <w:ind w:left="57" w:right="57"/>
              <w:jc w:val="left"/>
              <w:rPr>
                <w:rFonts w:cs="Arial"/>
                <w:lang w:eastAsia="zh-CN"/>
              </w:rPr>
            </w:pPr>
            <w:r>
              <w:rPr>
                <w:rFonts w:eastAsiaTheme="minorEastAsia" w:cs="Arial"/>
                <w:lang w:eastAsia="ja-JP"/>
              </w:rPr>
              <w:t xml:space="preserve">We are fine with this option. </w:t>
            </w:r>
          </w:p>
        </w:tc>
      </w:tr>
      <w:tr w:rsidR="00280580" w:rsidRPr="001F6B0B" w14:paraId="41F2845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C1E2E60" w14:textId="7838306A" w:rsidR="00280580" w:rsidRPr="001F6B0B" w:rsidRDefault="00340E5D" w:rsidP="00280580">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2CE62212" w14:textId="448552FA" w:rsidR="00280580" w:rsidRPr="001F6B0B" w:rsidRDefault="00340E5D" w:rsidP="00280580">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3B5D67F" w14:textId="7B51CB06" w:rsidR="00280580" w:rsidRPr="001F6B0B" w:rsidRDefault="00340E5D" w:rsidP="00340E5D">
            <w:pPr>
              <w:pStyle w:val="TAC"/>
              <w:spacing w:before="20" w:after="20"/>
              <w:ind w:left="57" w:right="57"/>
              <w:jc w:val="left"/>
              <w:rPr>
                <w:rFonts w:cs="Arial"/>
                <w:lang w:eastAsia="zh-CN"/>
              </w:rPr>
            </w:pPr>
            <w:r>
              <w:rPr>
                <w:rFonts w:cs="Arial"/>
                <w:lang w:eastAsia="zh-CN"/>
              </w:rPr>
              <w:t xml:space="preserve">This means dualUL is followed when the to-be-scheduled band is involved in one switchedUL band pair and one dualUL at the same time. </w:t>
            </w:r>
            <w:r w:rsidR="00FF32B9">
              <w:rPr>
                <w:rFonts w:cs="Arial"/>
                <w:lang w:eastAsia="zh-CN"/>
              </w:rPr>
              <w:t>It makes sense considering dualUL may achieve better performance than switchedUL.</w:t>
            </w:r>
          </w:p>
        </w:tc>
      </w:tr>
      <w:tr w:rsidR="00280580" w:rsidRPr="001F6B0B" w14:paraId="743010A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FCB5B37" w14:textId="024AF9FE" w:rsidR="00280580" w:rsidRPr="001F6B0B" w:rsidRDefault="00726062" w:rsidP="00280580">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7771883" w14:textId="072A41B4" w:rsidR="00280580" w:rsidRPr="001F6B0B" w:rsidRDefault="00726062" w:rsidP="00280580">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EF410A9"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5980FF6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2FB371F" w14:textId="71B91C18" w:rsidR="00280580" w:rsidRPr="001F6B0B" w:rsidRDefault="00291F83" w:rsidP="00280580">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2A7E8E7C" w14:textId="053B4032" w:rsidR="00280580" w:rsidRPr="001F6B0B" w:rsidRDefault="00291F83" w:rsidP="00280580">
            <w:pPr>
              <w:pStyle w:val="TAC"/>
              <w:spacing w:before="20" w:after="20"/>
              <w:ind w:left="57" w:right="57"/>
              <w:jc w:val="left"/>
              <w:rPr>
                <w:rFonts w:cs="Arial"/>
                <w:lang w:eastAsia="zh-CN"/>
              </w:rPr>
            </w:pPr>
            <w:r>
              <w:rPr>
                <w:rFonts w:cs="Arial" w:hint="eastAsia"/>
                <w:lang w:eastAsia="zh-CN"/>
              </w:rPr>
              <w:t>Y</w:t>
            </w:r>
            <w:r>
              <w:rPr>
                <w:rFonts w:cs="Arial"/>
                <w:lang w:eastAsia="zh-CN"/>
              </w:rPr>
              <w:t>es with comment</w:t>
            </w:r>
          </w:p>
        </w:tc>
        <w:tc>
          <w:tcPr>
            <w:tcW w:w="6237" w:type="dxa"/>
            <w:tcBorders>
              <w:top w:val="single" w:sz="4" w:space="0" w:color="auto"/>
              <w:left w:val="single" w:sz="4" w:space="0" w:color="auto"/>
              <w:bottom w:val="single" w:sz="4" w:space="0" w:color="auto"/>
              <w:right w:val="single" w:sz="4" w:space="0" w:color="auto"/>
            </w:tcBorders>
          </w:tcPr>
          <w:p w14:paraId="286BC3D2" w14:textId="48205CE2" w:rsidR="004530CF" w:rsidRDefault="004530CF" w:rsidP="004530CF">
            <w:pPr>
              <w:pStyle w:val="TAC"/>
              <w:spacing w:before="20" w:after="20"/>
              <w:ind w:left="57" w:right="57"/>
              <w:jc w:val="left"/>
              <w:rPr>
                <w:rFonts w:cs="Arial"/>
                <w:lang w:eastAsia="zh-CN"/>
              </w:rPr>
            </w:pPr>
            <w:r>
              <w:rPr>
                <w:rFonts w:cs="Arial"/>
                <w:lang w:eastAsia="zh-CN"/>
              </w:rPr>
              <w:t>As we commented in Q5, w</w:t>
            </w:r>
            <w:r w:rsidR="00291F83">
              <w:rPr>
                <w:rFonts w:cs="Arial"/>
                <w:lang w:eastAsia="zh-CN"/>
              </w:rPr>
              <w:t xml:space="preserve">e agree that the UE can check uplinkTxSwitching-DualUL-TxState without checking the </w:t>
            </w:r>
            <w:r>
              <w:rPr>
                <w:rFonts w:cs="Arial"/>
                <w:lang w:eastAsia="zh-CN"/>
              </w:rPr>
              <w:t xml:space="preserve">target switching option. But </w:t>
            </w:r>
            <w:r w:rsidR="00601758">
              <w:rPr>
                <w:rFonts w:cs="Arial"/>
                <w:lang w:eastAsia="zh-CN"/>
              </w:rPr>
              <w:t xml:space="preserve">the </w:t>
            </w:r>
            <w:r>
              <w:rPr>
                <w:rFonts w:cs="Arial"/>
                <w:lang w:eastAsia="zh-CN"/>
              </w:rPr>
              <w:t xml:space="preserve">network </w:t>
            </w:r>
            <w:r w:rsidR="00601758">
              <w:rPr>
                <w:rFonts w:cs="Arial"/>
                <w:lang w:eastAsia="zh-CN"/>
              </w:rPr>
              <w:t>needs to</w:t>
            </w:r>
            <w:r>
              <w:rPr>
                <w:rFonts w:cs="Arial"/>
                <w:lang w:eastAsia="zh-CN"/>
              </w:rPr>
              <w:t xml:space="preserve"> ensure the configurations are compatible, for example:</w:t>
            </w:r>
          </w:p>
          <w:p w14:paraId="19183F28" w14:textId="29CC0F5B" w:rsidR="004530CF" w:rsidRDefault="00601758" w:rsidP="004530CF">
            <w:pPr>
              <w:pStyle w:val="TAC"/>
              <w:numPr>
                <w:ilvl w:val="3"/>
                <w:numId w:val="12"/>
              </w:numPr>
              <w:tabs>
                <w:tab w:val="clear" w:pos="2880"/>
                <w:tab w:val="num" w:pos="424"/>
              </w:tabs>
              <w:spacing w:before="20" w:after="20"/>
              <w:ind w:left="424" w:right="57" w:hanging="284"/>
              <w:jc w:val="left"/>
              <w:rPr>
                <w:rFonts w:cs="Arial"/>
                <w:lang w:eastAsia="zh-CN"/>
              </w:rPr>
            </w:pPr>
            <w:r>
              <w:rPr>
                <w:rFonts w:cs="Arial"/>
                <w:lang w:eastAsia="zh-CN"/>
              </w:rPr>
              <w:t>The network ensures t</w:t>
            </w:r>
            <w:r w:rsidR="004530CF">
              <w:rPr>
                <w:rFonts w:cs="Arial"/>
                <w:lang w:eastAsia="zh-CN"/>
              </w:rPr>
              <w:t xml:space="preserve">he UE supports dualUL for </w:t>
            </w:r>
            <w:r>
              <w:rPr>
                <w:rFonts w:cs="Arial"/>
                <w:lang w:eastAsia="zh-CN"/>
              </w:rPr>
              <w:t>a</w:t>
            </w:r>
            <w:r w:rsidR="004530CF">
              <w:rPr>
                <w:rFonts w:cs="Arial"/>
                <w:lang w:eastAsia="zh-CN"/>
              </w:rPr>
              <w:t xml:space="preserve"> band and </w:t>
            </w:r>
            <w:r>
              <w:rPr>
                <w:rFonts w:cs="Arial"/>
                <w:lang w:eastAsia="zh-CN"/>
              </w:rPr>
              <w:t xml:space="preserve">its </w:t>
            </w:r>
            <w:r w:rsidR="004530CF">
              <w:rPr>
                <w:rFonts w:cs="Arial"/>
                <w:lang w:eastAsia="zh-CN"/>
              </w:rPr>
              <w:t>associated band;</w:t>
            </w:r>
          </w:p>
          <w:p w14:paraId="44D67A46" w14:textId="77777777" w:rsidR="00317CB3" w:rsidRDefault="00317CB3" w:rsidP="00B2779E">
            <w:pPr>
              <w:pStyle w:val="TAC"/>
              <w:numPr>
                <w:ilvl w:val="3"/>
                <w:numId w:val="12"/>
              </w:numPr>
              <w:tabs>
                <w:tab w:val="clear" w:pos="2880"/>
                <w:tab w:val="num" w:pos="424"/>
              </w:tabs>
              <w:spacing w:before="20" w:after="20"/>
              <w:ind w:left="424" w:right="57" w:hanging="284"/>
              <w:jc w:val="left"/>
              <w:rPr>
                <w:rFonts w:cs="Arial"/>
                <w:lang w:eastAsia="zh-CN"/>
              </w:rPr>
            </w:pPr>
            <w:r>
              <w:rPr>
                <w:rFonts w:cs="Arial"/>
                <w:lang w:eastAsia="zh-CN"/>
              </w:rPr>
              <w:t>associatedBand is configured only if at least one band pair is configured with dualUL and uplinkTxSwitching-DualUL-TxState is set to 1T;</w:t>
            </w:r>
          </w:p>
          <w:p w14:paraId="542CE604" w14:textId="0A140CA8" w:rsidR="004530CF" w:rsidRPr="00B2779E" w:rsidRDefault="00317CB3" w:rsidP="00B2779E">
            <w:pPr>
              <w:pStyle w:val="TAC"/>
              <w:numPr>
                <w:ilvl w:val="3"/>
                <w:numId w:val="12"/>
              </w:numPr>
              <w:tabs>
                <w:tab w:val="clear" w:pos="2880"/>
                <w:tab w:val="num" w:pos="424"/>
              </w:tabs>
              <w:spacing w:before="20" w:after="20"/>
              <w:ind w:left="424" w:right="57" w:hanging="284"/>
              <w:jc w:val="left"/>
              <w:rPr>
                <w:rFonts w:cs="Arial"/>
                <w:lang w:eastAsia="zh-CN"/>
              </w:rPr>
            </w:pPr>
            <w:r>
              <w:rPr>
                <w:rFonts w:cs="Arial"/>
                <w:lang w:eastAsia="zh-CN"/>
              </w:rPr>
              <w:t>If</w:t>
            </w:r>
            <w:r w:rsidR="004530CF">
              <w:rPr>
                <w:rFonts w:cs="Arial"/>
                <w:lang w:eastAsia="zh-CN"/>
              </w:rPr>
              <w:t xml:space="preserve"> only “switchedUL” is configured, uplinkTxSwitching-DualUL-TxState IE will not be configured, the UE always switch</w:t>
            </w:r>
            <w:r w:rsidR="00601758">
              <w:rPr>
                <w:rFonts w:cs="Arial"/>
                <w:lang w:eastAsia="zh-CN"/>
              </w:rPr>
              <w:t>es</w:t>
            </w:r>
            <w:r w:rsidR="004530CF">
              <w:rPr>
                <w:rFonts w:cs="Arial"/>
                <w:lang w:eastAsia="zh-CN"/>
              </w:rPr>
              <w:t xml:space="preserve"> its 2Tx simultaneously;</w:t>
            </w:r>
          </w:p>
        </w:tc>
      </w:tr>
      <w:tr w:rsidR="00280580" w:rsidRPr="001F6B0B" w14:paraId="4B5681B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4D38F27" w14:textId="209BC92A" w:rsidR="00280580" w:rsidRPr="001F6B0B" w:rsidRDefault="003A3D54" w:rsidP="00280580">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0327987F" w14:textId="57DEC02F" w:rsidR="00280580" w:rsidRPr="001F6B0B" w:rsidRDefault="004401DE" w:rsidP="0028058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237" w:type="dxa"/>
            <w:tcBorders>
              <w:top w:val="single" w:sz="4" w:space="0" w:color="auto"/>
              <w:left w:val="single" w:sz="4" w:space="0" w:color="auto"/>
              <w:bottom w:val="single" w:sz="4" w:space="0" w:color="auto"/>
              <w:right w:val="single" w:sz="4" w:space="0" w:color="auto"/>
            </w:tcBorders>
          </w:tcPr>
          <w:p w14:paraId="211204FF" w14:textId="57B63760" w:rsidR="00280580" w:rsidRPr="008755F6" w:rsidRDefault="00185B49" w:rsidP="00280580">
            <w:pPr>
              <w:pStyle w:val="TAC"/>
              <w:spacing w:before="20" w:after="20"/>
              <w:ind w:left="57" w:right="57"/>
              <w:jc w:val="left"/>
              <w:rPr>
                <w:rFonts w:cs="Arial"/>
                <w:lang w:eastAsia="zh-CN"/>
              </w:rPr>
            </w:pPr>
            <w:r>
              <w:rPr>
                <w:rFonts w:cs="Arial"/>
                <w:lang w:eastAsia="zh-CN"/>
              </w:rPr>
              <w:t xml:space="preserve">We </w:t>
            </w:r>
            <w:r w:rsidR="00225089">
              <w:rPr>
                <w:rFonts w:cs="Arial"/>
                <w:lang w:eastAsia="zh-CN"/>
              </w:rPr>
              <w:t>echo</w:t>
            </w:r>
            <w:r>
              <w:rPr>
                <w:rFonts w:cs="Arial"/>
                <w:lang w:eastAsia="zh-CN"/>
              </w:rPr>
              <w:t xml:space="preserve"> with ZTE’s comments.</w:t>
            </w:r>
            <w:r w:rsidR="00225089">
              <w:rPr>
                <w:rFonts w:cs="Arial"/>
                <w:lang w:eastAsia="zh-CN"/>
              </w:rPr>
              <w:t xml:space="preserve"> </w:t>
            </w:r>
            <w:r w:rsidR="008755F6">
              <w:rPr>
                <w:rFonts w:cs="Arial"/>
                <w:lang w:eastAsia="zh-CN"/>
              </w:rPr>
              <w:t xml:space="preserve">But we don’t agree there is no restriction on </w:t>
            </w:r>
            <w:r w:rsidR="004A649C">
              <w:rPr>
                <w:rFonts w:cs="Arial"/>
                <w:lang w:eastAsia="zh-CN"/>
              </w:rPr>
              <w:t xml:space="preserve">UE </w:t>
            </w:r>
            <w:r w:rsidR="008755F6">
              <w:rPr>
                <w:rFonts w:cs="Arial"/>
                <w:lang w:eastAsia="zh-CN"/>
              </w:rPr>
              <w:t xml:space="preserve">checking </w:t>
            </w:r>
            <w:r w:rsidR="008755F6" w:rsidRPr="00452946">
              <w:rPr>
                <w:rFonts w:cs="Arial"/>
                <w:i/>
                <w:iCs/>
                <w:lang w:eastAsia="zh-CN"/>
              </w:rPr>
              <w:t>uplinkTxSwitching-DualUL-TxState</w:t>
            </w:r>
            <w:r w:rsidR="008755F6">
              <w:rPr>
                <w:rFonts w:cs="Arial"/>
                <w:i/>
                <w:iCs/>
                <w:lang w:eastAsia="zh-CN"/>
              </w:rPr>
              <w:t xml:space="preserve">. </w:t>
            </w:r>
            <w:r>
              <w:rPr>
                <w:rFonts w:cs="Arial"/>
                <w:lang w:eastAsia="zh-CN"/>
              </w:rPr>
              <w:t xml:space="preserve">UE should </w:t>
            </w:r>
            <w:r w:rsidR="008755F6">
              <w:rPr>
                <w:rFonts w:cs="Arial"/>
                <w:lang w:eastAsia="zh-CN"/>
              </w:rPr>
              <w:t xml:space="preserve">only need to </w:t>
            </w:r>
            <w:r>
              <w:rPr>
                <w:rFonts w:cs="Arial"/>
                <w:lang w:eastAsia="zh-CN"/>
              </w:rPr>
              <w:t xml:space="preserve">check </w:t>
            </w:r>
            <w:r w:rsidRPr="00452946">
              <w:rPr>
                <w:rFonts w:cs="Arial"/>
                <w:i/>
                <w:iCs/>
                <w:lang w:eastAsia="zh-CN"/>
              </w:rPr>
              <w:t>uplinkTxSwitching-DualUL-TxState</w:t>
            </w:r>
            <w:r w:rsidR="008755F6">
              <w:rPr>
                <w:rFonts w:cs="Arial"/>
                <w:i/>
                <w:iCs/>
                <w:lang w:eastAsia="zh-CN"/>
              </w:rPr>
              <w:t xml:space="preserve"> and associatedBand</w:t>
            </w:r>
            <w:r w:rsidR="008755F6">
              <w:rPr>
                <w:rFonts w:cs="Arial"/>
                <w:lang w:eastAsia="zh-CN"/>
              </w:rPr>
              <w:t xml:space="preserve"> </w:t>
            </w:r>
            <w:r w:rsidR="004A649C">
              <w:rPr>
                <w:rFonts w:cs="Arial"/>
                <w:lang w:eastAsia="zh-CN"/>
              </w:rPr>
              <w:t>when</w:t>
            </w:r>
            <w:r w:rsidR="008755F6">
              <w:rPr>
                <w:rFonts w:cs="Arial"/>
                <w:lang w:eastAsia="zh-CN"/>
              </w:rPr>
              <w:t xml:space="preserve"> there is at least one band pair is configured with dualUL. When both the associated band pairs are configured as swithedUL, </w:t>
            </w:r>
            <w:r w:rsidR="004A649C">
              <w:rPr>
                <w:rFonts w:cs="Arial"/>
                <w:lang w:eastAsia="zh-CN"/>
              </w:rPr>
              <w:t xml:space="preserve">1Tx state is not possible and </w:t>
            </w:r>
            <w:r w:rsidR="008755F6">
              <w:rPr>
                <w:rFonts w:cs="Arial"/>
                <w:lang w:eastAsia="zh-CN"/>
              </w:rPr>
              <w:t xml:space="preserve">UE will assume </w:t>
            </w:r>
            <w:r w:rsidR="004A649C">
              <w:rPr>
                <w:rFonts w:cs="Arial"/>
                <w:lang w:eastAsia="zh-CN"/>
              </w:rPr>
              <w:t xml:space="preserve">the </w:t>
            </w:r>
            <w:r w:rsidR="008755F6">
              <w:rPr>
                <w:rFonts w:cs="Arial"/>
                <w:lang w:eastAsia="zh-CN"/>
              </w:rPr>
              <w:t>Tx state as 2Tx.</w:t>
            </w:r>
          </w:p>
        </w:tc>
      </w:tr>
      <w:tr w:rsidR="00280580" w:rsidRPr="001F6B0B" w14:paraId="2CC899E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BAC9C8" w14:textId="6884ECDD" w:rsidR="00280580" w:rsidRPr="00287ED0" w:rsidRDefault="00287ED0" w:rsidP="00280580">
            <w:pPr>
              <w:pStyle w:val="TAC"/>
              <w:spacing w:before="20" w:after="20"/>
              <w:ind w:left="57" w:right="57"/>
              <w:jc w:val="left"/>
              <w:rPr>
                <w:rFonts w:eastAsiaTheme="minorEastAsia" w:cs="Arial"/>
                <w:lang w:eastAsia="ja-JP"/>
              </w:rPr>
            </w:pPr>
            <w:r>
              <w:rPr>
                <w:rFonts w:eastAsiaTheme="minorEastAsia" w:cs="Arial" w:hint="eastAsia"/>
                <w:lang w:eastAsia="ja-JP"/>
              </w:rPr>
              <w:lastRenderedPageBreak/>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8DBCD02" w14:textId="2D939C2A" w:rsidR="00280580" w:rsidRPr="00287ED0" w:rsidRDefault="00287ED0" w:rsidP="00280580">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r w:rsidR="009802C9">
              <w:rPr>
                <w:rFonts w:eastAsiaTheme="minorEastAsia" w:cs="Arial"/>
                <w:lang w:eastAsia="ja-JP"/>
              </w:rPr>
              <w:t xml:space="preserve"> with comment</w:t>
            </w:r>
          </w:p>
        </w:tc>
        <w:tc>
          <w:tcPr>
            <w:tcW w:w="6237" w:type="dxa"/>
            <w:tcBorders>
              <w:top w:val="single" w:sz="4" w:space="0" w:color="auto"/>
              <w:left w:val="single" w:sz="4" w:space="0" w:color="auto"/>
              <w:bottom w:val="single" w:sz="4" w:space="0" w:color="auto"/>
              <w:right w:val="single" w:sz="4" w:space="0" w:color="auto"/>
            </w:tcBorders>
          </w:tcPr>
          <w:p w14:paraId="5097877C" w14:textId="0F9C98B0" w:rsidR="00287ED0" w:rsidRDefault="00C1068F" w:rsidP="00280580">
            <w:pPr>
              <w:pStyle w:val="TAC"/>
              <w:spacing w:before="20" w:after="20"/>
              <w:ind w:left="57" w:right="57"/>
              <w:jc w:val="left"/>
              <w:rPr>
                <w:rFonts w:eastAsiaTheme="minorEastAsia" w:cs="Arial"/>
                <w:lang w:eastAsia="ja-JP"/>
              </w:rPr>
            </w:pPr>
            <w:r>
              <w:rPr>
                <w:rFonts w:eastAsiaTheme="minorEastAsia" w:cs="Arial" w:hint="eastAsia"/>
                <w:lang w:eastAsia="ja-JP"/>
              </w:rPr>
              <w:t>R</w:t>
            </w:r>
            <w:r>
              <w:rPr>
                <w:rFonts w:eastAsiaTheme="minorEastAsia" w:cs="Arial"/>
                <w:lang w:eastAsia="ja-JP"/>
              </w:rPr>
              <w:t xml:space="preserve">egarding ZTE’s concern, </w:t>
            </w:r>
            <w:r w:rsidR="003D193D">
              <w:rPr>
                <w:rFonts w:eastAsiaTheme="minorEastAsia" w:cs="Arial"/>
                <w:lang w:eastAsia="ja-JP"/>
              </w:rPr>
              <w:t>we understand that 2 and 3 are already covered by RAN1 agreement, but 1 is what we should discuss. W</w:t>
            </w:r>
            <w:r>
              <w:rPr>
                <w:rFonts w:eastAsiaTheme="minorEastAsia" w:cs="Arial"/>
                <w:lang w:eastAsia="ja-JP"/>
              </w:rPr>
              <w:t>e’d like to share following RAN1 agreements:</w:t>
            </w:r>
          </w:p>
          <w:tbl>
            <w:tblPr>
              <w:tblStyle w:val="a8"/>
              <w:tblW w:w="0" w:type="auto"/>
              <w:tblInd w:w="57" w:type="dxa"/>
              <w:tblLayout w:type="fixed"/>
              <w:tblLook w:val="04A0" w:firstRow="1" w:lastRow="0" w:firstColumn="1" w:lastColumn="0" w:noHBand="0" w:noVBand="1"/>
            </w:tblPr>
            <w:tblGrid>
              <w:gridCol w:w="6217"/>
            </w:tblGrid>
            <w:tr w:rsidR="00C1068F" w14:paraId="712997F3" w14:textId="77777777" w:rsidTr="00C1068F">
              <w:tc>
                <w:tcPr>
                  <w:tcW w:w="6217" w:type="dxa"/>
                </w:tcPr>
                <w:p w14:paraId="66690FB1" w14:textId="77777777" w:rsidR="00C1068F" w:rsidRPr="00C1068F" w:rsidRDefault="00C1068F" w:rsidP="00C1068F">
                  <w:pPr>
                    <w:spacing w:after="0"/>
                    <w:ind w:left="540"/>
                    <w:rPr>
                      <w:rFonts w:ascii="Times" w:eastAsia="Yu Gothic" w:hAnsi="Times" w:cs="Times"/>
                      <w:sz w:val="18"/>
                      <w:szCs w:val="18"/>
                      <w:lang w:eastAsia="ja-JP"/>
                    </w:rPr>
                  </w:pPr>
                  <w:r w:rsidRPr="00C1068F">
                    <w:rPr>
                      <w:rFonts w:ascii="Times" w:eastAsia="Yu Gothic" w:hAnsi="Times" w:cs="Times"/>
                      <w:sz w:val="18"/>
                      <w:szCs w:val="18"/>
                      <w:highlight w:val="green"/>
                      <w:lang w:eastAsia="ja-JP"/>
                    </w:rPr>
                    <w:t>Agreement:</w:t>
                  </w:r>
                </w:p>
                <w:p w14:paraId="678BF4EE" w14:textId="77777777" w:rsidR="00C1068F" w:rsidRPr="00C1068F" w:rsidRDefault="00C1068F" w:rsidP="00C1068F">
                  <w:pPr>
                    <w:spacing w:after="0"/>
                    <w:ind w:left="540"/>
                    <w:rPr>
                      <w:rFonts w:eastAsia="Yu Gothic"/>
                      <w:sz w:val="18"/>
                      <w:szCs w:val="18"/>
                      <w:lang w:eastAsia="ja-JP"/>
                    </w:rPr>
                  </w:pPr>
                  <w:r w:rsidRPr="00C1068F">
                    <w:rPr>
                      <w:rFonts w:eastAsia="Yu Gothic"/>
                      <w:sz w:val="18"/>
                      <w:szCs w:val="18"/>
                      <w:lang w:eastAsia="ja-JP"/>
                    </w:rPr>
                    <w:t>In Case#2 where two Tx chains are currently associated with band A and B, and next transmission is 1 port transmission on band C, if oneT is indicated via uplinkTxSwitching-DualUL-TxState, one Tx chain is switched to band C and associated band for another Tx chain is determined by new RRC parameter which is down-selected from following alternatives.</w:t>
                  </w:r>
                </w:p>
                <w:p w14:paraId="7F40436C" w14:textId="77777777" w:rsidR="00C1068F" w:rsidRPr="00C1068F" w:rsidRDefault="00C1068F" w:rsidP="00C1068F">
                  <w:pPr>
                    <w:numPr>
                      <w:ilvl w:val="0"/>
                      <w:numId w:val="24"/>
                    </w:numPr>
                    <w:spacing w:after="0"/>
                    <w:textAlignment w:val="center"/>
                    <w:rPr>
                      <w:rFonts w:ascii="Yu Gothic" w:eastAsia="Yu Gothic" w:hAnsi="Yu Gothic" w:cs="MS PGothic"/>
                      <w:sz w:val="21"/>
                      <w:szCs w:val="21"/>
                      <w:lang w:eastAsia="ja-JP"/>
                    </w:rPr>
                  </w:pPr>
                  <w:r w:rsidRPr="00C1068F">
                    <w:rPr>
                      <w:rFonts w:eastAsia="Yu Gothic"/>
                      <w:sz w:val="18"/>
                      <w:szCs w:val="18"/>
                      <w:lang w:eastAsia="ja-JP"/>
                    </w:rPr>
                    <w:t>An associated band is configured for each band so that another Tx chain is associated with the configured band (as associated band for the transmitting band)</w:t>
                  </w:r>
                </w:p>
                <w:p w14:paraId="5F6774D4" w14:textId="77777777" w:rsidR="00C1068F" w:rsidRPr="00C1068F" w:rsidRDefault="00C1068F" w:rsidP="00C1068F">
                  <w:pPr>
                    <w:numPr>
                      <w:ilvl w:val="1"/>
                      <w:numId w:val="24"/>
                    </w:numPr>
                    <w:spacing w:after="0"/>
                    <w:textAlignment w:val="center"/>
                    <w:rPr>
                      <w:rFonts w:ascii="Yu Gothic" w:eastAsia="Yu Gothic" w:hAnsi="Yu Gothic" w:cs="MS PGothic"/>
                      <w:sz w:val="21"/>
                      <w:szCs w:val="21"/>
                      <w:lang w:eastAsia="ja-JP"/>
                    </w:rPr>
                  </w:pPr>
                  <w:r w:rsidRPr="00C1068F">
                    <w:rPr>
                      <w:rFonts w:eastAsia="Yu Gothic"/>
                      <w:sz w:val="18"/>
                      <w:szCs w:val="18"/>
                      <w:lang w:eastAsia="ja-JP"/>
                    </w:rPr>
                    <w:t xml:space="preserve">E.g., associated band for each transmitting band is configured as {B for A}, {A for B}, {A for C} and {C for D}. </w:t>
                  </w:r>
                </w:p>
                <w:p w14:paraId="1EF9C6C1" w14:textId="77777777" w:rsidR="00C1068F" w:rsidRPr="00C1068F" w:rsidRDefault="00C1068F" w:rsidP="00C1068F">
                  <w:pPr>
                    <w:numPr>
                      <w:ilvl w:val="2"/>
                      <w:numId w:val="24"/>
                    </w:numPr>
                    <w:spacing w:after="0"/>
                    <w:textAlignment w:val="center"/>
                    <w:rPr>
                      <w:rFonts w:ascii="Yu Gothic" w:eastAsia="Yu Gothic" w:hAnsi="Yu Gothic" w:cs="MS PGothic"/>
                      <w:sz w:val="21"/>
                      <w:szCs w:val="21"/>
                      <w:lang w:eastAsia="ja-JP"/>
                    </w:rPr>
                  </w:pPr>
                  <w:r w:rsidRPr="00C1068F">
                    <w:rPr>
                      <w:rFonts w:eastAsia="Yu Gothic"/>
                      <w:sz w:val="18"/>
                      <w:szCs w:val="18"/>
                      <w:lang w:eastAsia="ja-JP"/>
                    </w:rPr>
                    <w:t>When 1 port transmission on band C is scheduled and Tx chains are currently associated with band A and B, Tx chain associated with band B is switched to band C while another Tx chain associated with band A remains unchanged (because band A is associated band for band C)</w:t>
                  </w:r>
                </w:p>
                <w:p w14:paraId="6F4A9681" w14:textId="77777777" w:rsidR="00C1068F" w:rsidRPr="00C1068F" w:rsidRDefault="00C1068F" w:rsidP="00C1068F">
                  <w:pPr>
                    <w:numPr>
                      <w:ilvl w:val="2"/>
                      <w:numId w:val="24"/>
                    </w:numPr>
                    <w:spacing w:after="0"/>
                    <w:textAlignment w:val="center"/>
                    <w:rPr>
                      <w:rFonts w:ascii="Yu Gothic" w:eastAsia="Yu Gothic" w:hAnsi="Yu Gothic" w:cs="MS PGothic"/>
                      <w:sz w:val="21"/>
                      <w:szCs w:val="21"/>
                      <w:lang w:eastAsia="ja-JP"/>
                    </w:rPr>
                  </w:pPr>
                  <w:r w:rsidRPr="00C1068F">
                    <w:rPr>
                      <w:rFonts w:eastAsia="Yu Gothic"/>
                      <w:sz w:val="18"/>
                      <w:szCs w:val="18"/>
                      <w:lang w:eastAsia="ja-JP"/>
                    </w:rPr>
                    <w:t>When 1 port transmission on band D is scheduled and Tx chains are currently associated with band A and B, Tx chain associated with band A (or B) is switched to band D while another Tx chain associated with band B (or A) is switched to band C (because band C is associated band for band D)</w:t>
                  </w:r>
                </w:p>
                <w:p w14:paraId="22F6CD2A" w14:textId="34D7610E" w:rsidR="00C1068F" w:rsidRPr="00C1068F" w:rsidRDefault="00C1068F" w:rsidP="00C1068F">
                  <w:pPr>
                    <w:spacing w:after="0"/>
                    <w:ind w:left="540"/>
                    <w:rPr>
                      <w:rFonts w:eastAsiaTheme="minorEastAsia" w:cs="Arial"/>
                      <w:lang w:val="en-US" w:eastAsia="ja-JP"/>
                    </w:rPr>
                  </w:pPr>
                  <w:r w:rsidRPr="00C1068F">
                    <w:rPr>
                      <w:rFonts w:eastAsia="Yu Gothic"/>
                      <w:sz w:val="18"/>
                      <w:szCs w:val="18"/>
                      <w:highlight w:val="cyan"/>
                      <w:lang w:val="en-US" w:eastAsia="ja-JP"/>
                    </w:rPr>
                    <w:t>If there is one band where concurrent transmission with any other band is not supported, NW does not configure an associated band for the band. In such case, even if oneT is configured, UE performs switching as twoT is configured when 1 port transmission on the band is scheduled</w:t>
                  </w:r>
                </w:p>
              </w:tc>
            </w:tr>
          </w:tbl>
          <w:p w14:paraId="2D3F4007" w14:textId="70C36F29" w:rsidR="003D193D" w:rsidRDefault="003D193D" w:rsidP="00280580">
            <w:pPr>
              <w:pStyle w:val="TAC"/>
              <w:spacing w:before="20" w:after="20"/>
              <w:ind w:left="57" w:right="57"/>
              <w:jc w:val="left"/>
              <w:rPr>
                <w:rFonts w:eastAsiaTheme="minorEastAsia" w:cs="Arial"/>
                <w:lang w:eastAsia="ja-JP"/>
              </w:rPr>
            </w:pPr>
            <w:r w:rsidRPr="003D193D">
              <w:rPr>
                <w:rFonts w:eastAsiaTheme="minorEastAsia" w:cs="Arial"/>
                <w:lang w:eastAsia="ja-JP"/>
              </w:rPr>
              <w:t>For 2</w:t>
            </w:r>
            <w:r>
              <w:rPr>
                <w:rFonts w:eastAsiaTheme="minorEastAsia" w:cs="Arial"/>
                <w:lang w:eastAsia="ja-JP"/>
              </w:rPr>
              <w:t xml:space="preserve"> in ZTE’s comment</w:t>
            </w:r>
            <w:r w:rsidRPr="003D193D">
              <w:rPr>
                <w:rFonts w:eastAsiaTheme="minorEastAsia" w:cs="Arial"/>
                <w:lang w:eastAsia="ja-JP"/>
              </w:rPr>
              <w:t xml:space="preserve">, </w:t>
            </w:r>
            <w:r>
              <w:rPr>
                <w:rFonts w:eastAsiaTheme="minorEastAsia" w:cs="Arial"/>
                <w:highlight w:val="cyan"/>
                <w:lang w:eastAsia="ja-JP"/>
              </w:rPr>
              <w:t>blue</w:t>
            </w:r>
            <w:r w:rsidR="00475543" w:rsidRPr="00475543">
              <w:rPr>
                <w:rFonts w:eastAsiaTheme="minorEastAsia" w:cs="Arial"/>
                <w:highlight w:val="cyan"/>
                <w:lang w:eastAsia="ja-JP"/>
              </w:rPr>
              <w:t xml:space="preserve"> part</w:t>
            </w:r>
            <w:r w:rsidR="00475543">
              <w:rPr>
                <w:rFonts w:eastAsiaTheme="minorEastAsia" w:cs="Arial"/>
                <w:lang w:eastAsia="ja-JP"/>
              </w:rPr>
              <w:t xml:space="preserve"> already covers.</w:t>
            </w:r>
          </w:p>
          <w:p w14:paraId="010FEE6E" w14:textId="4C416A86" w:rsidR="00C1068F" w:rsidRDefault="00475543" w:rsidP="00280580">
            <w:pPr>
              <w:pStyle w:val="TAC"/>
              <w:spacing w:before="20" w:after="20"/>
              <w:ind w:left="57" w:right="57"/>
              <w:jc w:val="left"/>
              <w:rPr>
                <w:rFonts w:eastAsiaTheme="minorEastAsia" w:cs="Arial"/>
                <w:lang w:eastAsia="ja-JP"/>
              </w:rPr>
            </w:pPr>
            <w:r>
              <w:rPr>
                <w:rFonts w:eastAsiaTheme="minorEastAsia" w:cs="Arial"/>
                <w:lang w:eastAsia="ja-JP"/>
              </w:rPr>
              <w:t xml:space="preserve">For 3, </w:t>
            </w:r>
            <w:r w:rsidR="00FD198C">
              <w:rPr>
                <w:rFonts w:eastAsiaTheme="minorEastAsia" w:cs="Arial"/>
                <w:lang w:eastAsia="ja-JP"/>
              </w:rPr>
              <w:t xml:space="preserve">if only “switchedUL” is configured to every band pair in the cell group, according to </w:t>
            </w:r>
            <w:r w:rsidR="00FD198C" w:rsidRPr="009802C9">
              <w:rPr>
                <w:rFonts w:eastAsiaTheme="minorEastAsia" w:cs="Arial"/>
                <w:highlight w:val="cyan"/>
                <w:lang w:eastAsia="ja-JP"/>
              </w:rPr>
              <w:t>above RAN1 agreement</w:t>
            </w:r>
            <w:r w:rsidR="00FD198C">
              <w:rPr>
                <w:rFonts w:eastAsiaTheme="minorEastAsia" w:cs="Arial"/>
                <w:lang w:eastAsia="ja-JP"/>
              </w:rPr>
              <w:t xml:space="preserve">, regardless of </w:t>
            </w:r>
            <w:r w:rsidR="00FD198C" w:rsidRPr="00FD198C">
              <w:rPr>
                <w:rFonts w:eastAsiaTheme="minorEastAsia" w:cs="Arial"/>
                <w:lang w:eastAsia="ja-JP"/>
              </w:rPr>
              <w:t xml:space="preserve">uplinkTxSwitching-DualUL-TxState </w:t>
            </w:r>
            <w:r w:rsidR="00FD198C">
              <w:rPr>
                <w:rFonts w:eastAsiaTheme="minorEastAsia" w:cs="Arial"/>
                <w:lang w:eastAsia="ja-JP"/>
              </w:rPr>
              <w:t>(oneT or twoT), the network does not configure associated band for any band in the cell group. Therefore, finally the UE performs the same switching as twoT</w:t>
            </w:r>
            <w:r w:rsidR="003D193D">
              <w:rPr>
                <w:rFonts w:eastAsiaTheme="minorEastAsia" w:cs="Arial"/>
                <w:lang w:eastAsia="ja-JP"/>
              </w:rPr>
              <w:t xml:space="preserve"> even if oneT is configured to the cell group. But we are open to introduce a requirement like “if all band pairs in the cell group is configured as switchedUL, </w:t>
            </w:r>
            <w:r w:rsidR="003D193D" w:rsidRPr="00FD198C">
              <w:rPr>
                <w:rFonts w:eastAsiaTheme="minorEastAsia" w:cs="Arial"/>
                <w:lang w:eastAsia="ja-JP"/>
              </w:rPr>
              <w:t>uplinkTxSwitching-DualUL-TxState</w:t>
            </w:r>
            <w:r w:rsidR="003D193D">
              <w:rPr>
                <w:rFonts w:eastAsiaTheme="minorEastAsia" w:cs="Arial"/>
                <w:lang w:eastAsia="ja-JP"/>
              </w:rPr>
              <w:t xml:space="preserve"> shall be configured as twoT”, which seems to be more straightforward.</w:t>
            </w:r>
          </w:p>
          <w:p w14:paraId="6C8641CA" w14:textId="5F515EC7" w:rsidR="003D193D" w:rsidRDefault="003D193D" w:rsidP="00280580">
            <w:pPr>
              <w:pStyle w:val="TAC"/>
              <w:spacing w:before="20" w:after="20"/>
              <w:ind w:left="57" w:right="57"/>
              <w:jc w:val="left"/>
              <w:rPr>
                <w:rFonts w:eastAsiaTheme="minorEastAsia" w:cs="Arial"/>
                <w:lang w:eastAsia="ja-JP"/>
              </w:rPr>
            </w:pPr>
            <w:r>
              <w:rPr>
                <w:rFonts w:eastAsiaTheme="minorEastAsia" w:cs="Arial" w:hint="eastAsia"/>
                <w:lang w:eastAsia="ja-JP"/>
              </w:rPr>
              <w:t>F</w:t>
            </w:r>
            <w:r>
              <w:rPr>
                <w:rFonts w:eastAsiaTheme="minorEastAsia" w:cs="Arial"/>
                <w:lang w:eastAsia="ja-JP"/>
              </w:rPr>
              <w:t xml:space="preserve">or 1, </w:t>
            </w:r>
            <w:r w:rsidR="00D67581">
              <w:rPr>
                <w:rFonts w:eastAsiaTheme="minorEastAsia" w:cs="Arial"/>
                <w:lang w:eastAsia="ja-JP"/>
              </w:rPr>
              <w:t>we share ZTE’s concern because, without that requirement, the gNB can force a UE to switch to a Tx state that the UE does not expect. In other words, associatedBand configuration may result in</w:t>
            </w:r>
            <w:r w:rsidR="001F31F6">
              <w:rPr>
                <w:rFonts w:eastAsiaTheme="minorEastAsia" w:cs="Arial"/>
                <w:lang w:eastAsia="ja-JP"/>
              </w:rPr>
              <w:t xml:space="preserve"> a</w:t>
            </w:r>
            <w:r w:rsidR="00D67581">
              <w:rPr>
                <w:rFonts w:eastAsiaTheme="minorEastAsia" w:cs="Arial"/>
                <w:lang w:eastAsia="ja-JP"/>
              </w:rPr>
              <w:t xml:space="preserve"> Tx state for concurrent transmission </w:t>
            </w:r>
            <w:r w:rsidR="001F31F6">
              <w:rPr>
                <w:rFonts w:eastAsiaTheme="minorEastAsia" w:cs="Arial"/>
                <w:lang w:eastAsia="ja-JP"/>
              </w:rPr>
              <w:t xml:space="preserve">on some band pair </w:t>
            </w:r>
            <w:r w:rsidR="00D67581">
              <w:rPr>
                <w:rFonts w:eastAsiaTheme="minorEastAsia" w:cs="Arial"/>
                <w:lang w:eastAsia="ja-JP"/>
              </w:rPr>
              <w:t>while the UE does not support the concurrent transmission on the band pair. We think ZTE’s suggestion in 1 is fine.</w:t>
            </w:r>
          </w:p>
          <w:p w14:paraId="35514166" w14:textId="77777777" w:rsidR="009802C9" w:rsidRDefault="009802C9" w:rsidP="00280580">
            <w:pPr>
              <w:pStyle w:val="TAC"/>
              <w:spacing w:before="20" w:after="20"/>
              <w:ind w:left="57" w:right="57"/>
              <w:jc w:val="left"/>
              <w:rPr>
                <w:rFonts w:eastAsiaTheme="minorEastAsia" w:cs="Arial"/>
                <w:lang w:eastAsia="ja-JP"/>
              </w:rPr>
            </w:pPr>
          </w:p>
          <w:p w14:paraId="135486EB" w14:textId="5961854B" w:rsidR="00C1068F" w:rsidRPr="00287ED0" w:rsidRDefault="000F72B1" w:rsidP="000F72B1">
            <w:pPr>
              <w:pStyle w:val="TAC"/>
              <w:spacing w:before="20" w:after="20"/>
              <w:ind w:left="57" w:right="57"/>
              <w:jc w:val="left"/>
              <w:rPr>
                <w:rFonts w:eastAsiaTheme="minorEastAsia" w:cs="Arial"/>
                <w:lang w:eastAsia="ja-JP"/>
              </w:rPr>
            </w:pPr>
            <w:r>
              <w:rPr>
                <w:rFonts w:eastAsiaTheme="minorEastAsia" w:cs="Arial" w:hint="eastAsia"/>
                <w:lang w:eastAsia="ja-JP"/>
              </w:rPr>
              <w:t>F</w:t>
            </w:r>
            <w:r>
              <w:rPr>
                <w:rFonts w:eastAsiaTheme="minorEastAsia" w:cs="Arial"/>
                <w:lang w:eastAsia="ja-JP"/>
              </w:rPr>
              <w:t xml:space="preserve">or CATT’ concern, if the target band only supports switchedUL with the rest of bands, the NW does not configure associatedBand for the band and the UE switches the unused Tx chain to transmitting band, according to </w:t>
            </w:r>
            <w:r w:rsidRPr="009802C9">
              <w:rPr>
                <w:rFonts w:eastAsiaTheme="minorEastAsia" w:cs="Arial"/>
                <w:highlight w:val="cyan"/>
                <w:lang w:eastAsia="ja-JP"/>
              </w:rPr>
              <w:t>above RAN1 agreement</w:t>
            </w:r>
            <w:r>
              <w:rPr>
                <w:rFonts w:eastAsiaTheme="minorEastAsia" w:cs="Arial"/>
                <w:lang w:eastAsia="ja-JP"/>
              </w:rPr>
              <w:t xml:space="preserve">. We think this behaviour </w:t>
            </w:r>
            <w:r w:rsidR="00475543">
              <w:rPr>
                <w:rFonts w:eastAsiaTheme="minorEastAsia" w:cs="Arial"/>
                <w:lang w:eastAsia="ja-JP"/>
              </w:rPr>
              <w:t xml:space="preserve">already </w:t>
            </w:r>
            <w:r>
              <w:rPr>
                <w:rFonts w:eastAsiaTheme="minorEastAsia" w:cs="Arial"/>
                <w:lang w:eastAsia="ja-JP"/>
              </w:rPr>
              <w:t>aligns to your intention (I think), i.e., to avoid associating the unused Tx chain to a</w:t>
            </w:r>
            <w:r w:rsidR="009802C9">
              <w:rPr>
                <w:rFonts w:eastAsiaTheme="minorEastAsia" w:cs="Arial"/>
                <w:lang w:eastAsia="ja-JP"/>
              </w:rPr>
              <w:t>n</w:t>
            </w:r>
            <w:r>
              <w:rPr>
                <w:rFonts w:eastAsiaTheme="minorEastAsia" w:cs="Arial"/>
                <w:lang w:eastAsia="ja-JP"/>
              </w:rPr>
              <w:t>other band.</w:t>
            </w:r>
          </w:p>
        </w:tc>
      </w:tr>
      <w:tr w:rsidR="00280580" w:rsidRPr="001F6B0B" w14:paraId="22042E0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C4CCB2" w14:textId="77777777" w:rsidR="00280580" w:rsidRPr="001F6B0B" w:rsidRDefault="00280580" w:rsidP="00280580">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6ED8EB8" w14:textId="77777777" w:rsidR="00280580" w:rsidRPr="001F6B0B" w:rsidRDefault="00280580" w:rsidP="0028058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28922AD"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18AF8E1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5667A98" w14:textId="77777777" w:rsidR="00280580" w:rsidRPr="001F6B0B" w:rsidRDefault="00280580" w:rsidP="00280580">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1779C79A" w14:textId="77777777" w:rsidR="00280580" w:rsidRPr="001F6B0B" w:rsidRDefault="00280580" w:rsidP="0028058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5EB2322" w14:textId="77777777" w:rsidR="00280580" w:rsidRPr="001F6B0B" w:rsidRDefault="00280580" w:rsidP="00280580">
            <w:pPr>
              <w:pStyle w:val="TAC"/>
              <w:spacing w:before="20" w:after="20"/>
              <w:ind w:left="57" w:right="57"/>
              <w:jc w:val="left"/>
              <w:rPr>
                <w:rFonts w:cs="Arial"/>
                <w:lang w:eastAsia="zh-CN"/>
              </w:rPr>
            </w:pPr>
          </w:p>
        </w:tc>
      </w:tr>
    </w:tbl>
    <w:p w14:paraId="01F2FEF2" w14:textId="77777777" w:rsidR="007E2FC8" w:rsidRPr="001F6B0B" w:rsidRDefault="007E2FC8" w:rsidP="007E2FC8">
      <w:pPr>
        <w:rPr>
          <w:rFonts w:ascii="Arial" w:hAnsi="Arial" w:cs="Arial"/>
          <w:bCs/>
          <w:szCs w:val="22"/>
          <w:lang w:eastAsia="ja-JP"/>
        </w:rPr>
      </w:pPr>
    </w:p>
    <w:p w14:paraId="30574872" w14:textId="1F831349" w:rsidR="00355962" w:rsidRPr="001F6B0B" w:rsidRDefault="00F972D7" w:rsidP="00355962">
      <w:pPr>
        <w:pStyle w:val="2"/>
        <w:numPr>
          <w:ilvl w:val="1"/>
          <w:numId w:val="7"/>
        </w:numPr>
        <w:rPr>
          <w:rFonts w:cs="Arial"/>
          <w:lang w:eastAsia="ja-JP"/>
        </w:rPr>
      </w:pPr>
      <w:r w:rsidRPr="001F6B0B">
        <w:rPr>
          <w:rFonts w:cs="Arial"/>
          <w:lang w:eastAsia="ja-JP"/>
        </w:rPr>
        <w:t>RAN1 agreements</w:t>
      </w:r>
    </w:p>
    <w:p w14:paraId="79E3EAA3" w14:textId="4A1F5D9E" w:rsidR="000C4254" w:rsidRPr="001F6B0B" w:rsidRDefault="000C4254" w:rsidP="00355962">
      <w:pPr>
        <w:pStyle w:val="2"/>
        <w:numPr>
          <w:ilvl w:val="2"/>
          <w:numId w:val="7"/>
        </w:numPr>
        <w:rPr>
          <w:rFonts w:cs="Arial"/>
          <w:lang w:eastAsia="ja-JP"/>
        </w:rPr>
      </w:pPr>
      <w:r w:rsidRPr="001F6B0B">
        <w:rPr>
          <w:rFonts w:cs="Arial"/>
          <w:lang w:eastAsia="ja-JP"/>
        </w:rPr>
        <w:t>RRC configuration of switching period location</w:t>
      </w:r>
    </w:p>
    <w:p w14:paraId="4D8A32BB"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49C91037" w14:textId="63A1A049" w:rsidR="00FE0851" w:rsidRDefault="00CC1D8B" w:rsidP="00FE0851">
      <w:pPr>
        <w:rPr>
          <w:rFonts w:ascii="Arial" w:eastAsia="BIZ UDゴシック" w:hAnsi="Arial" w:cs="Arial"/>
          <w:szCs w:val="22"/>
          <w:lang w:eastAsia="ja-JP"/>
        </w:rPr>
      </w:pPr>
      <w:r>
        <w:rPr>
          <w:rFonts w:ascii="Arial" w:eastAsia="BIZ UDゴシック" w:hAnsi="Arial" w:cs="Arial"/>
          <w:szCs w:val="22"/>
          <w:lang w:eastAsia="ja-JP"/>
        </w:rPr>
        <w:t xml:space="preserve">RAN1 has made following agreements in the latest meeting </w:t>
      </w:r>
      <w:r w:rsidR="00E16E77">
        <w:rPr>
          <w:rFonts w:ascii="Arial" w:eastAsia="BIZ UDゴシック" w:hAnsi="Arial" w:cs="Arial"/>
          <w:szCs w:val="22"/>
          <w:lang w:eastAsia="ja-JP"/>
        </w:rPr>
        <w:t>[4]</w:t>
      </w:r>
      <w:r>
        <w:rPr>
          <w:rFonts w:ascii="Arial" w:eastAsia="BIZ UDゴシック" w:hAnsi="Arial" w:cs="Arial"/>
          <w:szCs w:val="22"/>
          <w:lang w:eastAsia="ja-JP"/>
        </w:rPr>
        <w:t>:</w:t>
      </w:r>
    </w:p>
    <w:tbl>
      <w:tblPr>
        <w:tblStyle w:val="a8"/>
        <w:tblW w:w="0" w:type="auto"/>
        <w:tblLook w:val="04A0" w:firstRow="1" w:lastRow="0" w:firstColumn="1" w:lastColumn="0" w:noHBand="0" w:noVBand="1"/>
      </w:tblPr>
      <w:tblGrid>
        <w:gridCol w:w="9629"/>
      </w:tblGrid>
      <w:tr w:rsidR="005F3990" w14:paraId="5D77A333" w14:textId="77777777" w:rsidTr="005F3990">
        <w:tc>
          <w:tcPr>
            <w:tcW w:w="9629" w:type="dxa"/>
          </w:tcPr>
          <w:p w14:paraId="51BCB0B9" w14:textId="77777777" w:rsidR="005F3990" w:rsidRPr="006A3643" w:rsidRDefault="005F3990" w:rsidP="005F3990">
            <w:pPr>
              <w:rPr>
                <w:b/>
                <w:bCs/>
                <w:highlight w:val="green"/>
                <w:lang w:val="en-AU" w:eastAsia="x-none"/>
              </w:rPr>
            </w:pPr>
            <w:r w:rsidRPr="006A3643">
              <w:rPr>
                <w:b/>
                <w:bCs/>
                <w:highlight w:val="green"/>
                <w:lang w:val="en-AU" w:eastAsia="x-none"/>
              </w:rPr>
              <w:lastRenderedPageBreak/>
              <w:t>Agreement</w:t>
            </w:r>
          </w:p>
          <w:p w14:paraId="4ED487D7" w14:textId="77777777" w:rsidR="005F3990" w:rsidRPr="006A3643" w:rsidRDefault="005F3990" w:rsidP="005F3990">
            <w:pPr>
              <w:jc w:val="both"/>
              <w:rPr>
                <w:rFonts w:cs="Times"/>
              </w:rPr>
            </w:pPr>
            <w:r w:rsidRPr="006A3643">
              <w:rPr>
                <w:rFonts w:cs="Times"/>
              </w:rPr>
              <w:t>Alt.5: gNB configures priorities to each carrier/band.</w:t>
            </w:r>
          </w:p>
          <w:p w14:paraId="02965CED" w14:textId="5066E9EA" w:rsidR="005F3990" w:rsidRPr="005F3990" w:rsidRDefault="005F3990" w:rsidP="005F3990">
            <w:pPr>
              <w:pStyle w:val="11"/>
              <w:numPr>
                <w:ilvl w:val="0"/>
                <w:numId w:val="16"/>
              </w:numPr>
              <w:spacing w:after="0" w:line="240" w:lineRule="auto"/>
              <w:ind w:leftChars="0"/>
              <w:jc w:val="both"/>
              <w:rPr>
                <w:rFonts w:ascii="Arial" w:eastAsia="BIZ UDゴシック" w:hAnsi="Arial" w:cs="Arial"/>
                <w:szCs w:val="22"/>
                <w:lang w:val="en-AU"/>
              </w:rPr>
            </w:pPr>
            <w:r w:rsidRPr="006A3643">
              <w:rPr>
                <w:rFonts w:ascii="Times" w:eastAsia="MS Mincho" w:hAnsi="Times" w:cs="Times"/>
                <w:lang w:val="en-AU"/>
              </w:rPr>
              <w:t>The gNB configures priority for each band. The UE determines the switching period location on either switching-from band(s) or switching-to band(s) that is involved in the UL Tx switching and is not with the highest priority band.</w:t>
            </w:r>
          </w:p>
        </w:tc>
      </w:tr>
    </w:tbl>
    <w:p w14:paraId="7A4032A9" w14:textId="482B1B03" w:rsidR="00CC1D8B" w:rsidRDefault="00CC1D8B" w:rsidP="00FE0851">
      <w:pPr>
        <w:rPr>
          <w:rFonts w:ascii="Arial" w:eastAsia="BIZ UDゴシック" w:hAnsi="Arial" w:cs="Arial"/>
          <w:szCs w:val="22"/>
          <w:lang w:eastAsia="ja-JP"/>
        </w:rPr>
      </w:pPr>
    </w:p>
    <w:p w14:paraId="38B82E83" w14:textId="0D295779" w:rsidR="0036615F" w:rsidRPr="001F6B0B" w:rsidRDefault="0036615F" w:rsidP="00FE0851">
      <w:pPr>
        <w:rPr>
          <w:rFonts w:ascii="Arial" w:eastAsia="BIZ UDゴシック" w:hAnsi="Arial" w:cs="Arial"/>
          <w:szCs w:val="22"/>
          <w:lang w:eastAsia="ja-JP"/>
        </w:rPr>
      </w:pPr>
      <w:r>
        <w:rPr>
          <w:rFonts w:ascii="Arial" w:eastAsia="BIZ UDゴシック" w:hAnsi="Arial" w:cs="Arial" w:hint="eastAsia"/>
          <w:szCs w:val="22"/>
          <w:lang w:eastAsia="ja-JP"/>
        </w:rPr>
        <w:t>T</w:t>
      </w:r>
      <w:r>
        <w:rPr>
          <w:rFonts w:ascii="Arial" w:eastAsia="BIZ UDゴシック" w:hAnsi="Arial" w:cs="Arial"/>
          <w:szCs w:val="22"/>
          <w:lang w:eastAsia="ja-JP"/>
        </w:rPr>
        <w:t>his agreement is to “protect” high-priority bands out of suffering from Tx interruption due to switching period. The gNB configures priority for each band for use of Rel-18 UL Tx switching. Then the gNB and the UE interprets each switching period is located to switch-from or switched-to bands, avoiding the highest priority band among the bands involved in the switch.</w:t>
      </w:r>
    </w:p>
    <w:p w14:paraId="417FF77B" w14:textId="03BD2B0B" w:rsidR="00FE0851" w:rsidRDefault="0089411C" w:rsidP="00FE0851">
      <w:pPr>
        <w:rPr>
          <w:rFonts w:ascii="Arial" w:eastAsia="BIZ UDゴシック" w:hAnsi="Arial" w:cs="Arial"/>
          <w:szCs w:val="22"/>
          <w:lang w:eastAsia="ja-JP"/>
        </w:rPr>
      </w:pPr>
      <w:r>
        <w:rPr>
          <w:rFonts w:ascii="Arial" w:eastAsia="BIZ UDゴシック" w:hAnsi="Arial" w:cs="Arial" w:hint="eastAsia"/>
          <w:szCs w:val="22"/>
          <w:lang w:eastAsia="ja-JP"/>
        </w:rPr>
        <w:t>I</w:t>
      </w:r>
      <w:r>
        <w:rPr>
          <w:rFonts w:ascii="Arial" w:eastAsia="BIZ UDゴシック" w:hAnsi="Arial" w:cs="Arial"/>
          <w:szCs w:val="22"/>
          <w:lang w:eastAsia="ja-JP"/>
        </w:rPr>
        <w:t xml:space="preserve">n rapporteur’s understanding, all RAN2 should do is to implement an RRC configuration of the priority of bands. In concrete, it seems to be enough to introduce a list of bands in </w:t>
      </w:r>
      <w:r w:rsidRPr="0089411C">
        <w:rPr>
          <w:rFonts w:ascii="Arial" w:eastAsia="BIZ UDゴシック" w:hAnsi="Arial" w:cs="Arial"/>
          <w:i/>
          <w:iCs/>
          <w:szCs w:val="22"/>
          <w:lang w:eastAsia="ja-JP"/>
        </w:rPr>
        <w:t>CellGroupConfig</w:t>
      </w:r>
      <w:r>
        <w:rPr>
          <w:rFonts w:ascii="Arial" w:eastAsia="BIZ UDゴシック" w:hAnsi="Arial" w:cs="Arial"/>
          <w:szCs w:val="22"/>
          <w:lang w:eastAsia="ja-JP"/>
        </w:rPr>
        <w:t>, in which the priority is configured by the order.</w:t>
      </w:r>
    </w:p>
    <w:p w14:paraId="4BBC0E36" w14:textId="77777777" w:rsidR="0036615F" w:rsidRPr="0089411C" w:rsidRDefault="0036615F" w:rsidP="00FE0851">
      <w:pPr>
        <w:rPr>
          <w:rFonts w:ascii="Arial" w:eastAsia="BIZ UDゴシック" w:hAnsi="Arial" w:cs="Arial"/>
          <w:szCs w:val="22"/>
          <w:lang w:eastAsia="ja-JP"/>
        </w:rPr>
      </w:pPr>
    </w:p>
    <w:p w14:paraId="6545F9EE"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420408F7" w14:textId="528ACB01" w:rsidR="00CD79F5" w:rsidRPr="001F6B0B" w:rsidRDefault="00CD79F5" w:rsidP="00CD79F5">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7</w:t>
      </w:r>
      <w:r w:rsidRPr="001F6B0B">
        <w:rPr>
          <w:rFonts w:ascii="Arial" w:hAnsi="Arial" w:cs="Arial"/>
          <w:b/>
          <w:bCs/>
        </w:rPr>
        <w:t xml:space="preserve">: Do you agree to </w:t>
      </w:r>
      <w:r>
        <w:rPr>
          <w:rFonts w:ascii="Arial" w:hAnsi="Arial" w:cs="Arial"/>
          <w:b/>
          <w:bCs/>
        </w:rPr>
        <w:t>introduce a</w:t>
      </w:r>
      <w:r w:rsidRPr="00CD79F5">
        <w:rPr>
          <w:rFonts w:ascii="Arial" w:hAnsi="Arial" w:cs="Arial"/>
          <w:b/>
          <w:bCs/>
        </w:rPr>
        <w:t xml:space="preserve"> list of bands in </w:t>
      </w:r>
      <w:r w:rsidRPr="00CD79F5">
        <w:rPr>
          <w:rFonts w:ascii="Arial" w:hAnsi="Arial" w:cs="Arial"/>
          <w:b/>
          <w:bCs/>
          <w:i/>
          <w:iCs/>
        </w:rPr>
        <w:t>CellGroupConfig</w:t>
      </w:r>
      <w:r w:rsidRPr="00CD79F5">
        <w:rPr>
          <w:rFonts w:ascii="Arial" w:hAnsi="Arial" w:cs="Arial"/>
          <w:b/>
          <w:bCs/>
        </w:rPr>
        <w:t>, in which the priority is configured by the order</w:t>
      </w:r>
      <w:r>
        <w:rPr>
          <w:rFonts w:ascii="Arial" w:hAnsi="Arial" w:cs="Arial"/>
          <w:b/>
          <w:bCs/>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CD79F5" w:rsidRPr="001F6B0B" w14:paraId="5ECB47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D8D18F" w14:textId="77777777" w:rsidR="00CD79F5" w:rsidRPr="001F6B0B" w:rsidRDefault="00CD79F5"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EC2F05" w14:textId="77777777" w:rsidR="00CD79F5" w:rsidRPr="001F6B0B" w:rsidRDefault="00CD79F5"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D4A504" w14:textId="77777777" w:rsidR="00CD79F5" w:rsidRPr="001F6B0B" w:rsidRDefault="00CD79F5" w:rsidP="00E123BC">
            <w:pPr>
              <w:pStyle w:val="TAH"/>
              <w:spacing w:before="20" w:after="20"/>
              <w:ind w:left="57" w:right="57"/>
              <w:jc w:val="both"/>
              <w:rPr>
                <w:rFonts w:cs="Arial"/>
                <w:sz w:val="20"/>
              </w:rPr>
            </w:pPr>
            <w:r w:rsidRPr="001F6B0B">
              <w:rPr>
                <w:rFonts w:cs="Arial"/>
                <w:sz w:val="20"/>
              </w:rPr>
              <w:t>Comments</w:t>
            </w:r>
          </w:p>
        </w:tc>
      </w:tr>
      <w:tr w:rsidR="00453A53" w:rsidRPr="001F6B0B" w14:paraId="407C842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791F3EF" w14:textId="61D1B5B6" w:rsidR="00453A53" w:rsidRPr="001F6B0B" w:rsidRDefault="00453A53" w:rsidP="00453A53">
            <w:pPr>
              <w:pStyle w:val="TAC"/>
              <w:spacing w:before="20" w:after="20"/>
              <w:ind w:left="57" w:right="57"/>
              <w:jc w:val="left"/>
              <w:rPr>
                <w:rFonts w:eastAsiaTheme="minorEastAsia" w:cs="Arial"/>
                <w:lang w:eastAsia="ja-JP"/>
              </w:rPr>
            </w:pPr>
            <w:ins w:id="26" w:author="OPPO (Qianxi Lu)" w:date="2023-03-24T15:55: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7547E632" w14:textId="4534F27D" w:rsidR="00453A53" w:rsidRPr="001F6B0B" w:rsidRDefault="00453A53" w:rsidP="00453A53">
            <w:pPr>
              <w:pStyle w:val="TAC"/>
              <w:spacing w:before="20" w:after="20"/>
              <w:ind w:left="57" w:right="57"/>
              <w:jc w:val="left"/>
              <w:rPr>
                <w:rFonts w:eastAsiaTheme="minorEastAsia" w:cs="Arial"/>
                <w:lang w:eastAsia="ja-JP"/>
              </w:rPr>
            </w:pPr>
            <w:ins w:id="27" w:author="OPPO (Qianxi Lu)" w:date="2023-03-24T15:55: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62570C37" w14:textId="77777777" w:rsidR="00453A53" w:rsidRPr="001F6B0B" w:rsidRDefault="00453A53" w:rsidP="00453A53">
            <w:pPr>
              <w:pStyle w:val="TAC"/>
              <w:spacing w:before="20" w:after="20"/>
              <w:ind w:right="57"/>
              <w:jc w:val="left"/>
              <w:rPr>
                <w:rFonts w:eastAsiaTheme="minorEastAsia" w:cs="Arial"/>
                <w:lang w:eastAsia="ja-JP"/>
              </w:rPr>
            </w:pPr>
          </w:p>
        </w:tc>
      </w:tr>
      <w:tr w:rsidR="00B75D9D" w:rsidRPr="001F6B0B" w14:paraId="10BFC19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E6B4C6" w14:textId="7B205A0D" w:rsidR="00B75D9D" w:rsidRPr="001F6B0B" w:rsidRDefault="00B75D9D" w:rsidP="00B75D9D">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44B1B2EC" w14:textId="232B94F8" w:rsidR="00B75D9D" w:rsidRPr="001F6B0B" w:rsidRDefault="00B75D9D" w:rsidP="00B75D9D">
            <w:pPr>
              <w:pStyle w:val="TAC"/>
              <w:spacing w:before="20" w:after="20"/>
              <w:ind w:left="57" w:right="57"/>
              <w:jc w:val="left"/>
              <w:rPr>
                <w:rFonts w:cs="Arial"/>
                <w:lang w:val="en-US" w:eastAsia="zh-CN"/>
              </w:rPr>
            </w:pPr>
            <w:r>
              <w:rPr>
                <w:rFonts w:eastAsiaTheme="minorEastAsia" w:cs="Arial"/>
                <w:lang w:eastAsia="ja-JP"/>
              </w:rPr>
              <w:t>Yes, but</w:t>
            </w:r>
          </w:p>
        </w:tc>
        <w:tc>
          <w:tcPr>
            <w:tcW w:w="6237" w:type="dxa"/>
            <w:tcBorders>
              <w:top w:val="single" w:sz="4" w:space="0" w:color="auto"/>
              <w:left w:val="single" w:sz="4" w:space="0" w:color="auto"/>
              <w:bottom w:val="single" w:sz="4" w:space="0" w:color="auto"/>
              <w:right w:val="single" w:sz="4" w:space="0" w:color="auto"/>
            </w:tcBorders>
          </w:tcPr>
          <w:p w14:paraId="7029DAE7" w14:textId="59FEA577" w:rsidR="00B75D9D" w:rsidRPr="001F6B0B" w:rsidRDefault="00B75D9D" w:rsidP="00B75D9D">
            <w:pPr>
              <w:pStyle w:val="TAC"/>
              <w:spacing w:before="20" w:after="20"/>
              <w:ind w:left="57" w:right="57"/>
              <w:jc w:val="left"/>
              <w:rPr>
                <w:rFonts w:cs="Arial"/>
                <w:lang w:eastAsia="zh-CN"/>
              </w:rPr>
            </w:pPr>
            <w:r>
              <w:rPr>
                <w:rFonts w:eastAsiaTheme="minorEastAsia" w:cs="Arial"/>
                <w:lang w:eastAsia="ja-JP"/>
              </w:rPr>
              <w:t>We assume it would be optional to configure this field. The NW would not be required to configure this as long as it schedules the UE respecting the switching period.</w:t>
            </w:r>
          </w:p>
        </w:tc>
      </w:tr>
      <w:tr w:rsidR="00B75D9D" w:rsidRPr="001F6B0B" w14:paraId="7272CB9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7726019" w14:textId="24F0E67F" w:rsidR="00B75D9D" w:rsidRPr="001F6B0B" w:rsidRDefault="00FF32B9" w:rsidP="00B75D9D">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69DD794B" w14:textId="0C8FB582" w:rsidR="00B75D9D" w:rsidRPr="001F6B0B" w:rsidRDefault="00FF32B9"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08326C2" w14:textId="67B38616" w:rsidR="00B75D9D" w:rsidRPr="001F6B0B" w:rsidRDefault="00FF32B9" w:rsidP="00FF32B9">
            <w:pPr>
              <w:pStyle w:val="TAC"/>
              <w:spacing w:before="20" w:after="20"/>
              <w:ind w:left="57" w:right="57"/>
              <w:jc w:val="left"/>
              <w:rPr>
                <w:rFonts w:cs="Arial"/>
                <w:lang w:eastAsia="zh-CN"/>
              </w:rPr>
            </w:pPr>
            <w:r>
              <w:rPr>
                <w:rFonts w:cs="Arial"/>
                <w:lang w:eastAsia="zh-CN"/>
              </w:rPr>
              <w:t>Similar view as Ericsson, RAN1 clarified for Rel-16</w:t>
            </w:r>
            <w:r>
              <w:rPr>
                <w:rFonts w:cs="Arial" w:hint="eastAsia"/>
                <w:lang w:eastAsia="zh-CN"/>
              </w:rPr>
              <w:t>/</w:t>
            </w:r>
            <w:r>
              <w:rPr>
                <w:rFonts w:cs="Arial"/>
                <w:lang w:eastAsia="zh-CN"/>
              </w:rPr>
              <w:t xml:space="preserve">17 switching, the switching period location is to be used only when scheduling gap cannot cover the switching period. Thus whether to provide this configuration seems to be up to network implementation? </w:t>
            </w:r>
          </w:p>
        </w:tc>
      </w:tr>
      <w:tr w:rsidR="00B75D9D" w:rsidRPr="001F6B0B" w14:paraId="3396628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8FA8960" w14:textId="29F4BC3D" w:rsidR="00B75D9D" w:rsidRPr="001F6B0B" w:rsidRDefault="00726062" w:rsidP="00B75D9D">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7E74F007" w14:textId="69507B81" w:rsidR="00B75D9D" w:rsidRPr="001F6B0B" w:rsidRDefault="00726062"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72939AC" w14:textId="7C1EDB60" w:rsidR="00B75D9D" w:rsidRPr="001F6B0B" w:rsidRDefault="00726062" w:rsidP="00B75D9D">
            <w:pPr>
              <w:pStyle w:val="TAC"/>
              <w:spacing w:before="20" w:after="20"/>
              <w:ind w:left="57" w:right="57"/>
              <w:jc w:val="left"/>
              <w:rPr>
                <w:rFonts w:cs="Arial"/>
                <w:lang w:eastAsia="zh-CN"/>
              </w:rPr>
            </w:pPr>
            <w:r>
              <w:rPr>
                <w:rFonts w:cs="Arial"/>
                <w:lang w:eastAsia="zh-CN"/>
              </w:rPr>
              <w:t>Agree with above opinions that this is an optional field.</w:t>
            </w:r>
          </w:p>
        </w:tc>
      </w:tr>
      <w:tr w:rsidR="00B75D9D" w:rsidRPr="001F6B0B" w14:paraId="64D86D6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B4E0C10" w14:textId="221A4DFD" w:rsidR="00B75D9D" w:rsidRPr="001F6B0B" w:rsidRDefault="00545795" w:rsidP="00B75D9D">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6C319ECC" w14:textId="46ACC7C7" w:rsidR="00B75D9D" w:rsidRPr="001F6B0B" w:rsidRDefault="00545795" w:rsidP="00B75D9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46A5E1E8" w14:textId="0092E550" w:rsidR="00B75D9D" w:rsidRPr="001F6B0B" w:rsidRDefault="00545795" w:rsidP="00B75D9D">
            <w:pPr>
              <w:pStyle w:val="TAC"/>
              <w:spacing w:before="20" w:after="20"/>
              <w:ind w:left="57" w:right="57"/>
              <w:jc w:val="left"/>
              <w:rPr>
                <w:rFonts w:cs="Arial"/>
                <w:lang w:eastAsia="zh-CN"/>
              </w:rPr>
            </w:pPr>
            <w:r>
              <w:rPr>
                <w:rFonts w:cs="Arial" w:hint="eastAsia"/>
                <w:lang w:eastAsia="zh-CN"/>
              </w:rPr>
              <w:t>S</w:t>
            </w:r>
            <w:r>
              <w:rPr>
                <w:rFonts w:cs="Arial"/>
                <w:lang w:eastAsia="zh-CN"/>
              </w:rPr>
              <w:t xml:space="preserve">ame view as Ericsson, the field can be optional. </w:t>
            </w:r>
          </w:p>
        </w:tc>
      </w:tr>
      <w:tr w:rsidR="00B75D9D" w:rsidRPr="001F6B0B" w14:paraId="2E4D720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DE9E660" w14:textId="5482E551" w:rsidR="00B75D9D" w:rsidRPr="001F6B0B" w:rsidRDefault="003942D0" w:rsidP="00B75D9D">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137E888" w14:textId="2BF549CA" w:rsidR="00B75D9D" w:rsidRPr="001F6B0B" w:rsidRDefault="008D22DD" w:rsidP="00B75D9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08E0ACAF" w14:textId="2A039C68" w:rsidR="00B75D9D" w:rsidRPr="001F6B0B" w:rsidRDefault="008D22DD" w:rsidP="00B75D9D">
            <w:pPr>
              <w:pStyle w:val="TAC"/>
              <w:spacing w:before="20" w:after="20"/>
              <w:ind w:left="57" w:right="57"/>
              <w:jc w:val="left"/>
              <w:rPr>
                <w:rFonts w:cs="Arial"/>
                <w:lang w:eastAsia="zh-CN"/>
              </w:rPr>
            </w:pPr>
            <w:r>
              <w:rPr>
                <w:rFonts w:cs="Arial" w:hint="eastAsia"/>
                <w:lang w:eastAsia="zh-CN"/>
              </w:rPr>
              <w:t>A</w:t>
            </w:r>
            <w:r>
              <w:rPr>
                <w:rFonts w:cs="Arial"/>
                <w:lang w:eastAsia="zh-CN"/>
              </w:rPr>
              <w:t>gree with above comments.</w:t>
            </w:r>
          </w:p>
        </w:tc>
      </w:tr>
      <w:tr w:rsidR="00B75D9D" w:rsidRPr="001F6B0B" w14:paraId="0E53217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C1CD9DF" w14:textId="2DA2C49C" w:rsidR="00B75D9D" w:rsidRPr="009802C9" w:rsidRDefault="009802C9" w:rsidP="00B75D9D">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9DF43F6" w14:textId="30D55DB6" w:rsidR="00B75D9D" w:rsidRPr="009802C9" w:rsidRDefault="009802C9" w:rsidP="00B75D9D">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753F0942" w14:textId="734DD757" w:rsidR="00B75D9D" w:rsidRPr="009802C9" w:rsidRDefault="009802C9" w:rsidP="00B75D9D">
            <w:pPr>
              <w:pStyle w:val="TAC"/>
              <w:spacing w:before="20" w:after="20"/>
              <w:ind w:left="57" w:right="57"/>
              <w:jc w:val="left"/>
              <w:rPr>
                <w:rFonts w:eastAsiaTheme="minorEastAsia" w:cs="Arial"/>
                <w:lang w:eastAsia="ja-JP"/>
              </w:rPr>
            </w:pPr>
            <w:r>
              <w:rPr>
                <w:rFonts w:eastAsiaTheme="minorEastAsia" w:cs="Arial" w:hint="eastAsia"/>
                <w:lang w:eastAsia="ja-JP"/>
              </w:rPr>
              <w:t>G</w:t>
            </w:r>
            <w:r>
              <w:rPr>
                <w:rFonts w:eastAsiaTheme="minorEastAsia" w:cs="Arial"/>
                <w:lang w:eastAsia="ja-JP"/>
              </w:rPr>
              <w:t>ood to make it optional.</w:t>
            </w:r>
          </w:p>
        </w:tc>
      </w:tr>
      <w:tr w:rsidR="00B75D9D" w:rsidRPr="001F6B0B" w14:paraId="29D3C83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3788B5" w14:textId="77777777" w:rsidR="00B75D9D" w:rsidRPr="001F6B0B" w:rsidRDefault="00B75D9D" w:rsidP="00B75D9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B843D41" w14:textId="77777777" w:rsidR="00B75D9D" w:rsidRPr="001F6B0B" w:rsidRDefault="00B75D9D" w:rsidP="00B75D9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B2EB49D" w14:textId="77777777" w:rsidR="00B75D9D" w:rsidRPr="001F6B0B" w:rsidRDefault="00B75D9D" w:rsidP="00B75D9D">
            <w:pPr>
              <w:pStyle w:val="TAC"/>
              <w:spacing w:before="20" w:after="20"/>
              <w:ind w:left="57" w:right="57"/>
              <w:jc w:val="left"/>
              <w:rPr>
                <w:rFonts w:cs="Arial"/>
                <w:lang w:eastAsia="zh-CN"/>
              </w:rPr>
            </w:pPr>
          </w:p>
        </w:tc>
      </w:tr>
      <w:tr w:rsidR="00B75D9D" w:rsidRPr="001F6B0B" w14:paraId="30B4052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CB5F13A" w14:textId="77777777" w:rsidR="00B75D9D" w:rsidRPr="001F6B0B" w:rsidRDefault="00B75D9D" w:rsidP="00B75D9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AF41DD5" w14:textId="77777777" w:rsidR="00B75D9D" w:rsidRPr="001F6B0B" w:rsidRDefault="00B75D9D" w:rsidP="00B75D9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2292D19" w14:textId="77777777" w:rsidR="00B75D9D" w:rsidRPr="001F6B0B" w:rsidRDefault="00B75D9D" w:rsidP="00B75D9D">
            <w:pPr>
              <w:pStyle w:val="TAC"/>
              <w:spacing w:before="20" w:after="20"/>
              <w:ind w:left="57" w:right="57"/>
              <w:jc w:val="left"/>
              <w:rPr>
                <w:rFonts w:cs="Arial"/>
                <w:lang w:eastAsia="zh-CN"/>
              </w:rPr>
            </w:pPr>
          </w:p>
        </w:tc>
      </w:tr>
    </w:tbl>
    <w:p w14:paraId="55281880" w14:textId="77777777" w:rsidR="00F972D7" w:rsidRPr="001F6B0B" w:rsidRDefault="00F972D7" w:rsidP="007E2FC8">
      <w:pPr>
        <w:rPr>
          <w:rFonts w:ascii="Arial" w:hAnsi="Arial" w:cs="Arial"/>
          <w:szCs w:val="22"/>
          <w:lang w:eastAsia="ja-JP"/>
        </w:rPr>
      </w:pPr>
    </w:p>
    <w:p w14:paraId="7598B5EF" w14:textId="0C544F03" w:rsidR="00F972D7" w:rsidRPr="001F6B0B" w:rsidRDefault="00F972D7" w:rsidP="00355962">
      <w:pPr>
        <w:pStyle w:val="2"/>
        <w:numPr>
          <w:ilvl w:val="1"/>
          <w:numId w:val="7"/>
        </w:numPr>
        <w:rPr>
          <w:rFonts w:cs="Arial"/>
          <w:lang w:eastAsia="ja-JP"/>
        </w:rPr>
      </w:pPr>
      <w:r w:rsidRPr="001F6B0B">
        <w:rPr>
          <w:rFonts w:cs="Arial"/>
          <w:lang w:eastAsia="ja-JP"/>
        </w:rPr>
        <w:t>RAN4 agreements</w:t>
      </w:r>
    </w:p>
    <w:p w14:paraId="173D063D" w14:textId="2F6095AD" w:rsidR="000C4254" w:rsidRPr="001F6B0B" w:rsidRDefault="000C4254" w:rsidP="00355962">
      <w:pPr>
        <w:pStyle w:val="2"/>
        <w:numPr>
          <w:ilvl w:val="2"/>
          <w:numId w:val="7"/>
        </w:numPr>
        <w:rPr>
          <w:rFonts w:cs="Arial"/>
          <w:lang w:eastAsia="ja-JP"/>
        </w:rPr>
      </w:pPr>
      <w:r w:rsidRPr="001F6B0B">
        <w:rPr>
          <w:rFonts w:cs="Arial"/>
          <w:lang w:eastAsia="ja-JP"/>
        </w:rPr>
        <w:t xml:space="preserve"> UE capability for UL Tx while switching</w:t>
      </w:r>
    </w:p>
    <w:p w14:paraId="6D3C69DD"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41B62C09" w14:textId="2903F54A" w:rsidR="00FE0851" w:rsidRPr="001F6B0B" w:rsidRDefault="00BE78F8" w:rsidP="00FE0851">
      <w:pPr>
        <w:rPr>
          <w:rFonts w:ascii="Arial" w:eastAsia="BIZ UDゴシック" w:hAnsi="Arial" w:cs="Arial"/>
          <w:szCs w:val="22"/>
          <w:lang w:eastAsia="ja-JP"/>
        </w:rPr>
      </w:pPr>
      <w:r>
        <w:rPr>
          <w:rFonts w:ascii="Arial" w:eastAsia="BIZ UDゴシック" w:hAnsi="Arial" w:cs="Arial" w:hint="eastAsia"/>
          <w:szCs w:val="22"/>
          <w:lang w:eastAsia="ja-JP"/>
        </w:rPr>
        <w:t>R</w:t>
      </w:r>
      <w:r>
        <w:rPr>
          <w:rFonts w:ascii="Arial" w:eastAsia="BIZ UDゴシック" w:hAnsi="Arial" w:cs="Arial"/>
          <w:szCs w:val="22"/>
          <w:lang w:eastAsia="ja-JP"/>
        </w:rPr>
        <w:t xml:space="preserve">AN4 has sent an LS </w:t>
      </w:r>
      <w:r w:rsidR="00E16E77">
        <w:rPr>
          <w:rFonts w:ascii="Arial" w:eastAsia="BIZ UDゴシック" w:hAnsi="Arial" w:cs="Arial"/>
          <w:szCs w:val="22"/>
          <w:lang w:eastAsia="ja-JP"/>
        </w:rPr>
        <w:t>[5]</w:t>
      </w:r>
      <w:r>
        <w:rPr>
          <w:rFonts w:ascii="Arial" w:eastAsia="BIZ UDゴシック" w:hAnsi="Arial" w:cs="Arial"/>
          <w:szCs w:val="22"/>
          <w:lang w:eastAsia="ja-JP"/>
        </w:rPr>
        <w:t xml:space="preserve"> to RAN2 including following description:</w:t>
      </w:r>
    </w:p>
    <w:tbl>
      <w:tblPr>
        <w:tblStyle w:val="a8"/>
        <w:tblW w:w="0" w:type="auto"/>
        <w:tblLook w:val="04A0" w:firstRow="1" w:lastRow="0" w:firstColumn="1" w:lastColumn="0" w:noHBand="0" w:noVBand="1"/>
      </w:tblPr>
      <w:tblGrid>
        <w:gridCol w:w="9629"/>
      </w:tblGrid>
      <w:tr w:rsidR="004446E5" w14:paraId="67807850" w14:textId="77777777" w:rsidTr="004446E5">
        <w:tc>
          <w:tcPr>
            <w:tcW w:w="9629" w:type="dxa"/>
          </w:tcPr>
          <w:p w14:paraId="64AF8913" w14:textId="77777777" w:rsidR="004446E5" w:rsidRPr="00FA1F17" w:rsidRDefault="004446E5" w:rsidP="004446E5">
            <w:pPr>
              <w:spacing w:afterLines="50" w:after="120"/>
              <w:rPr>
                <w:rFonts w:ascii="Arial" w:eastAsia="宋体" w:hAnsi="Arial" w:cs="Arial"/>
                <w:b/>
                <w:bCs/>
                <w:iCs/>
                <w:lang w:val="en-US" w:eastAsia="zh-CN"/>
              </w:rPr>
            </w:pPr>
            <w:r w:rsidRPr="00F86167">
              <w:rPr>
                <w:rFonts w:ascii="Arial" w:eastAsia="宋体" w:hAnsi="Arial" w:cs="Arial" w:hint="eastAsia"/>
                <w:b/>
                <w:bCs/>
                <w:iCs/>
                <w:lang w:val="en-US" w:eastAsia="zh-CN"/>
              </w:rPr>
              <w:t xml:space="preserve">Issue </w:t>
            </w:r>
            <w:r>
              <w:rPr>
                <w:rFonts w:ascii="Arial" w:eastAsia="宋体" w:hAnsi="Arial" w:cs="Arial" w:hint="eastAsia"/>
                <w:b/>
                <w:bCs/>
                <w:iCs/>
                <w:lang w:val="en-US" w:eastAsia="zh-CN"/>
              </w:rPr>
              <w:t>3</w:t>
            </w:r>
            <w:r w:rsidRPr="00F86167">
              <w:rPr>
                <w:rFonts w:ascii="Arial" w:eastAsia="宋体" w:hAnsi="Arial" w:cs="Arial" w:hint="eastAsia"/>
                <w:b/>
                <w:bCs/>
                <w:iCs/>
                <w:lang w:val="en-US" w:eastAsia="zh-CN"/>
              </w:rPr>
              <w:t xml:space="preserve">: </w:t>
            </w:r>
            <w:r w:rsidRPr="00F550DD">
              <w:rPr>
                <w:rFonts w:ascii="Arial" w:eastAsia="宋体" w:hAnsi="Arial" w:cs="Arial"/>
                <w:b/>
                <w:bCs/>
                <w:iCs/>
                <w:lang w:val="en-US" w:eastAsia="zh-CN"/>
              </w:rPr>
              <w:t>Impact from switching of one Tx chain on the other Tx chain</w:t>
            </w:r>
          </w:p>
          <w:p w14:paraId="3D2A7FD6" w14:textId="77777777" w:rsidR="004446E5" w:rsidRPr="00F550DD" w:rsidRDefault="004446E5" w:rsidP="004446E5">
            <w:pPr>
              <w:spacing w:afterLines="50" w:after="120"/>
              <w:rPr>
                <w:rFonts w:ascii="Arial" w:eastAsia="宋体" w:hAnsi="Arial" w:cs="Arial"/>
                <w:b/>
                <w:bCs/>
                <w:iCs/>
                <w:lang w:val="en-US" w:eastAsia="zh-CN"/>
              </w:rPr>
            </w:pPr>
            <w:r w:rsidRPr="00F550DD">
              <w:rPr>
                <w:rFonts w:ascii="Arial" w:eastAsia="宋体" w:hAnsi="Arial" w:cs="Arial"/>
                <w:b/>
                <w:bCs/>
                <w:iCs/>
                <w:lang w:val="en-US" w:eastAsia="zh-CN"/>
              </w:rPr>
              <w:t>Scenario of one band with the number of Tx chain unchanged due to switching</w:t>
            </w:r>
          </w:p>
          <w:p w14:paraId="2276F7BB" w14:textId="77777777" w:rsidR="004446E5" w:rsidRPr="006D03AD" w:rsidRDefault="004446E5" w:rsidP="004446E5">
            <w:pPr>
              <w:tabs>
                <w:tab w:val="center" w:pos="4153"/>
                <w:tab w:val="right" w:pos="8306"/>
              </w:tabs>
              <w:snapToGrid w:val="0"/>
              <w:spacing w:after="120"/>
              <w:rPr>
                <w:rFonts w:ascii="Arial" w:eastAsia="宋体" w:hAnsi="Arial" w:cs="Arial"/>
                <w:bCs/>
                <w:iCs/>
                <w:lang w:val="en-US" w:eastAsia="zh-CN"/>
              </w:rPr>
            </w:pPr>
            <w:r w:rsidRPr="006D03AD">
              <w:rPr>
                <w:rFonts w:ascii="Arial" w:eastAsia="宋体" w:hAnsi="Arial" w:cs="Arial" w:hint="eastAsia"/>
                <w:bCs/>
                <w:iCs/>
                <w:lang w:val="en-US" w:eastAsia="zh-CN"/>
              </w:rPr>
              <w:t>When o</w:t>
            </w:r>
            <w:r w:rsidRPr="006D03AD">
              <w:rPr>
                <w:rFonts w:ascii="Arial" w:eastAsia="宋体" w:hAnsi="Arial" w:cs="Arial"/>
                <w:bCs/>
                <w:iCs/>
                <w:lang w:val="en-US" w:eastAsia="zh-CN"/>
              </w:rPr>
              <w:t>ne of the two Tx chains is triggered to switch from one band</w:t>
            </w:r>
            <w:r w:rsidRPr="006D03AD">
              <w:rPr>
                <w:rFonts w:ascii="Arial" w:eastAsia="宋体" w:hAnsi="Arial" w:cs="Arial" w:hint="eastAsia"/>
                <w:bCs/>
                <w:iCs/>
                <w:lang w:val="en-US" w:eastAsia="zh-CN"/>
              </w:rPr>
              <w:t xml:space="preserve"> (named </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band A</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w:t>
            </w:r>
            <w:r w:rsidRPr="006D03AD">
              <w:rPr>
                <w:rFonts w:ascii="Arial" w:eastAsia="宋体" w:hAnsi="Arial" w:cs="Arial"/>
                <w:bCs/>
                <w:iCs/>
                <w:lang w:val="en-US" w:eastAsia="zh-CN"/>
              </w:rPr>
              <w:t xml:space="preserve"> to another band</w:t>
            </w:r>
            <w:r w:rsidRPr="006D03AD">
              <w:rPr>
                <w:rFonts w:ascii="Arial" w:eastAsia="宋体" w:hAnsi="Arial" w:cs="Arial" w:hint="eastAsia"/>
                <w:bCs/>
                <w:iCs/>
                <w:lang w:val="en-US" w:eastAsia="zh-CN"/>
              </w:rPr>
              <w:t xml:space="preserve"> (name </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band B</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w:t>
            </w:r>
            <w:r w:rsidRPr="006D03AD">
              <w:rPr>
                <w:rFonts w:ascii="Arial" w:eastAsia="宋体" w:hAnsi="Arial" w:cs="Arial"/>
                <w:bCs/>
                <w:iCs/>
                <w:lang w:val="en-US" w:eastAsia="zh-CN"/>
              </w:rPr>
              <w:t xml:space="preserve">, </w:t>
            </w:r>
            <w:r w:rsidRPr="006D03AD">
              <w:rPr>
                <w:rFonts w:ascii="Arial" w:eastAsia="宋体" w:hAnsi="Arial" w:cs="Arial" w:hint="eastAsia"/>
                <w:bCs/>
                <w:iCs/>
                <w:lang w:val="en-US" w:eastAsia="zh-CN"/>
              </w:rPr>
              <w:t>the other</w:t>
            </w:r>
            <w:r w:rsidRPr="006D03AD">
              <w:rPr>
                <w:rFonts w:ascii="Arial" w:eastAsia="宋体" w:hAnsi="Arial" w:cs="Arial"/>
                <w:bCs/>
                <w:iCs/>
                <w:lang w:val="en-US" w:eastAsia="zh-CN"/>
              </w:rPr>
              <w:t xml:space="preserve"> Tx chain</w:t>
            </w:r>
            <w:r w:rsidRPr="006D03AD">
              <w:rPr>
                <w:rFonts w:ascii="Arial" w:eastAsia="宋体" w:hAnsi="Arial" w:cs="Arial" w:hint="eastAsia"/>
                <w:bCs/>
                <w:iCs/>
                <w:lang w:val="en-US" w:eastAsia="zh-CN"/>
              </w:rPr>
              <w:t xml:space="preserve"> is maintained on a </w:t>
            </w:r>
            <w:r w:rsidRPr="006D03AD">
              <w:rPr>
                <w:rFonts w:ascii="Arial" w:eastAsia="宋体" w:hAnsi="Arial" w:cs="Arial"/>
                <w:bCs/>
                <w:iCs/>
                <w:lang w:val="en-US" w:eastAsia="zh-CN"/>
              </w:rPr>
              <w:t>different</w:t>
            </w:r>
            <w:r w:rsidRPr="006D03AD">
              <w:rPr>
                <w:rFonts w:ascii="Arial" w:eastAsia="宋体" w:hAnsi="Arial" w:cs="Arial" w:hint="eastAsia"/>
                <w:bCs/>
                <w:iCs/>
                <w:lang w:val="en-US" w:eastAsia="zh-CN"/>
              </w:rPr>
              <w:t xml:space="preserve"> band (named </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band C</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 xml:space="preserve"> or </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band D</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 xml:space="preserve"> in the case of 4-band) and </w:t>
            </w:r>
            <w:r w:rsidRPr="006D03AD">
              <w:rPr>
                <w:rFonts w:ascii="Arial" w:eastAsia="宋体" w:hAnsi="Arial" w:cs="Arial"/>
                <w:bCs/>
                <w:iCs/>
                <w:lang w:val="en-US" w:eastAsia="zh-CN"/>
              </w:rPr>
              <w:t xml:space="preserve">the number of Tx chain </w:t>
            </w:r>
            <w:r w:rsidRPr="006D03AD">
              <w:rPr>
                <w:rFonts w:ascii="Arial" w:eastAsia="宋体" w:hAnsi="Arial" w:cs="Arial" w:hint="eastAsia"/>
                <w:bCs/>
                <w:iCs/>
                <w:lang w:val="en-US" w:eastAsia="zh-CN"/>
              </w:rPr>
              <w:t>on band C or band D is un</w:t>
            </w:r>
            <w:r w:rsidRPr="006D03AD">
              <w:rPr>
                <w:rFonts w:ascii="Arial" w:eastAsia="宋体" w:hAnsi="Arial" w:cs="Arial"/>
                <w:bCs/>
                <w:iCs/>
                <w:lang w:val="en-US" w:eastAsia="zh-CN"/>
              </w:rPr>
              <w:t xml:space="preserve">changed </w:t>
            </w:r>
            <w:r w:rsidRPr="006D03AD">
              <w:rPr>
                <w:rFonts w:ascii="Arial" w:eastAsia="宋体" w:hAnsi="Arial" w:cs="Arial" w:hint="eastAsia"/>
                <w:bCs/>
                <w:iCs/>
                <w:lang w:val="en-US" w:eastAsia="zh-CN"/>
              </w:rPr>
              <w:t>due to</w:t>
            </w:r>
            <w:r w:rsidRPr="006D03AD">
              <w:rPr>
                <w:rFonts w:ascii="Arial" w:eastAsia="宋体" w:hAnsi="Arial" w:cs="Arial"/>
                <w:bCs/>
                <w:iCs/>
                <w:lang w:val="en-US" w:eastAsia="zh-CN"/>
              </w:rPr>
              <w:t xml:space="preserve"> </w:t>
            </w:r>
            <w:r w:rsidRPr="006D03AD">
              <w:rPr>
                <w:rFonts w:ascii="Arial" w:eastAsia="宋体" w:hAnsi="Arial" w:cs="Arial" w:hint="eastAsia"/>
                <w:bCs/>
                <w:iCs/>
                <w:lang w:val="en-US" w:eastAsia="zh-CN"/>
              </w:rPr>
              <w:t xml:space="preserve">the </w:t>
            </w:r>
            <w:r w:rsidRPr="006D03AD">
              <w:rPr>
                <w:rFonts w:ascii="Arial" w:eastAsia="宋体" w:hAnsi="Arial" w:cs="Arial"/>
                <w:bCs/>
                <w:iCs/>
                <w:lang w:val="en-US" w:eastAsia="zh-CN"/>
              </w:rPr>
              <w:t>switching</w:t>
            </w:r>
            <w:r w:rsidRPr="006D03AD">
              <w:rPr>
                <w:rFonts w:ascii="Arial" w:eastAsia="宋体" w:hAnsi="Arial" w:cs="Arial" w:hint="eastAsia"/>
                <w:bCs/>
                <w:iCs/>
                <w:lang w:val="en-US" w:eastAsia="zh-CN"/>
              </w:rPr>
              <w:t>, RAN4 agreed the</w:t>
            </w:r>
            <w:r w:rsidRPr="006D03AD">
              <w:rPr>
                <w:rFonts w:ascii="Arial" w:eastAsia="宋体" w:hAnsi="Arial" w:cs="Arial"/>
                <w:bCs/>
                <w:iCs/>
                <w:lang w:val="en-US" w:eastAsia="zh-CN"/>
              </w:rPr>
              <w:t xml:space="preserve"> granularity of the optional UE capability</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to allow UL transmission on the band with the number of Tx chain unchanged  during UL switching</w:t>
            </w:r>
            <w:r w:rsidRPr="006D03AD">
              <w:rPr>
                <w:rFonts w:ascii="Arial" w:eastAsia="宋体" w:hAnsi="Arial" w:cs="Arial" w:hint="eastAsia"/>
                <w:bCs/>
                <w:iCs/>
                <w:lang w:val="en-US" w:eastAsia="zh-CN"/>
              </w:rPr>
              <w:t xml:space="preserve"> as follows: </w:t>
            </w:r>
          </w:p>
          <w:p w14:paraId="490A833F" w14:textId="77777777" w:rsidR="004446E5" w:rsidRPr="00F1049A"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宋体" w:hAnsi="Arial" w:cs="Arial"/>
                <w:bCs/>
                <w:iCs/>
                <w:highlight w:val="yellow"/>
                <w:lang w:val="en-US" w:eastAsia="zh-CN"/>
              </w:rPr>
            </w:pPr>
            <w:r w:rsidRPr="00F1049A">
              <w:rPr>
                <w:rFonts w:ascii="Arial" w:eastAsia="宋体" w:hAnsi="Arial" w:cs="Arial" w:hint="eastAsia"/>
                <w:bCs/>
                <w:iCs/>
                <w:highlight w:val="yellow"/>
                <w:lang w:val="en-US" w:eastAsia="zh-CN"/>
              </w:rPr>
              <w:lastRenderedPageBreak/>
              <w:t>P</w:t>
            </w:r>
            <w:r w:rsidRPr="00F1049A">
              <w:rPr>
                <w:rFonts w:ascii="Arial" w:eastAsia="宋体" w:hAnsi="Arial" w:cs="Arial"/>
                <w:bCs/>
                <w:iCs/>
                <w:highlight w:val="yellow"/>
                <w:lang w:val="en-US" w:eastAsia="zh-CN"/>
              </w:rPr>
              <w:t xml:space="preserve">er band (only for the band(s) </w:t>
            </w:r>
            <w:r w:rsidRPr="00F1049A">
              <w:rPr>
                <w:rFonts w:ascii="Arial" w:eastAsia="宋体" w:hAnsi="Arial" w:cs="Arial" w:hint="eastAsia"/>
                <w:bCs/>
                <w:iCs/>
                <w:highlight w:val="yellow"/>
                <w:lang w:val="en-US" w:eastAsia="zh-CN"/>
              </w:rPr>
              <w:t xml:space="preserve">in the band combination but </w:t>
            </w:r>
            <w:r w:rsidRPr="00F1049A">
              <w:rPr>
                <w:rFonts w:ascii="Arial" w:eastAsia="宋体" w:hAnsi="Arial" w:cs="Arial"/>
                <w:bCs/>
                <w:iCs/>
                <w:highlight w:val="yellow"/>
                <w:lang w:val="en-US" w:eastAsia="zh-CN"/>
              </w:rPr>
              <w:t xml:space="preserve">not included in the pair </w:t>
            </w:r>
            <w:r w:rsidRPr="00F1049A">
              <w:rPr>
                <w:rFonts w:ascii="Arial" w:eastAsia="宋体" w:hAnsi="Arial" w:cs="Arial" w:hint="eastAsia"/>
                <w:bCs/>
                <w:iCs/>
                <w:highlight w:val="yellow"/>
                <w:lang w:val="en-US" w:eastAsia="zh-CN"/>
              </w:rPr>
              <w:t xml:space="preserve">of </w:t>
            </w:r>
            <w:r w:rsidRPr="00F1049A">
              <w:rPr>
                <w:rFonts w:ascii="Arial" w:eastAsia="宋体" w:hAnsi="Arial" w:cs="Arial"/>
                <w:bCs/>
                <w:iCs/>
                <w:highlight w:val="yellow"/>
                <w:lang w:val="en-US" w:eastAsia="zh-CN"/>
              </w:rPr>
              <w:t>band</w:t>
            </w:r>
            <w:r w:rsidRPr="00F1049A">
              <w:rPr>
                <w:rFonts w:ascii="Arial" w:eastAsia="宋体" w:hAnsi="Arial" w:cs="Arial" w:hint="eastAsia"/>
                <w:bCs/>
                <w:iCs/>
                <w:highlight w:val="yellow"/>
                <w:lang w:val="en-US" w:eastAsia="zh-CN"/>
              </w:rPr>
              <w:t>s</w:t>
            </w:r>
            <w:r w:rsidRPr="00F1049A">
              <w:rPr>
                <w:rFonts w:ascii="Arial" w:eastAsia="宋体" w:hAnsi="Arial" w:cs="Arial"/>
                <w:bCs/>
                <w:iCs/>
                <w:highlight w:val="yellow"/>
                <w:lang w:val="en-US" w:eastAsia="zh-CN"/>
              </w:rPr>
              <w:t xml:space="preserve"> </w:t>
            </w:r>
            <w:r w:rsidRPr="00F1049A">
              <w:rPr>
                <w:rFonts w:ascii="Arial" w:eastAsia="宋体" w:hAnsi="Arial" w:cs="Arial" w:hint="eastAsia"/>
                <w:bCs/>
                <w:iCs/>
                <w:highlight w:val="yellow"/>
                <w:lang w:val="en-US" w:eastAsia="zh-CN"/>
              </w:rPr>
              <w:t>before and after</w:t>
            </w:r>
            <w:r w:rsidRPr="00F1049A">
              <w:rPr>
                <w:rFonts w:ascii="Arial" w:eastAsia="宋体" w:hAnsi="Arial" w:cs="Arial"/>
                <w:bCs/>
                <w:iCs/>
                <w:highlight w:val="yellow"/>
                <w:lang w:val="en-US" w:eastAsia="zh-CN"/>
              </w:rPr>
              <w:t xml:space="preserve"> switching) </w:t>
            </w:r>
            <w:r w:rsidRPr="00F1049A">
              <w:rPr>
                <w:rFonts w:ascii="Arial" w:eastAsia="宋体" w:hAnsi="Arial" w:cs="Arial" w:hint="eastAsia"/>
                <w:bCs/>
                <w:iCs/>
                <w:highlight w:val="yellow"/>
                <w:lang w:val="en-US" w:eastAsia="zh-CN"/>
              </w:rPr>
              <w:t>for each pair of bands before and after</w:t>
            </w:r>
            <w:r w:rsidRPr="00F1049A">
              <w:rPr>
                <w:rFonts w:ascii="Arial" w:eastAsia="宋体" w:hAnsi="Arial" w:cs="Arial"/>
                <w:bCs/>
                <w:iCs/>
                <w:highlight w:val="yellow"/>
                <w:lang w:val="en-US" w:eastAsia="zh-CN"/>
              </w:rPr>
              <w:t xml:space="preserve"> switching</w:t>
            </w:r>
            <w:r w:rsidRPr="00F1049A">
              <w:rPr>
                <w:rFonts w:ascii="Arial" w:eastAsia="宋体" w:hAnsi="Arial" w:cs="Arial" w:hint="eastAsia"/>
                <w:bCs/>
                <w:iCs/>
                <w:highlight w:val="yellow"/>
                <w:lang w:val="en-US" w:eastAsia="zh-CN"/>
              </w:rPr>
              <w:t xml:space="preserve"> in each band combination</w:t>
            </w:r>
            <w:r w:rsidRPr="00F1049A">
              <w:rPr>
                <w:rFonts w:ascii="Arial" w:eastAsia="宋体" w:hAnsi="Arial" w:cs="Arial"/>
                <w:bCs/>
                <w:iCs/>
                <w:highlight w:val="yellow"/>
                <w:lang w:val="en-US" w:eastAsia="zh-CN"/>
              </w:rPr>
              <w:t>.</w:t>
            </w:r>
          </w:p>
          <w:p w14:paraId="18C85EAB" w14:textId="77777777" w:rsidR="004446E5" w:rsidRDefault="004446E5" w:rsidP="004446E5">
            <w:pPr>
              <w:spacing w:afterLines="50" w:after="120"/>
              <w:rPr>
                <w:rFonts w:ascii="Arial" w:eastAsia="宋体" w:hAnsi="Arial" w:cs="Arial"/>
                <w:b/>
                <w:bCs/>
                <w:iCs/>
                <w:lang w:val="en-US" w:eastAsia="zh-CN"/>
              </w:rPr>
            </w:pPr>
          </w:p>
          <w:p w14:paraId="59E491CC" w14:textId="77777777" w:rsidR="004446E5" w:rsidRDefault="004446E5" w:rsidP="004446E5">
            <w:pPr>
              <w:spacing w:afterLines="50" w:after="120"/>
              <w:rPr>
                <w:rFonts w:ascii="Arial" w:eastAsia="宋体" w:hAnsi="Arial" w:cs="Arial"/>
                <w:b/>
                <w:bCs/>
                <w:iCs/>
                <w:lang w:val="en-US" w:eastAsia="zh-CN"/>
              </w:rPr>
            </w:pPr>
            <w:r>
              <w:rPr>
                <w:rFonts w:ascii="Arial" w:eastAsia="宋体" w:hAnsi="Arial" w:cs="Arial" w:hint="eastAsia"/>
                <w:b/>
                <w:bCs/>
                <w:iCs/>
                <w:lang w:val="en-US" w:eastAsia="zh-CN"/>
              </w:rPr>
              <w:t xml:space="preserve">In addition, RAN4 would like to ask RAN1 one question: </w:t>
            </w:r>
          </w:p>
          <w:p w14:paraId="30BA2A7C" w14:textId="77777777" w:rsidR="004446E5" w:rsidRDefault="004446E5" w:rsidP="004446E5">
            <w:pPr>
              <w:tabs>
                <w:tab w:val="center" w:pos="4153"/>
                <w:tab w:val="right" w:pos="8306"/>
              </w:tabs>
              <w:snapToGrid w:val="0"/>
              <w:spacing w:after="120"/>
              <w:rPr>
                <w:rFonts w:ascii="Arial" w:eastAsia="宋体" w:hAnsi="Arial" w:cs="Arial"/>
                <w:bCs/>
                <w:iCs/>
                <w:lang w:val="en-US" w:eastAsia="zh-CN"/>
              </w:rPr>
            </w:pPr>
            <w:r>
              <w:rPr>
                <w:rFonts w:ascii="Arial" w:eastAsia="宋体" w:hAnsi="Arial" w:cs="Arial" w:hint="eastAsia"/>
                <w:bCs/>
                <w:iCs/>
                <w:lang w:val="en-US" w:eastAsia="zh-CN"/>
              </w:rPr>
              <w:t xml:space="preserve">From RAN1 </w:t>
            </w:r>
            <w:r>
              <w:rPr>
                <w:rFonts w:ascii="Arial" w:eastAsia="宋体" w:hAnsi="Arial" w:cs="Arial"/>
                <w:bCs/>
                <w:iCs/>
                <w:lang w:val="en-US" w:eastAsia="zh-CN"/>
              </w:rPr>
              <w:t>perspective</w:t>
            </w:r>
            <w:r>
              <w:rPr>
                <w:rFonts w:ascii="Arial" w:eastAsia="宋体" w:hAnsi="Arial" w:cs="Arial" w:hint="eastAsia"/>
                <w:bCs/>
                <w:iCs/>
                <w:lang w:val="en-US" w:eastAsia="zh-CN"/>
              </w:rPr>
              <w:t>, is it</w:t>
            </w:r>
            <w:r w:rsidRPr="006D03AD">
              <w:rPr>
                <w:rFonts w:ascii="Arial" w:eastAsia="宋体" w:hAnsi="Arial" w:cs="Arial"/>
                <w:bCs/>
                <w:iCs/>
                <w:lang w:val="en-US" w:eastAsia="zh-CN"/>
              </w:rPr>
              <w:t xml:space="preserve"> possible that the two Tx chains are switched</w:t>
            </w:r>
            <w:r>
              <w:rPr>
                <w:rFonts w:ascii="Arial" w:eastAsia="宋体" w:hAnsi="Arial" w:cs="Arial" w:hint="eastAsia"/>
                <w:bCs/>
                <w:iCs/>
                <w:lang w:val="en-US" w:eastAsia="zh-CN"/>
              </w:rPr>
              <w:t xml:space="preserve"> concurrently</w:t>
            </w:r>
            <w:r w:rsidRPr="006D03AD">
              <w:rPr>
                <w:rFonts w:ascii="Arial" w:eastAsia="宋体" w:hAnsi="Arial" w:cs="Arial"/>
                <w:bCs/>
                <w:iCs/>
                <w:lang w:val="en-US" w:eastAsia="zh-CN"/>
              </w:rPr>
              <w:t xml:space="preserve"> between two </w:t>
            </w:r>
            <w:r>
              <w:rPr>
                <w:rFonts w:ascii="Arial" w:eastAsia="宋体" w:hAnsi="Arial" w:cs="Arial"/>
                <w:bCs/>
                <w:iCs/>
                <w:lang w:val="en-US" w:eastAsia="zh-CN"/>
              </w:rPr>
              <w:t>different</w:t>
            </w:r>
            <w:r>
              <w:rPr>
                <w:rFonts w:ascii="Arial" w:eastAsia="宋体" w:hAnsi="Arial" w:cs="Arial" w:hint="eastAsia"/>
                <w:bCs/>
                <w:iCs/>
                <w:lang w:val="en-US" w:eastAsia="zh-CN"/>
              </w:rPr>
              <w:t xml:space="preserve"> </w:t>
            </w:r>
            <w:r w:rsidRPr="006D03AD">
              <w:rPr>
                <w:rFonts w:ascii="Arial" w:eastAsia="宋体" w:hAnsi="Arial" w:cs="Arial"/>
                <w:bCs/>
                <w:iCs/>
                <w:lang w:val="en-US" w:eastAsia="zh-CN"/>
              </w:rPr>
              <w:t>band pairs and wi</w:t>
            </w:r>
            <w:r>
              <w:rPr>
                <w:rFonts w:ascii="Arial" w:eastAsia="宋体" w:hAnsi="Arial" w:cs="Arial"/>
                <w:bCs/>
                <w:iCs/>
                <w:lang w:val="en-US" w:eastAsia="zh-CN"/>
              </w:rPr>
              <w:t>th overlapping switching period</w:t>
            </w:r>
            <w:r>
              <w:rPr>
                <w:rFonts w:ascii="Arial" w:eastAsia="宋体" w:hAnsi="Arial" w:cs="Arial" w:hint="eastAsia"/>
                <w:bCs/>
                <w:iCs/>
                <w:lang w:val="en-US" w:eastAsia="zh-CN"/>
              </w:rPr>
              <w:t>? Two examples are given below:</w:t>
            </w:r>
          </w:p>
          <w:p w14:paraId="70FC95AF" w14:textId="77777777" w:rsidR="004446E5" w:rsidRPr="006D03AD"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宋体" w:hAnsi="Arial" w:cs="Arial"/>
                <w:bCs/>
                <w:iCs/>
                <w:lang w:val="en-US" w:eastAsia="zh-CN"/>
              </w:rPr>
            </w:pPr>
            <w:r>
              <w:rPr>
                <w:rFonts w:ascii="Arial" w:eastAsia="宋体" w:hAnsi="Arial" w:cs="Arial" w:hint="eastAsia"/>
                <w:bCs/>
                <w:iCs/>
                <w:lang w:val="en-US" w:eastAsia="zh-CN"/>
              </w:rPr>
              <w:t>Example #1: In</w:t>
            </w:r>
            <w:r w:rsidRPr="00F86167">
              <w:rPr>
                <w:rFonts w:ascii="Arial" w:eastAsia="宋体" w:hAnsi="Arial" w:cs="Arial"/>
                <w:bCs/>
                <w:iCs/>
                <w:lang w:val="en-US" w:eastAsia="zh-CN"/>
              </w:rPr>
              <w:t xml:space="preserve"> </w:t>
            </w:r>
            <w:r>
              <w:rPr>
                <w:rFonts w:ascii="Arial" w:eastAsia="宋体" w:hAnsi="Arial" w:cs="Arial" w:hint="eastAsia"/>
                <w:bCs/>
                <w:iCs/>
                <w:lang w:val="en-US" w:eastAsia="zh-CN"/>
              </w:rPr>
              <w:t>the case of 3-band</w:t>
            </w:r>
            <w:r w:rsidRPr="00F86167">
              <w:rPr>
                <w:rFonts w:ascii="Arial" w:eastAsia="宋体" w:hAnsi="Arial" w:cs="Arial"/>
                <w:bCs/>
                <w:iCs/>
                <w:lang w:val="en-US" w:eastAsia="zh-CN"/>
              </w:rPr>
              <w:t xml:space="preserve"> Tx switching, </w:t>
            </w:r>
            <w:r>
              <w:rPr>
                <w:rFonts w:ascii="Arial" w:eastAsia="宋体" w:hAnsi="Arial" w:cs="Arial" w:hint="eastAsia"/>
                <w:bCs/>
                <w:iCs/>
                <w:lang w:val="en-US" w:eastAsia="zh-CN"/>
              </w:rPr>
              <w:t>the</w:t>
            </w:r>
            <w:r w:rsidRPr="00F86167">
              <w:rPr>
                <w:rFonts w:ascii="Arial" w:eastAsia="宋体" w:hAnsi="Arial" w:cs="Arial"/>
                <w:bCs/>
                <w:iCs/>
                <w:lang w:val="en-US" w:eastAsia="zh-CN"/>
              </w:rPr>
              <w:t xml:space="preserve"> switching </w:t>
            </w:r>
            <w:r>
              <w:rPr>
                <w:rFonts w:ascii="Arial" w:eastAsia="宋体" w:hAnsi="Arial" w:cs="Arial" w:hint="eastAsia"/>
                <w:bCs/>
                <w:iCs/>
                <w:lang w:val="en-US" w:eastAsia="zh-CN"/>
              </w:rPr>
              <w:t xml:space="preserve">is performed </w:t>
            </w:r>
            <w:r w:rsidRPr="00F86167">
              <w:rPr>
                <w:rFonts w:ascii="Arial" w:eastAsia="宋体" w:hAnsi="Arial" w:cs="Arial"/>
                <w:bCs/>
                <w:iCs/>
                <w:lang w:val="en-US" w:eastAsia="zh-CN"/>
              </w:rPr>
              <w:t>from 1T+1T on band A</w:t>
            </w:r>
            <w:r>
              <w:rPr>
                <w:rFonts w:ascii="Arial" w:eastAsia="宋体" w:hAnsi="Arial" w:cs="Arial"/>
                <w:bCs/>
                <w:iCs/>
                <w:lang w:val="en-US" w:eastAsia="zh-CN"/>
              </w:rPr>
              <w:t xml:space="preserve"> and B to </w:t>
            </w:r>
            <w:r>
              <w:rPr>
                <w:rFonts w:ascii="Arial" w:eastAsia="宋体" w:hAnsi="Arial" w:cs="Arial" w:hint="eastAsia"/>
                <w:bCs/>
                <w:iCs/>
                <w:lang w:val="en-US" w:eastAsia="zh-CN"/>
              </w:rPr>
              <w:t>2</w:t>
            </w:r>
            <w:r>
              <w:rPr>
                <w:rFonts w:ascii="Arial" w:eastAsia="宋体" w:hAnsi="Arial" w:cs="Arial"/>
                <w:bCs/>
                <w:iCs/>
                <w:lang w:val="en-US" w:eastAsia="zh-CN"/>
              </w:rPr>
              <w:t>T on band C</w:t>
            </w:r>
            <w:r>
              <w:rPr>
                <w:rFonts w:ascii="Arial" w:eastAsia="宋体" w:hAnsi="Arial" w:cs="Arial" w:hint="eastAsia"/>
                <w:bCs/>
                <w:iCs/>
                <w:lang w:val="en-US" w:eastAsia="zh-CN"/>
              </w:rPr>
              <w:t>.</w:t>
            </w:r>
          </w:p>
          <w:p w14:paraId="57796765" w14:textId="3D129215" w:rsidR="004446E5" w:rsidRPr="004446E5"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BIZ UDゴシック" w:hAnsi="Arial" w:cs="Arial"/>
                <w:szCs w:val="22"/>
                <w:lang w:val="en-US" w:eastAsia="ja-JP"/>
              </w:rPr>
            </w:pPr>
            <w:r>
              <w:rPr>
                <w:rFonts w:ascii="Arial" w:eastAsia="宋体" w:hAnsi="Arial" w:cs="Arial" w:hint="eastAsia"/>
                <w:bCs/>
                <w:iCs/>
                <w:lang w:val="en-US" w:eastAsia="zh-CN"/>
              </w:rPr>
              <w:t>Example #2: In</w:t>
            </w:r>
            <w:r w:rsidRPr="00F86167">
              <w:rPr>
                <w:rFonts w:ascii="Arial" w:eastAsia="宋体" w:hAnsi="Arial" w:cs="Arial"/>
                <w:bCs/>
                <w:iCs/>
                <w:lang w:val="en-US" w:eastAsia="zh-CN"/>
              </w:rPr>
              <w:t xml:space="preserve"> </w:t>
            </w:r>
            <w:r>
              <w:rPr>
                <w:rFonts w:ascii="Arial" w:eastAsia="宋体" w:hAnsi="Arial" w:cs="Arial" w:hint="eastAsia"/>
                <w:bCs/>
                <w:iCs/>
                <w:lang w:val="en-US" w:eastAsia="zh-CN"/>
              </w:rPr>
              <w:t>the case of 4-band</w:t>
            </w:r>
            <w:r w:rsidRPr="00F86167">
              <w:rPr>
                <w:rFonts w:ascii="Arial" w:eastAsia="宋体" w:hAnsi="Arial" w:cs="Arial"/>
                <w:bCs/>
                <w:iCs/>
                <w:lang w:val="en-US" w:eastAsia="zh-CN"/>
              </w:rPr>
              <w:t xml:space="preserve"> Tx switching, </w:t>
            </w:r>
            <w:r>
              <w:rPr>
                <w:rFonts w:ascii="Arial" w:eastAsia="宋体" w:hAnsi="Arial" w:cs="Arial" w:hint="eastAsia"/>
                <w:bCs/>
                <w:iCs/>
                <w:lang w:val="en-US" w:eastAsia="zh-CN"/>
              </w:rPr>
              <w:t>the</w:t>
            </w:r>
            <w:r w:rsidRPr="00F86167">
              <w:rPr>
                <w:rFonts w:ascii="Arial" w:eastAsia="宋体" w:hAnsi="Arial" w:cs="Arial"/>
                <w:bCs/>
                <w:iCs/>
                <w:lang w:val="en-US" w:eastAsia="zh-CN"/>
              </w:rPr>
              <w:t xml:space="preserve"> switching </w:t>
            </w:r>
            <w:r>
              <w:rPr>
                <w:rFonts w:ascii="Arial" w:eastAsia="宋体" w:hAnsi="Arial" w:cs="Arial" w:hint="eastAsia"/>
                <w:bCs/>
                <w:iCs/>
                <w:lang w:val="en-US" w:eastAsia="zh-CN"/>
              </w:rPr>
              <w:t xml:space="preserve">is performed </w:t>
            </w:r>
            <w:r w:rsidRPr="00F86167">
              <w:rPr>
                <w:rFonts w:ascii="Arial" w:eastAsia="宋体" w:hAnsi="Arial" w:cs="Arial"/>
                <w:bCs/>
                <w:iCs/>
                <w:lang w:val="en-US" w:eastAsia="zh-CN"/>
              </w:rPr>
              <w:t>from 1T+1T on band A</w:t>
            </w:r>
            <w:r>
              <w:rPr>
                <w:rFonts w:ascii="Arial" w:eastAsia="宋体" w:hAnsi="Arial" w:cs="Arial"/>
                <w:bCs/>
                <w:iCs/>
                <w:lang w:val="en-US" w:eastAsia="zh-CN"/>
              </w:rPr>
              <w:t xml:space="preserve"> and B to 1T+1T on band C and D</w:t>
            </w:r>
            <w:r>
              <w:rPr>
                <w:rFonts w:ascii="Arial" w:eastAsia="宋体" w:hAnsi="Arial" w:cs="Arial" w:hint="eastAsia"/>
                <w:bCs/>
                <w:iCs/>
                <w:lang w:val="en-US" w:eastAsia="zh-CN"/>
              </w:rPr>
              <w:t>.</w:t>
            </w:r>
          </w:p>
        </w:tc>
      </w:tr>
    </w:tbl>
    <w:p w14:paraId="04C42CB7" w14:textId="3F8AF7A3" w:rsidR="00FE0851" w:rsidRDefault="00FE0851" w:rsidP="00FE0851">
      <w:pPr>
        <w:rPr>
          <w:rFonts w:ascii="Arial" w:eastAsia="BIZ UDゴシック" w:hAnsi="Arial" w:cs="Arial"/>
          <w:szCs w:val="22"/>
          <w:lang w:eastAsia="ja-JP"/>
        </w:rPr>
      </w:pPr>
    </w:p>
    <w:p w14:paraId="514AF876" w14:textId="0AD9B7AE" w:rsidR="00F1049A" w:rsidRDefault="00A71C60" w:rsidP="00FE0851">
      <w:pPr>
        <w:rPr>
          <w:rFonts w:ascii="Arial" w:eastAsia="BIZ UDゴシック" w:hAnsi="Arial" w:cs="Arial"/>
          <w:szCs w:val="22"/>
          <w:lang w:eastAsia="ja-JP"/>
        </w:rPr>
      </w:pPr>
      <w:r>
        <w:rPr>
          <w:rFonts w:ascii="Arial" w:eastAsia="BIZ UDゴシック" w:hAnsi="Arial" w:cs="Arial" w:hint="eastAsia"/>
          <w:szCs w:val="22"/>
          <w:lang w:eastAsia="ja-JP"/>
        </w:rPr>
        <w:t>A</w:t>
      </w:r>
      <w:r>
        <w:rPr>
          <w:rFonts w:ascii="Arial" w:eastAsia="BIZ UDゴシック" w:hAnsi="Arial" w:cs="Arial"/>
          <w:szCs w:val="22"/>
          <w:lang w:eastAsia="ja-JP"/>
        </w:rPr>
        <w:t xml:space="preserve">s highlighted </w:t>
      </w:r>
      <w:r w:rsidR="003F72AF">
        <w:rPr>
          <w:rFonts w:ascii="Arial" w:eastAsia="BIZ UDゴシック" w:hAnsi="Arial" w:cs="Arial"/>
          <w:szCs w:val="22"/>
          <w:lang w:eastAsia="ja-JP"/>
        </w:rPr>
        <w:t>in</w:t>
      </w:r>
      <w:r>
        <w:rPr>
          <w:rFonts w:ascii="Arial" w:eastAsia="BIZ UDゴシック" w:hAnsi="Arial" w:cs="Arial"/>
          <w:szCs w:val="22"/>
          <w:lang w:eastAsia="ja-JP"/>
        </w:rPr>
        <w:t xml:space="preserve"> </w:t>
      </w:r>
      <w:r w:rsidRPr="00A71C60">
        <w:rPr>
          <w:rFonts w:ascii="Arial" w:eastAsia="BIZ UDゴシック" w:hAnsi="Arial" w:cs="Arial"/>
          <w:szCs w:val="22"/>
          <w:highlight w:val="yellow"/>
          <w:lang w:eastAsia="ja-JP"/>
        </w:rPr>
        <w:t>yellow</w:t>
      </w:r>
      <w:r>
        <w:rPr>
          <w:rFonts w:ascii="Arial" w:eastAsia="BIZ UDゴシック" w:hAnsi="Arial" w:cs="Arial"/>
          <w:szCs w:val="22"/>
          <w:lang w:eastAsia="ja-JP"/>
        </w:rPr>
        <w:t>, RAN4 has made an agreement on the granularity of the UE capability to allow UL transmission on the band whose number of Tx chain is unchanged through the switch.</w:t>
      </w:r>
      <w:r w:rsidR="004B10AC">
        <w:rPr>
          <w:rFonts w:ascii="Arial" w:eastAsia="BIZ UDゴシック" w:hAnsi="Arial" w:cs="Arial"/>
          <w:szCs w:val="22"/>
          <w:lang w:eastAsia="ja-JP"/>
        </w:rPr>
        <w:t xml:space="preserve"> One simple way is to introduce a per-band-pair report of bands that can be transmitted while the other Tx chain is switching across that band pair.</w:t>
      </w:r>
      <w:r w:rsidR="00D11EAC">
        <w:rPr>
          <w:rFonts w:ascii="Arial" w:eastAsia="BIZ UDゴシック" w:hAnsi="Arial" w:cs="Arial"/>
          <w:szCs w:val="22"/>
          <w:lang w:eastAsia="ja-JP"/>
        </w:rPr>
        <w:t xml:space="preserve"> Following figure is an example where Band C is included in the new field for the band pair A and B, to report it can be transmitted without interruption while </w:t>
      </w:r>
      <w:r w:rsidR="00D11EAC" w:rsidRPr="00D11EAC">
        <w:rPr>
          <w:rFonts w:ascii="Arial" w:eastAsia="BIZ UDゴシック" w:hAnsi="Arial" w:cs="Arial"/>
          <w:szCs w:val="22"/>
          <w:lang w:eastAsia="ja-JP"/>
        </w:rPr>
        <w:t>the other Tx chain is switching across Band A and B.</w:t>
      </w:r>
    </w:p>
    <w:p w14:paraId="24A5FB9A" w14:textId="0E98C522" w:rsidR="004446E5" w:rsidRDefault="00D11EAC" w:rsidP="00D11EAC">
      <w:pPr>
        <w:jc w:val="center"/>
        <w:rPr>
          <w:rFonts w:ascii="Arial" w:eastAsia="BIZ UDゴシック" w:hAnsi="Arial" w:cs="Arial"/>
          <w:szCs w:val="22"/>
          <w:lang w:eastAsia="ja-JP"/>
        </w:rPr>
      </w:pPr>
      <w:r>
        <w:rPr>
          <w:rFonts w:ascii="Arial" w:eastAsia="BIZ UDゴシック" w:hAnsi="Arial" w:cs="Arial"/>
          <w:noProof/>
          <w:szCs w:val="22"/>
          <w:lang w:val="en-US" w:eastAsia="zh-CN"/>
        </w:rPr>
        <w:drawing>
          <wp:inline distT="0" distB="0" distL="0" distR="0" wp14:anchorId="24D22CC2" wp14:editId="597DB798">
            <wp:extent cx="5772150" cy="2984284"/>
            <wp:effectExtent l="0" t="0" r="0" b="6985"/>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79700" cy="2988188"/>
                    </a:xfrm>
                    <a:prstGeom prst="rect">
                      <a:avLst/>
                    </a:prstGeom>
                    <a:noFill/>
                    <a:ln>
                      <a:noFill/>
                    </a:ln>
                  </pic:spPr>
                </pic:pic>
              </a:graphicData>
            </a:graphic>
          </wp:inline>
        </w:drawing>
      </w:r>
    </w:p>
    <w:p w14:paraId="60F3291B" w14:textId="0080399F" w:rsidR="004446E5" w:rsidRPr="004753AD" w:rsidRDefault="004753AD" w:rsidP="004753AD">
      <w:pPr>
        <w:jc w:val="center"/>
        <w:rPr>
          <w:rFonts w:ascii="Arial" w:eastAsia="BIZ UDゴシック" w:hAnsi="Arial" w:cs="Arial"/>
          <w:b/>
          <w:bCs/>
          <w:szCs w:val="22"/>
          <w:lang w:eastAsia="ja-JP"/>
        </w:rPr>
      </w:pPr>
      <w:r w:rsidRPr="004753AD">
        <w:rPr>
          <w:rFonts w:ascii="Arial" w:eastAsia="BIZ UDゴシック" w:hAnsi="Arial" w:cs="Arial" w:hint="eastAsia"/>
          <w:b/>
          <w:bCs/>
          <w:szCs w:val="22"/>
          <w:lang w:eastAsia="ja-JP"/>
        </w:rPr>
        <w:t>F</w:t>
      </w:r>
      <w:r w:rsidRPr="004753AD">
        <w:rPr>
          <w:rFonts w:ascii="Arial" w:eastAsia="BIZ UDゴシック" w:hAnsi="Arial" w:cs="Arial"/>
          <w:b/>
          <w:bCs/>
          <w:szCs w:val="22"/>
          <w:lang w:eastAsia="ja-JP"/>
        </w:rPr>
        <w:t>igure</w:t>
      </w:r>
      <w:r w:rsidR="00D076DA">
        <w:rPr>
          <w:rFonts w:ascii="Arial" w:eastAsia="BIZ UDゴシック" w:hAnsi="Arial" w:cs="Arial"/>
          <w:b/>
          <w:bCs/>
          <w:szCs w:val="22"/>
          <w:lang w:eastAsia="ja-JP"/>
        </w:rPr>
        <w:t xml:space="preserve"> X</w:t>
      </w:r>
      <w:r w:rsidRPr="004753AD">
        <w:rPr>
          <w:rFonts w:ascii="Arial" w:eastAsia="BIZ UDゴシック" w:hAnsi="Arial" w:cs="Arial"/>
          <w:b/>
          <w:bCs/>
          <w:szCs w:val="22"/>
          <w:lang w:eastAsia="ja-JP"/>
        </w:rPr>
        <w:t xml:space="preserve">. (Example) Band C can be transmitted without interruption while </w:t>
      </w:r>
      <w:r>
        <w:rPr>
          <w:rFonts w:ascii="Arial" w:eastAsia="BIZ UDゴシック" w:hAnsi="Arial" w:cs="Arial"/>
          <w:b/>
          <w:bCs/>
          <w:szCs w:val="22"/>
          <w:lang w:eastAsia="ja-JP"/>
        </w:rPr>
        <w:t xml:space="preserve">the other Tx chain is </w:t>
      </w:r>
      <w:r w:rsidRPr="004753AD">
        <w:rPr>
          <w:rFonts w:ascii="Arial" w:eastAsia="BIZ UDゴシック" w:hAnsi="Arial" w:cs="Arial"/>
          <w:b/>
          <w:bCs/>
          <w:szCs w:val="22"/>
          <w:lang w:eastAsia="ja-JP"/>
        </w:rPr>
        <w:t>switching</w:t>
      </w:r>
      <w:r>
        <w:rPr>
          <w:rFonts w:ascii="Arial" w:eastAsia="BIZ UDゴシック" w:hAnsi="Arial" w:cs="Arial"/>
          <w:b/>
          <w:bCs/>
          <w:szCs w:val="22"/>
          <w:lang w:eastAsia="ja-JP"/>
        </w:rPr>
        <w:t xml:space="preserve"> across Band A and B.</w:t>
      </w:r>
    </w:p>
    <w:p w14:paraId="1A960FED" w14:textId="77777777" w:rsidR="004753AD" w:rsidRPr="001F6B0B" w:rsidRDefault="004753AD" w:rsidP="00FE0851">
      <w:pPr>
        <w:rPr>
          <w:rFonts w:ascii="Arial" w:eastAsia="BIZ UDゴシック" w:hAnsi="Arial" w:cs="Arial"/>
          <w:szCs w:val="22"/>
          <w:lang w:eastAsia="ja-JP"/>
        </w:rPr>
      </w:pPr>
    </w:p>
    <w:p w14:paraId="74F41AFB"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1625586F" w14:textId="1A130F24" w:rsidR="00D11EAC" w:rsidRPr="001F6B0B" w:rsidRDefault="00D11EAC" w:rsidP="00D11EAC">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8</w:t>
      </w:r>
      <w:r w:rsidRPr="001F6B0B">
        <w:rPr>
          <w:rFonts w:ascii="Arial" w:hAnsi="Arial" w:cs="Arial"/>
          <w:b/>
          <w:bCs/>
        </w:rPr>
        <w:t xml:space="preserve">: Do you agree to </w:t>
      </w:r>
      <w:r w:rsidR="00270D37" w:rsidRPr="00270D37">
        <w:rPr>
          <w:rFonts w:ascii="Arial" w:hAnsi="Arial" w:cs="Arial"/>
          <w:b/>
          <w:bCs/>
        </w:rPr>
        <w:t>introduce a per-band-pair report of bands that can be transmitted while the other Tx chain is switching across that band pair</w:t>
      </w:r>
      <w:r>
        <w:rPr>
          <w:rFonts w:ascii="Arial" w:hAnsi="Arial" w:cs="Arial"/>
          <w:b/>
          <w:bCs/>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11EAC" w:rsidRPr="001F6B0B" w14:paraId="78A3839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BE6973" w14:textId="77777777" w:rsidR="00D11EAC" w:rsidRPr="001F6B0B" w:rsidRDefault="00D11EAC"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E0336C" w14:textId="77777777" w:rsidR="00D11EAC" w:rsidRPr="001F6B0B" w:rsidRDefault="00D11EAC"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19D7C" w14:textId="77777777" w:rsidR="00D11EAC" w:rsidRPr="001F6B0B" w:rsidRDefault="00D11EAC" w:rsidP="00E123BC">
            <w:pPr>
              <w:pStyle w:val="TAH"/>
              <w:spacing w:before="20" w:after="20"/>
              <w:ind w:left="57" w:right="57"/>
              <w:jc w:val="both"/>
              <w:rPr>
                <w:rFonts w:cs="Arial"/>
                <w:sz w:val="20"/>
              </w:rPr>
            </w:pPr>
            <w:r w:rsidRPr="001F6B0B">
              <w:rPr>
                <w:rFonts w:cs="Arial"/>
                <w:sz w:val="20"/>
              </w:rPr>
              <w:t>Comments</w:t>
            </w:r>
          </w:p>
        </w:tc>
      </w:tr>
      <w:tr w:rsidR="00453A53" w:rsidRPr="001F6B0B" w14:paraId="7F75955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3FB7CF7" w14:textId="2B589343" w:rsidR="00453A53" w:rsidRPr="001F6B0B" w:rsidRDefault="00453A53" w:rsidP="00453A53">
            <w:pPr>
              <w:pStyle w:val="TAC"/>
              <w:spacing w:before="20" w:after="20"/>
              <w:ind w:left="57" w:right="57"/>
              <w:jc w:val="left"/>
              <w:rPr>
                <w:rFonts w:eastAsiaTheme="minorEastAsia" w:cs="Arial"/>
                <w:lang w:eastAsia="ja-JP"/>
              </w:rPr>
            </w:pPr>
            <w:ins w:id="28" w:author="OPPO (Qianxi Lu)" w:date="2023-03-24T15:55: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51F5CC32" w14:textId="00164DBB" w:rsidR="00453A53" w:rsidRPr="001F6B0B" w:rsidRDefault="00453A53" w:rsidP="00453A53">
            <w:pPr>
              <w:pStyle w:val="TAC"/>
              <w:spacing w:before="20" w:after="20"/>
              <w:ind w:left="57" w:right="57"/>
              <w:jc w:val="left"/>
              <w:rPr>
                <w:rFonts w:eastAsiaTheme="minorEastAsia" w:cs="Arial"/>
                <w:lang w:eastAsia="ja-JP"/>
              </w:rPr>
            </w:pPr>
            <w:ins w:id="29" w:author="OPPO (Qianxi Lu)" w:date="2023-03-24T15:55: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5DA78A68" w14:textId="77777777" w:rsidR="00453A53" w:rsidRPr="001F6B0B" w:rsidRDefault="00453A53" w:rsidP="00453A53">
            <w:pPr>
              <w:pStyle w:val="TAC"/>
              <w:spacing w:before="20" w:after="20"/>
              <w:ind w:right="57"/>
              <w:jc w:val="left"/>
              <w:rPr>
                <w:rFonts w:eastAsiaTheme="minorEastAsia" w:cs="Arial"/>
                <w:lang w:eastAsia="ja-JP"/>
              </w:rPr>
            </w:pPr>
          </w:p>
        </w:tc>
      </w:tr>
      <w:tr w:rsidR="00D15AFD" w:rsidRPr="001F6B0B" w14:paraId="33B13AF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CF00BF7" w14:textId="0CE13564" w:rsidR="00D15AFD" w:rsidRPr="001F6B0B" w:rsidRDefault="00D15AFD" w:rsidP="00D15AFD">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0007F440" w14:textId="36CA076F" w:rsidR="00D15AFD" w:rsidRPr="001F6B0B" w:rsidRDefault="00D15AFD" w:rsidP="00D15AFD">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4C31F5D8" w14:textId="7F8BF973" w:rsidR="00D15AFD" w:rsidRPr="001F6B0B" w:rsidRDefault="00D15AFD" w:rsidP="00D15AFD">
            <w:pPr>
              <w:pStyle w:val="TAC"/>
              <w:spacing w:before="20" w:after="20"/>
              <w:ind w:left="57" w:right="57"/>
              <w:jc w:val="left"/>
              <w:rPr>
                <w:rFonts w:cs="Arial"/>
                <w:lang w:eastAsia="zh-CN"/>
              </w:rPr>
            </w:pPr>
            <w:r>
              <w:rPr>
                <w:rFonts w:eastAsiaTheme="minorEastAsia" w:cs="Arial"/>
                <w:lang w:eastAsia="ja-JP"/>
              </w:rPr>
              <w:t>We understand that absence of this field would mean that there is interruption in all bands during the switching.</w:t>
            </w:r>
          </w:p>
        </w:tc>
      </w:tr>
      <w:tr w:rsidR="00D15AFD" w:rsidRPr="001F6B0B" w14:paraId="4586683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12FA82A" w14:textId="2E8F76D6" w:rsidR="00D15AFD" w:rsidRPr="001F6B0B" w:rsidRDefault="00FF32B9" w:rsidP="00D15AFD">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0C5320F6" w14:textId="1B0CFCA0" w:rsidR="00D15AFD" w:rsidRPr="001F6B0B" w:rsidRDefault="00FF32B9" w:rsidP="00D15AF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C243EB4" w14:textId="5DCD3F32" w:rsidR="00D15AFD" w:rsidRPr="001F6B0B" w:rsidRDefault="00FF32B9" w:rsidP="00FF32B9">
            <w:pPr>
              <w:pStyle w:val="TAC"/>
              <w:spacing w:before="20" w:after="20"/>
              <w:ind w:left="57" w:right="57"/>
              <w:jc w:val="left"/>
              <w:rPr>
                <w:rFonts w:cs="Arial"/>
                <w:lang w:eastAsia="zh-CN"/>
              </w:rPr>
            </w:pPr>
            <w:r>
              <w:rPr>
                <w:rFonts w:cs="Arial"/>
                <w:lang w:eastAsia="zh-CN"/>
              </w:rPr>
              <w:t>Same view as Ericsson, this capability is optional, and the absence means all bands have interruption.</w:t>
            </w:r>
          </w:p>
        </w:tc>
      </w:tr>
      <w:tr w:rsidR="00D15AFD" w:rsidRPr="001F6B0B" w14:paraId="6EBE76F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58E451" w14:textId="2C7F1FFC" w:rsidR="00D15AFD" w:rsidRPr="001F6B0B" w:rsidRDefault="00726062" w:rsidP="00D15AFD">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7D3BC533" w14:textId="3A3385FE" w:rsidR="00D15AFD" w:rsidRPr="001F6B0B" w:rsidRDefault="00726062" w:rsidP="00D15AF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9092431" w14:textId="77777777" w:rsidR="00D15AFD" w:rsidRPr="001F6B0B" w:rsidRDefault="00D15AFD" w:rsidP="00D15AFD">
            <w:pPr>
              <w:pStyle w:val="TAC"/>
              <w:spacing w:before="20" w:after="20"/>
              <w:ind w:left="57" w:right="57"/>
              <w:jc w:val="left"/>
              <w:rPr>
                <w:rFonts w:cs="Arial"/>
                <w:lang w:eastAsia="zh-CN"/>
              </w:rPr>
            </w:pPr>
          </w:p>
        </w:tc>
      </w:tr>
      <w:tr w:rsidR="00D15AFD" w:rsidRPr="001F6B0B" w14:paraId="792C707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BE5E13B" w14:textId="3863C2EB" w:rsidR="00D15AFD" w:rsidRPr="001F6B0B" w:rsidRDefault="00545795" w:rsidP="00D15AFD">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5CFE5AA4" w14:textId="6109E5B7" w:rsidR="00D15AFD" w:rsidRPr="001F6B0B" w:rsidRDefault="00545795" w:rsidP="00D15AF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4E826FD" w14:textId="2BF6AE63" w:rsidR="00D15AFD" w:rsidRPr="001F6B0B" w:rsidRDefault="00545795" w:rsidP="00D15AFD">
            <w:pPr>
              <w:pStyle w:val="TAC"/>
              <w:spacing w:before="20" w:after="20"/>
              <w:ind w:left="57" w:right="57"/>
              <w:jc w:val="left"/>
              <w:rPr>
                <w:rFonts w:cs="Arial"/>
                <w:lang w:eastAsia="zh-CN"/>
              </w:rPr>
            </w:pPr>
            <w:r>
              <w:rPr>
                <w:rFonts w:cs="Arial" w:hint="eastAsia"/>
                <w:lang w:eastAsia="zh-CN"/>
              </w:rPr>
              <w:t>T</w:t>
            </w:r>
            <w:r>
              <w:rPr>
                <w:rFonts w:cs="Arial"/>
                <w:lang w:eastAsia="zh-CN"/>
              </w:rPr>
              <w:t>his solution looks simple to us.</w:t>
            </w:r>
            <w:r w:rsidR="001E616C">
              <w:rPr>
                <w:rFonts w:cs="Arial"/>
                <w:lang w:eastAsia="zh-CN"/>
              </w:rPr>
              <w:t xml:space="preserve"> Agree with Ericsson that the capability is optional. </w:t>
            </w:r>
          </w:p>
        </w:tc>
      </w:tr>
      <w:tr w:rsidR="00D15AFD" w:rsidRPr="001F6B0B" w14:paraId="71F2D86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8E3FDD8" w14:textId="52D4430D" w:rsidR="00D15AFD" w:rsidRPr="001F6B0B" w:rsidRDefault="008D22DD" w:rsidP="00D15AFD">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1D8E1552" w14:textId="3BED0FEC" w:rsidR="00D15AFD" w:rsidRPr="001F6B0B" w:rsidRDefault="008D22DD" w:rsidP="00D15AF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6ED4BA10" w14:textId="46A165FD" w:rsidR="00D15AFD" w:rsidRPr="001F6B0B" w:rsidRDefault="008D22DD" w:rsidP="00D15AFD">
            <w:pPr>
              <w:pStyle w:val="TAC"/>
              <w:spacing w:before="20" w:after="20"/>
              <w:ind w:left="57" w:right="57"/>
              <w:jc w:val="left"/>
              <w:rPr>
                <w:rFonts w:cs="Arial"/>
                <w:lang w:eastAsia="zh-CN"/>
              </w:rPr>
            </w:pPr>
            <w:r>
              <w:rPr>
                <w:rFonts w:cs="Arial" w:hint="eastAsia"/>
                <w:lang w:eastAsia="zh-CN"/>
              </w:rPr>
              <w:t>A</w:t>
            </w:r>
            <w:r>
              <w:rPr>
                <w:rFonts w:cs="Arial"/>
                <w:lang w:eastAsia="zh-CN"/>
              </w:rPr>
              <w:t>gree with above comments.</w:t>
            </w:r>
          </w:p>
        </w:tc>
      </w:tr>
      <w:tr w:rsidR="00D15AFD" w:rsidRPr="001F6B0B" w14:paraId="506A1A5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C6479C7" w14:textId="6D2B84E5" w:rsidR="00D15AFD" w:rsidRPr="009802C9" w:rsidRDefault="009802C9" w:rsidP="00D15AFD">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05A08E1B" w14:textId="24B0AA49" w:rsidR="00D15AFD" w:rsidRPr="009802C9" w:rsidRDefault="009802C9" w:rsidP="00D15AFD">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7B7847DE" w14:textId="495A9C8F" w:rsidR="00D15AFD" w:rsidRPr="009802C9" w:rsidRDefault="009802C9" w:rsidP="00D15AFD">
            <w:pPr>
              <w:pStyle w:val="TAC"/>
              <w:spacing w:before="20" w:after="20"/>
              <w:ind w:left="57" w:right="57"/>
              <w:jc w:val="left"/>
              <w:rPr>
                <w:rFonts w:eastAsiaTheme="minorEastAsia" w:cs="Arial"/>
                <w:lang w:eastAsia="ja-JP"/>
              </w:rPr>
            </w:pPr>
            <w:r>
              <w:rPr>
                <w:rFonts w:eastAsiaTheme="minorEastAsia" w:cs="Arial" w:hint="eastAsia"/>
                <w:lang w:eastAsia="ja-JP"/>
              </w:rPr>
              <w:t>A</w:t>
            </w:r>
            <w:r>
              <w:rPr>
                <w:rFonts w:eastAsiaTheme="minorEastAsia" w:cs="Arial"/>
                <w:lang w:eastAsia="ja-JP"/>
              </w:rPr>
              <w:t>gree with Ericsson</w:t>
            </w:r>
            <w:r w:rsidR="002867C8">
              <w:rPr>
                <w:rFonts w:eastAsiaTheme="minorEastAsia" w:cs="Arial"/>
                <w:lang w:eastAsia="ja-JP"/>
              </w:rPr>
              <w:t>, Huawei, and ZTE</w:t>
            </w:r>
            <w:r>
              <w:rPr>
                <w:rFonts w:eastAsiaTheme="minorEastAsia" w:cs="Arial"/>
                <w:lang w:eastAsia="ja-JP"/>
              </w:rPr>
              <w:t>.</w:t>
            </w:r>
          </w:p>
        </w:tc>
      </w:tr>
      <w:tr w:rsidR="00D15AFD" w:rsidRPr="001F6B0B" w14:paraId="6ECE0D8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1815DD7" w14:textId="77777777" w:rsidR="00D15AFD" w:rsidRPr="001F6B0B" w:rsidRDefault="00D15AFD" w:rsidP="00D15AF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AF9B99A" w14:textId="77777777" w:rsidR="00D15AFD" w:rsidRPr="001F6B0B" w:rsidRDefault="00D15AFD" w:rsidP="00D15AF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9522123" w14:textId="77777777" w:rsidR="00D15AFD" w:rsidRPr="002867C8" w:rsidRDefault="00D15AFD" w:rsidP="00D15AFD">
            <w:pPr>
              <w:pStyle w:val="TAC"/>
              <w:spacing w:before="20" w:after="20"/>
              <w:ind w:left="57" w:right="57"/>
              <w:jc w:val="left"/>
              <w:rPr>
                <w:rFonts w:cs="Arial"/>
                <w:lang w:eastAsia="zh-CN"/>
              </w:rPr>
            </w:pPr>
          </w:p>
        </w:tc>
      </w:tr>
      <w:tr w:rsidR="00D15AFD" w:rsidRPr="001F6B0B" w14:paraId="730F4EE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1EA2818" w14:textId="77777777" w:rsidR="00D15AFD" w:rsidRPr="001F6B0B" w:rsidRDefault="00D15AFD" w:rsidP="00D15AF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F110D24" w14:textId="77777777" w:rsidR="00D15AFD" w:rsidRPr="001F6B0B" w:rsidRDefault="00D15AFD" w:rsidP="00D15AF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C31F1A0" w14:textId="77777777" w:rsidR="00D15AFD" w:rsidRPr="001F6B0B" w:rsidRDefault="00D15AFD" w:rsidP="00D15AFD">
            <w:pPr>
              <w:pStyle w:val="TAC"/>
              <w:spacing w:before="20" w:after="20"/>
              <w:ind w:left="57" w:right="57"/>
              <w:jc w:val="left"/>
              <w:rPr>
                <w:rFonts w:cs="Arial"/>
                <w:lang w:eastAsia="zh-CN"/>
              </w:rPr>
            </w:pPr>
          </w:p>
        </w:tc>
      </w:tr>
    </w:tbl>
    <w:p w14:paraId="53BBF95B" w14:textId="1C8329D5" w:rsidR="00FE0851" w:rsidRDefault="00FE0851" w:rsidP="00FE0851">
      <w:pPr>
        <w:rPr>
          <w:rFonts w:ascii="Arial" w:eastAsia="BIZ UDゴシック" w:hAnsi="Arial" w:cs="Arial"/>
          <w:szCs w:val="22"/>
          <w:lang w:eastAsia="ja-JP"/>
        </w:rPr>
      </w:pPr>
    </w:p>
    <w:p w14:paraId="0351A1EB" w14:textId="54997B45" w:rsidR="000C4254" w:rsidRPr="001F6B0B" w:rsidRDefault="000C4254" w:rsidP="00355962">
      <w:pPr>
        <w:pStyle w:val="2"/>
        <w:numPr>
          <w:ilvl w:val="2"/>
          <w:numId w:val="7"/>
        </w:numPr>
        <w:rPr>
          <w:rFonts w:cs="Arial"/>
          <w:lang w:eastAsia="ja-JP"/>
        </w:rPr>
      </w:pPr>
      <w:r w:rsidRPr="001F6B0B">
        <w:rPr>
          <w:rFonts w:cs="Arial"/>
          <w:lang w:eastAsia="ja-JP"/>
        </w:rPr>
        <w:t xml:space="preserve"> UE capability for length of switching period</w:t>
      </w:r>
    </w:p>
    <w:p w14:paraId="5C1A2ECF"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6CC023FE" w14:textId="682078D3" w:rsidR="00625404" w:rsidRPr="001F6B0B" w:rsidRDefault="00625404" w:rsidP="00625404">
      <w:pPr>
        <w:rPr>
          <w:rFonts w:ascii="Arial" w:eastAsia="BIZ UDゴシック" w:hAnsi="Arial" w:cs="Arial"/>
          <w:szCs w:val="22"/>
          <w:lang w:eastAsia="ja-JP"/>
        </w:rPr>
      </w:pPr>
      <w:r>
        <w:rPr>
          <w:rFonts w:ascii="Arial" w:eastAsia="BIZ UDゴシック" w:hAnsi="Arial" w:cs="Arial" w:hint="eastAsia"/>
          <w:szCs w:val="22"/>
          <w:lang w:eastAsia="ja-JP"/>
        </w:rPr>
        <w:t>R</w:t>
      </w:r>
      <w:r>
        <w:rPr>
          <w:rFonts w:ascii="Arial" w:eastAsia="BIZ UDゴシック" w:hAnsi="Arial" w:cs="Arial"/>
          <w:szCs w:val="22"/>
          <w:lang w:eastAsia="ja-JP"/>
        </w:rPr>
        <w:t xml:space="preserve">AN4 has sent an LS </w:t>
      </w:r>
      <w:r w:rsidR="00E16E77">
        <w:rPr>
          <w:rFonts w:ascii="Arial" w:eastAsia="BIZ UDゴシック" w:hAnsi="Arial" w:cs="Arial"/>
          <w:szCs w:val="22"/>
          <w:lang w:eastAsia="ja-JP"/>
        </w:rPr>
        <w:t>[5]</w:t>
      </w:r>
      <w:r>
        <w:rPr>
          <w:rFonts w:ascii="Arial" w:eastAsia="BIZ UDゴシック" w:hAnsi="Arial" w:cs="Arial"/>
          <w:szCs w:val="22"/>
          <w:lang w:eastAsia="ja-JP"/>
        </w:rPr>
        <w:t xml:space="preserve"> to RAN2 including following description:</w:t>
      </w:r>
    </w:p>
    <w:tbl>
      <w:tblPr>
        <w:tblStyle w:val="a8"/>
        <w:tblW w:w="0" w:type="auto"/>
        <w:tblLook w:val="04A0" w:firstRow="1" w:lastRow="0" w:firstColumn="1" w:lastColumn="0" w:noHBand="0" w:noVBand="1"/>
      </w:tblPr>
      <w:tblGrid>
        <w:gridCol w:w="9629"/>
      </w:tblGrid>
      <w:tr w:rsidR="00625404" w14:paraId="4B9094B1" w14:textId="77777777" w:rsidTr="00625404">
        <w:tc>
          <w:tcPr>
            <w:tcW w:w="9629" w:type="dxa"/>
          </w:tcPr>
          <w:p w14:paraId="0F5EEC6B" w14:textId="77777777" w:rsidR="00625404" w:rsidRDefault="00625404" w:rsidP="00625404">
            <w:pPr>
              <w:spacing w:afterLines="50" w:after="120"/>
              <w:rPr>
                <w:rFonts w:ascii="Arial" w:eastAsia="宋体" w:hAnsi="Arial" w:cs="Arial"/>
                <w:b/>
                <w:bCs/>
                <w:iCs/>
                <w:lang w:val="en-US" w:eastAsia="zh-CN"/>
              </w:rPr>
            </w:pPr>
            <w:r w:rsidRPr="00F86167">
              <w:rPr>
                <w:rFonts w:ascii="Arial" w:eastAsia="宋体" w:hAnsi="Arial" w:cs="Arial" w:hint="eastAsia"/>
                <w:b/>
                <w:bCs/>
                <w:iCs/>
                <w:lang w:val="en-US" w:eastAsia="zh-CN"/>
              </w:rPr>
              <w:t xml:space="preserve">Issue </w:t>
            </w:r>
            <w:r>
              <w:rPr>
                <w:rFonts w:ascii="Arial" w:eastAsia="宋体" w:hAnsi="Arial" w:cs="Arial" w:hint="eastAsia"/>
                <w:b/>
                <w:bCs/>
                <w:iCs/>
                <w:lang w:val="en-US" w:eastAsia="zh-CN"/>
              </w:rPr>
              <w:t>1</w:t>
            </w:r>
            <w:r w:rsidRPr="00F86167">
              <w:rPr>
                <w:rFonts w:ascii="Arial" w:eastAsia="宋体" w:hAnsi="Arial" w:cs="Arial" w:hint="eastAsia"/>
                <w:b/>
                <w:bCs/>
                <w:iCs/>
                <w:lang w:val="en-US" w:eastAsia="zh-CN"/>
              </w:rPr>
              <w:t xml:space="preserve">: </w:t>
            </w:r>
            <w:r w:rsidRPr="00C74B3B">
              <w:rPr>
                <w:rFonts w:ascii="Arial" w:eastAsia="宋体" w:hAnsi="Arial" w:cs="Arial"/>
                <w:b/>
                <w:bCs/>
                <w:iCs/>
                <w:lang w:val="en-US" w:eastAsia="zh-CN"/>
              </w:rPr>
              <w:t>Exact value of Tx switching period for each band pair</w:t>
            </w:r>
          </w:p>
          <w:p w14:paraId="47A08276" w14:textId="77777777" w:rsidR="00625404" w:rsidRDefault="00625404" w:rsidP="00625404">
            <w:pPr>
              <w:tabs>
                <w:tab w:val="center" w:pos="4153"/>
                <w:tab w:val="right" w:pos="8306"/>
              </w:tabs>
              <w:snapToGrid w:val="0"/>
              <w:spacing w:after="120"/>
              <w:rPr>
                <w:rFonts w:ascii="Arial" w:eastAsia="宋体" w:hAnsi="Arial" w:cs="Arial"/>
                <w:bCs/>
                <w:iCs/>
                <w:lang w:val="en-US" w:eastAsia="zh-CN"/>
              </w:rPr>
            </w:pPr>
            <w:r w:rsidRPr="00343C93">
              <w:rPr>
                <w:rFonts w:ascii="Arial" w:eastAsia="宋体" w:hAnsi="Arial" w:cs="Arial" w:hint="eastAsia"/>
                <w:bCs/>
                <w:iCs/>
                <w:lang w:val="en-US" w:eastAsia="zh-CN"/>
              </w:rPr>
              <w:t xml:space="preserve">RAN4 discussed </w:t>
            </w:r>
            <w:r>
              <w:rPr>
                <w:rFonts w:ascii="Arial" w:eastAsia="宋体" w:hAnsi="Arial" w:cs="Arial" w:hint="eastAsia"/>
                <w:bCs/>
                <w:iCs/>
                <w:lang w:val="en-US" w:eastAsia="zh-CN"/>
              </w:rPr>
              <w:t>the e</w:t>
            </w:r>
            <w:r w:rsidRPr="006B5951">
              <w:rPr>
                <w:rFonts w:ascii="Arial" w:eastAsia="宋体" w:hAnsi="Arial" w:cs="Arial"/>
                <w:bCs/>
                <w:iCs/>
                <w:lang w:val="en-US" w:eastAsia="zh-CN"/>
              </w:rPr>
              <w:t>xact value of Tx switching period for each band pair</w:t>
            </w:r>
            <w:r>
              <w:rPr>
                <w:rFonts w:ascii="Arial" w:eastAsia="宋体" w:hAnsi="Arial" w:cs="Arial" w:hint="eastAsia"/>
                <w:bCs/>
                <w:iCs/>
                <w:lang w:val="en-US" w:eastAsia="zh-CN"/>
              </w:rPr>
              <w:t xml:space="preserve"> in the band combination, </w:t>
            </w:r>
            <w:r w:rsidRPr="00343C93">
              <w:rPr>
                <w:rFonts w:ascii="Arial" w:eastAsia="宋体" w:hAnsi="Arial" w:cs="Arial" w:hint="eastAsia"/>
                <w:bCs/>
                <w:iCs/>
                <w:lang w:val="en-US" w:eastAsia="zh-CN"/>
              </w:rPr>
              <w:t xml:space="preserve">and </w:t>
            </w:r>
            <w:r>
              <w:rPr>
                <w:rFonts w:ascii="Arial" w:eastAsia="宋体" w:hAnsi="Arial" w:cs="Arial" w:hint="eastAsia"/>
                <w:bCs/>
                <w:iCs/>
                <w:lang w:val="en-US" w:eastAsia="zh-CN"/>
              </w:rPr>
              <w:t>has agreed that</w:t>
            </w:r>
            <w:r w:rsidRPr="00343C93">
              <w:rPr>
                <w:rFonts w:ascii="Arial" w:eastAsia="宋体" w:hAnsi="Arial" w:cs="Arial" w:hint="eastAsia"/>
                <w:bCs/>
                <w:iCs/>
                <w:lang w:val="en-US" w:eastAsia="zh-CN"/>
              </w:rPr>
              <w:t>:</w:t>
            </w:r>
          </w:p>
          <w:p w14:paraId="73B9CE8B" w14:textId="77777777" w:rsidR="00625404" w:rsidRPr="003F72AF" w:rsidRDefault="00625404" w:rsidP="00625404">
            <w:pPr>
              <w:numPr>
                <w:ilvl w:val="0"/>
                <w:numId w:val="17"/>
              </w:numPr>
              <w:tabs>
                <w:tab w:val="num" w:pos="426"/>
                <w:tab w:val="num" w:pos="484"/>
                <w:tab w:val="num" w:pos="709"/>
                <w:tab w:val="num" w:pos="1440"/>
                <w:tab w:val="center" w:pos="4153"/>
                <w:tab w:val="right" w:pos="8306"/>
              </w:tabs>
              <w:snapToGrid w:val="0"/>
              <w:spacing w:after="120"/>
              <w:ind w:leftChars="71" w:left="464" w:hangingChars="140" w:hanging="308"/>
              <w:rPr>
                <w:rFonts w:ascii="Arial" w:eastAsia="宋体" w:hAnsi="Arial" w:cs="Arial"/>
                <w:bCs/>
                <w:iCs/>
                <w:highlight w:val="yellow"/>
                <w:lang w:val="en-US" w:eastAsia="zh-CN"/>
              </w:rPr>
            </w:pPr>
            <w:r w:rsidRPr="003F72AF">
              <w:rPr>
                <w:rFonts w:ascii="Arial" w:eastAsia="宋体" w:hAnsi="Arial" w:cs="Arial"/>
                <w:bCs/>
                <w:iCs/>
                <w:highlight w:val="yellow"/>
                <w:lang w:val="en-US" w:eastAsia="zh-CN"/>
              </w:rPr>
              <w:t xml:space="preserve">For Rel-18 UE, for a band pair within a band combination supporting Tx switching among 3/4 bands, the switching period reported by UE for Rel-18 3/4-band Tx switching </w:t>
            </w:r>
            <w:r w:rsidRPr="003F72AF">
              <w:rPr>
                <w:rFonts w:ascii="Arial" w:eastAsia="宋体" w:hAnsi="Arial" w:cs="Arial" w:hint="eastAsia"/>
                <w:bCs/>
                <w:iCs/>
                <w:highlight w:val="yellow"/>
                <w:lang w:val="en-US" w:eastAsia="zh-CN"/>
              </w:rPr>
              <w:t xml:space="preserve">can be the same or different from </w:t>
            </w:r>
            <w:r w:rsidRPr="003F72AF">
              <w:rPr>
                <w:rFonts w:ascii="Arial" w:eastAsia="宋体" w:hAnsi="Arial" w:cs="Arial"/>
                <w:bCs/>
                <w:iCs/>
                <w:highlight w:val="yellow"/>
                <w:lang w:val="en-US" w:eastAsia="zh-CN"/>
              </w:rPr>
              <w:t>the switching period for Rel-16/17 2-band switching operations.</w:t>
            </w:r>
          </w:p>
          <w:p w14:paraId="3A3596FE" w14:textId="77777777" w:rsidR="00625404" w:rsidRPr="006D03AD" w:rsidRDefault="00625404" w:rsidP="00625404">
            <w:pPr>
              <w:numPr>
                <w:ilvl w:val="1"/>
                <w:numId w:val="17"/>
              </w:numPr>
              <w:tabs>
                <w:tab w:val="num" w:pos="426"/>
                <w:tab w:val="num" w:pos="484"/>
                <w:tab w:val="center" w:pos="851"/>
                <w:tab w:val="right" w:pos="8306"/>
              </w:tabs>
              <w:snapToGrid w:val="0"/>
              <w:spacing w:after="120"/>
              <w:ind w:left="851" w:hanging="284"/>
              <w:rPr>
                <w:rFonts w:ascii="Arial" w:eastAsia="宋体" w:hAnsi="Arial" w:cs="Arial"/>
                <w:bCs/>
                <w:iCs/>
                <w:lang w:val="en-US" w:eastAsia="zh-CN"/>
              </w:rPr>
            </w:pPr>
            <w:r w:rsidRPr="006D03AD">
              <w:rPr>
                <w:rFonts w:ascii="Arial" w:eastAsia="宋体" w:hAnsi="Arial" w:cs="Arial"/>
                <w:bCs/>
                <w:iCs/>
                <w:lang w:val="en-US" w:eastAsia="zh-CN"/>
              </w:rPr>
              <w:t>Note</w:t>
            </w:r>
            <w:r w:rsidRPr="006D03AD">
              <w:rPr>
                <w:rFonts w:ascii="Arial" w:eastAsia="宋体" w:hAnsi="Arial" w:cs="Arial" w:hint="eastAsia"/>
                <w:bCs/>
                <w:iCs/>
                <w:lang w:val="en-US" w:eastAsia="zh-CN"/>
              </w:rPr>
              <w:t xml:space="preserve"> 1</w:t>
            </w:r>
            <w:r w:rsidRPr="006D03AD">
              <w:rPr>
                <w:rFonts w:ascii="Arial" w:eastAsia="宋体" w:hAnsi="Arial" w:cs="Arial"/>
                <w:bCs/>
                <w:iCs/>
                <w:lang w:val="en-US" w:eastAsia="zh-CN"/>
              </w:rPr>
              <w:t xml:space="preserve">: </w:t>
            </w:r>
            <w:r w:rsidRPr="006D03AD">
              <w:rPr>
                <w:rFonts w:ascii="Arial" w:eastAsia="宋体" w:hAnsi="Arial" w:cs="Arial" w:hint="eastAsia"/>
                <w:bCs/>
                <w:iCs/>
                <w:lang w:val="en-US" w:eastAsia="zh-CN"/>
              </w:rPr>
              <w:t xml:space="preserve">the set </w:t>
            </w:r>
            <w:r w:rsidRPr="006D03AD">
              <w:rPr>
                <w:rFonts w:ascii="Arial" w:eastAsia="宋体" w:hAnsi="Arial" w:cs="Arial"/>
                <w:bCs/>
                <w:iCs/>
                <w:lang w:val="en-US" w:eastAsia="zh-CN"/>
              </w:rPr>
              <w:t>of candidate</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 xml:space="preserve">values </w:t>
            </w:r>
            <w:r w:rsidRPr="006D03AD">
              <w:rPr>
                <w:rFonts w:ascii="Arial" w:eastAsia="宋体" w:hAnsi="Arial" w:cs="Arial" w:hint="eastAsia"/>
                <w:bCs/>
                <w:iCs/>
                <w:lang w:val="en-US" w:eastAsia="zh-CN"/>
              </w:rPr>
              <w:t>is still the same</w:t>
            </w:r>
            <w:r w:rsidRPr="006D03AD">
              <w:rPr>
                <w:rFonts w:ascii="Arial" w:eastAsia="宋体" w:hAnsi="Arial" w:cs="Arial"/>
                <w:bCs/>
                <w:iCs/>
                <w:lang w:val="en-US" w:eastAsia="zh-CN"/>
              </w:rPr>
              <w:t>, i.e., {35 us, 140 us, 210 us}</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according</w:t>
            </w:r>
            <w:r w:rsidRPr="006D03AD">
              <w:rPr>
                <w:rFonts w:ascii="Arial" w:eastAsia="宋体" w:hAnsi="Arial" w:cs="Arial" w:hint="eastAsia"/>
                <w:bCs/>
                <w:iCs/>
                <w:lang w:val="en-US" w:eastAsia="zh-CN"/>
              </w:rPr>
              <w:t xml:space="preserve"> to </w:t>
            </w:r>
            <w:r w:rsidRPr="006D03AD">
              <w:rPr>
                <w:rFonts w:ascii="Arial" w:eastAsia="宋体" w:hAnsi="Arial" w:cs="Arial"/>
                <w:bCs/>
                <w:iCs/>
                <w:lang w:val="en-US" w:eastAsia="zh-CN"/>
              </w:rPr>
              <w:t>the</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agreement</w:t>
            </w:r>
            <w:r w:rsidRPr="006D03AD">
              <w:rPr>
                <w:rFonts w:ascii="Arial" w:eastAsia="宋体" w:hAnsi="Arial" w:cs="Arial" w:hint="eastAsia"/>
                <w:bCs/>
                <w:iCs/>
                <w:lang w:val="en-US" w:eastAsia="zh-CN"/>
              </w:rPr>
              <w:t xml:space="preserve"> in RAN4 #104e</w:t>
            </w:r>
            <w:r w:rsidRPr="006D03AD">
              <w:rPr>
                <w:rFonts w:ascii="Arial" w:eastAsia="宋体" w:hAnsi="Arial" w:cs="Arial"/>
                <w:bCs/>
                <w:iCs/>
                <w:lang w:val="en-US" w:eastAsia="zh-CN"/>
              </w:rPr>
              <w:t>.</w:t>
            </w:r>
          </w:p>
          <w:p w14:paraId="02AD4083" w14:textId="1986AE7C" w:rsidR="00625404" w:rsidRPr="00625404" w:rsidRDefault="00625404" w:rsidP="00625404">
            <w:pPr>
              <w:numPr>
                <w:ilvl w:val="1"/>
                <w:numId w:val="17"/>
              </w:numPr>
              <w:tabs>
                <w:tab w:val="num" w:pos="426"/>
                <w:tab w:val="num" w:pos="484"/>
                <w:tab w:val="center" w:pos="851"/>
                <w:tab w:val="right" w:pos="8306"/>
              </w:tabs>
              <w:snapToGrid w:val="0"/>
              <w:spacing w:after="120"/>
              <w:ind w:left="851" w:hanging="284"/>
              <w:rPr>
                <w:rFonts w:ascii="Arial" w:eastAsia="BIZ UDゴシック" w:hAnsi="Arial" w:cs="Arial"/>
                <w:szCs w:val="22"/>
                <w:lang w:val="en-US" w:eastAsia="ja-JP"/>
              </w:rPr>
            </w:pPr>
            <w:r w:rsidRPr="006D03AD">
              <w:rPr>
                <w:rFonts w:ascii="Arial" w:eastAsia="宋体" w:hAnsi="Arial" w:cs="Arial" w:hint="eastAsia"/>
                <w:bCs/>
                <w:iCs/>
                <w:lang w:val="en-US" w:eastAsia="zh-CN"/>
              </w:rPr>
              <w:t xml:space="preserve">Note 2: here </w:t>
            </w:r>
            <w:r w:rsidRPr="006D03AD">
              <w:rPr>
                <w:rFonts w:ascii="Arial" w:eastAsia="宋体" w:hAnsi="Arial" w:cs="Arial"/>
                <w:bCs/>
                <w:iCs/>
                <w:lang w:val="en-US" w:eastAsia="zh-CN"/>
              </w:rPr>
              <w:t>the band pair is a pair of bands within which there is a switching with a switching period</w:t>
            </w:r>
            <w:r w:rsidRPr="006D03AD">
              <w:rPr>
                <w:rFonts w:ascii="Arial" w:eastAsia="宋体" w:hAnsi="Arial" w:cs="Arial" w:hint="eastAsia"/>
                <w:bCs/>
                <w:iCs/>
                <w:lang w:val="en-US" w:eastAsia="zh-CN"/>
              </w:rPr>
              <w:t>.</w:t>
            </w:r>
          </w:p>
        </w:tc>
      </w:tr>
    </w:tbl>
    <w:p w14:paraId="7382AD3D" w14:textId="7F097ED2" w:rsidR="00FE0851" w:rsidRDefault="00FE0851" w:rsidP="00FE0851">
      <w:pPr>
        <w:rPr>
          <w:rFonts w:ascii="Arial" w:eastAsia="BIZ UDゴシック" w:hAnsi="Arial" w:cs="Arial"/>
          <w:szCs w:val="22"/>
          <w:lang w:eastAsia="ja-JP"/>
        </w:rPr>
      </w:pPr>
    </w:p>
    <w:p w14:paraId="2A533234" w14:textId="1A30F0AA" w:rsidR="003F72AF" w:rsidRPr="00625404" w:rsidRDefault="003F72AF" w:rsidP="00FE0851">
      <w:pPr>
        <w:rPr>
          <w:rFonts w:ascii="Arial" w:eastAsia="BIZ UDゴシック" w:hAnsi="Arial" w:cs="Arial"/>
          <w:szCs w:val="22"/>
          <w:lang w:eastAsia="ja-JP"/>
        </w:rPr>
      </w:pPr>
      <w:r>
        <w:rPr>
          <w:rFonts w:ascii="Arial" w:eastAsia="BIZ UDゴシック" w:hAnsi="Arial" w:cs="Arial" w:hint="eastAsia"/>
          <w:szCs w:val="22"/>
          <w:lang w:eastAsia="ja-JP"/>
        </w:rPr>
        <w:t>A</w:t>
      </w:r>
      <w:r>
        <w:rPr>
          <w:rFonts w:ascii="Arial" w:eastAsia="BIZ UDゴシック" w:hAnsi="Arial" w:cs="Arial"/>
          <w:szCs w:val="22"/>
          <w:lang w:eastAsia="ja-JP"/>
        </w:rPr>
        <w:t xml:space="preserve">s highlighted in </w:t>
      </w:r>
      <w:r w:rsidRPr="003F72AF">
        <w:rPr>
          <w:rFonts w:ascii="Arial" w:eastAsia="BIZ UDゴシック" w:hAnsi="Arial" w:cs="Arial"/>
          <w:szCs w:val="22"/>
          <w:highlight w:val="yellow"/>
          <w:lang w:eastAsia="ja-JP"/>
        </w:rPr>
        <w:t>yellow</w:t>
      </w:r>
      <w:r>
        <w:rPr>
          <w:rFonts w:ascii="Arial" w:eastAsia="BIZ UDゴシック" w:hAnsi="Arial" w:cs="Arial"/>
          <w:szCs w:val="22"/>
          <w:lang w:eastAsia="ja-JP"/>
        </w:rPr>
        <w:t>, RAN4 agreed that a separate Rel-18 value of a length of the switching period can be reported. Rapporteur understands RAN2 should introduce a new field</w:t>
      </w:r>
      <w:r w:rsidR="008C1F6A">
        <w:rPr>
          <w:rFonts w:ascii="Arial" w:eastAsia="BIZ UDゴシック" w:hAnsi="Arial" w:cs="Arial"/>
          <w:szCs w:val="22"/>
          <w:lang w:eastAsia="ja-JP"/>
        </w:rPr>
        <w:t xml:space="preserve"> for per-band-pair report of a separate length of switching period for Rel-18, i.e., </w:t>
      </w:r>
      <w:r>
        <w:rPr>
          <w:rFonts w:ascii="Arial" w:eastAsia="BIZ UDゴシック" w:hAnsi="Arial" w:cs="Arial"/>
          <w:szCs w:val="22"/>
          <w:lang w:eastAsia="ja-JP"/>
        </w:rPr>
        <w:t xml:space="preserve">by the similar way </w:t>
      </w:r>
      <w:r w:rsidR="008C1F6A">
        <w:rPr>
          <w:rFonts w:ascii="Arial" w:eastAsia="BIZ UDゴシック" w:hAnsi="Arial" w:cs="Arial"/>
          <w:szCs w:val="22"/>
          <w:lang w:eastAsia="ja-JP"/>
        </w:rPr>
        <w:t xml:space="preserve">to when </w:t>
      </w:r>
      <w:r w:rsidR="008C1F6A" w:rsidRPr="008C1F6A">
        <w:rPr>
          <w:rFonts w:ascii="Arial" w:eastAsia="BIZ UDゴシック" w:hAnsi="Arial" w:cs="Arial"/>
          <w:i/>
          <w:iCs/>
          <w:szCs w:val="22"/>
          <w:lang w:eastAsia="ja-JP"/>
        </w:rPr>
        <w:t>uplinkTxSwitchingPeriod2T2T-r17</w:t>
      </w:r>
      <w:r w:rsidR="008C1F6A">
        <w:rPr>
          <w:rFonts w:ascii="Arial" w:eastAsia="BIZ UDゴシック" w:hAnsi="Arial" w:cs="Arial"/>
          <w:szCs w:val="22"/>
          <w:lang w:eastAsia="ja-JP"/>
        </w:rPr>
        <w:t xml:space="preserve"> was introduced in Rel-17.</w:t>
      </w:r>
    </w:p>
    <w:p w14:paraId="773CE888" w14:textId="0BC18751" w:rsidR="00FE0851" w:rsidRDefault="00704713" w:rsidP="00FE0851">
      <w:pPr>
        <w:rPr>
          <w:rFonts w:ascii="Arial" w:eastAsia="BIZ UDゴシック" w:hAnsi="Arial" w:cs="Arial"/>
          <w:szCs w:val="22"/>
          <w:lang w:eastAsia="ja-JP"/>
        </w:rPr>
      </w:pPr>
      <w:r>
        <w:rPr>
          <w:rFonts w:ascii="Arial" w:eastAsia="BIZ UDゴシック" w:hAnsi="Arial" w:cs="Arial"/>
          <w:szCs w:val="22"/>
          <w:lang w:eastAsia="ja-JP"/>
        </w:rPr>
        <w:t>In addition, there is one point we should clarify: does RAN2 introduce separate UE capabilities of length of switching periods for “1Tx-2Tx” switching and “2Tx-2Tx” switching</w:t>
      </w:r>
      <w:r w:rsidR="008E1926">
        <w:rPr>
          <w:rFonts w:ascii="Arial" w:eastAsia="BIZ UDゴシック" w:hAnsi="Arial" w:cs="Arial"/>
          <w:szCs w:val="22"/>
          <w:lang w:eastAsia="ja-JP"/>
        </w:rPr>
        <w:t>, or that of one (unified) switching period</w:t>
      </w:r>
      <w:r>
        <w:rPr>
          <w:rFonts w:ascii="Arial" w:eastAsia="BIZ UDゴシック" w:hAnsi="Arial" w:cs="Arial"/>
          <w:szCs w:val="22"/>
          <w:lang w:eastAsia="ja-JP"/>
        </w:rPr>
        <w:t>?</w:t>
      </w:r>
      <w:r w:rsidR="00B1032C">
        <w:rPr>
          <w:rFonts w:ascii="Arial" w:eastAsia="BIZ UDゴシック" w:hAnsi="Arial" w:cs="Arial"/>
          <w:szCs w:val="22"/>
          <w:lang w:eastAsia="ja-JP"/>
        </w:rPr>
        <w:t xml:space="preserve"> In legacy, the lengths of switching periods for Rel-16 switching and Rel-17 switching are reported separately.</w:t>
      </w:r>
    </w:p>
    <w:p w14:paraId="0A991E20" w14:textId="77777777" w:rsidR="00B1032C" w:rsidRPr="00B55E3E" w:rsidRDefault="00B1032C" w:rsidP="00B1032C">
      <w:pPr>
        <w:pStyle w:val="PL"/>
      </w:pPr>
      <w:r w:rsidRPr="00B55E3E">
        <w:t xml:space="preserve">ULTxSwitchingBandPair-r16 ::=       </w:t>
      </w:r>
      <w:r w:rsidRPr="00B55E3E">
        <w:rPr>
          <w:color w:val="993366"/>
        </w:rPr>
        <w:t>SEQUENCE</w:t>
      </w:r>
      <w:r w:rsidRPr="00B55E3E">
        <w:t xml:space="preserve"> {</w:t>
      </w:r>
    </w:p>
    <w:p w14:paraId="2F255B96" w14:textId="77777777" w:rsidR="00B1032C" w:rsidRPr="00B55E3E" w:rsidRDefault="00B1032C" w:rsidP="00B1032C">
      <w:pPr>
        <w:pStyle w:val="PL"/>
      </w:pPr>
      <w:r w:rsidRPr="00B55E3E">
        <w:t xml:space="preserve">    bandIndexUL1-r16                    </w:t>
      </w:r>
      <w:r w:rsidRPr="00B55E3E">
        <w:rPr>
          <w:color w:val="993366"/>
        </w:rPr>
        <w:t>INTEGER</w:t>
      </w:r>
      <w:r w:rsidRPr="00B55E3E">
        <w:t>(1..maxSimultaneousBands),</w:t>
      </w:r>
    </w:p>
    <w:p w14:paraId="4737588B" w14:textId="77777777" w:rsidR="00B1032C" w:rsidRPr="00B55E3E" w:rsidRDefault="00B1032C" w:rsidP="00B1032C">
      <w:pPr>
        <w:pStyle w:val="PL"/>
      </w:pPr>
      <w:r w:rsidRPr="00B55E3E">
        <w:t xml:space="preserve">    bandIndexUL2-r16                    </w:t>
      </w:r>
      <w:r w:rsidRPr="00B55E3E">
        <w:rPr>
          <w:color w:val="993366"/>
        </w:rPr>
        <w:t>INTEGER</w:t>
      </w:r>
      <w:r w:rsidRPr="00B55E3E">
        <w:t>(1..maxSimultaneousBands),</w:t>
      </w:r>
    </w:p>
    <w:p w14:paraId="314C982D" w14:textId="77777777" w:rsidR="00B1032C" w:rsidRPr="00B55E3E" w:rsidRDefault="00B1032C" w:rsidP="00B1032C">
      <w:pPr>
        <w:pStyle w:val="PL"/>
      </w:pPr>
      <w:r w:rsidRPr="00B55E3E">
        <w:t xml:space="preserve">    </w:t>
      </w:r>
      <w:r w:rsidRPr="00345286">
        <w:rPr>
          <w:highlight w:val="yellow"/>
        </w:rPr>
        <w:t xml:space="preserve">uplinkTxSwitchingPeriod-r16         </w:t>
      </w:r>
      <w:r w:rsidRPr="00345286">
        <w:rPr>
          <w:color w:val="993366"/>
          <w:highlight w:val="yellow"/>
        </w:rPr>
        <w:t>ENUMERATED</w:t>
      </w:r>
      <w:r w:rsidRPr="00345286">
        <w:rPr>
          <w:highlight w:val="yellow"/>
        </w:rPr>
        <w:t xml:space="preserve"> {n35us, n140us, n210us},</w:t>
      </w:r>
    </w:p>
    <w:p w14:paraId="6276BB5B" w14:textId="77777777" w:rsidR="00B1032C" w:rsidRPr="00B55E3E" w:rsidRDefault="00B1032C" w:rsidP="00B1032C">
      <w:pPr>
        <w:pStyle w:val="PL"/>
      </w:pPr>
      <w:r w:rsidRPr="00B55E3E">
        <w:t xml:space="preserve">    uplinkTxSwitching-DL-Interruption-r16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(1..maxSimultaneousBands)) </w:t>
      </w:r>
      <w:r w:rsidRPr="00B55E3E">
        <w:rPr>
          <w:color w:val="993366"/>
        </w:rPr>
        <w:t>OPTIONAL</w:t>
      </w:r>
    </w:p>
    <w:p w14:paraId="7FFE770F" w14:textId="77777777" w:rsidR="00B1032C" w:rsidRPr="00B55E3E" w:rsidRDefault="00B1032C" w:rsidP="00B1032C">
      <w:pPr>
        <w:pStyle w:val="PL"/>
      </w:pPr>
      <w:r w:rsidRPr="00B55E3E">
        <w:t>}</w:t>
      </w:r>
    </w:p>
    <w:p w14:paraId="602A74F5" w14:textId="77777777" w:rsidR="00B1032C" w:rsidRPr="00B55E3E" w:rsidRDefault="00B1032C" w:rsidP="00B1032C">
      <w:pPr>
        <w:pStyle w:val="PL"/>
      </w:pPr>
    </w:p>
    <w:p w14:paraId="57D5B43E" w14:textId="77777777" w:rsidR="00B1032C" w:rsidRPr="00B55E3E" w:rsidRDefault="00B1032C" w:rsidP="00B1032C">
      <w:pPr>
        <w:pStyle w:val="PL"/>
      </w:pPr>
      <w:r w:rsidRPr="00B55E3E">
        <w:t xml:space="preserve">ULTxSwitchingBandPair-v1700 ::=     </w:t>
      </w:r>
      <w:r w:rsidRPr="00B55E3E">
        <w:rPr>
          <w:color w:val="993366"/>
        </w:rPr>
        <w:t>SEQUENCE</w:t>
      </w:r>
      <w:r w:rsidRPr="00B55E3E">
        <w:t xml:space="preserve"> {</w:t>
      </w:r>
    </w:p>
    <w:p w14:paraId="3C70952D" w14:textId="77777777" w:rsidR="00B1032C" w:rsidRPr="00B55E3E" w:rsidRDefault="00B1032C" w:rsidP="00B1032C">
      <w:pPr>
        <w:pStyle w:val="PL"/>
      </w:pPr>
      <w:r w:rsidRPr="00B55E3E">
        <w:t xml:space="preserve">    </w:t>
      </w:r>
      <w:r w:rsidRPr="00345286">
        <w:rPr>
          <w:highlight w:val="yellow"/>
        </w:rPr>
        <w:t xml:space="preserve">uplinkTxSwitchingPeriod2T2T-r17     </w:t>
      </w:r>
      <w:r w:rsidRPr="00345286">
        <w:rPr>
          <w:color w:val="993366"/>
          <w:highlight w:val="yellow"/>
        </w:rPr>
        <w:t>ENUMERATED</w:t>
      </w:r>
      <w:r w:rsidRPr="00345286">
        <w:rPr>
          <w:highlight w:val="yellow"/>
        </w:rPr>
        <w:t xml:space="preserve"> {n35us, n140us, n210us}     </w:t>
      </w:r>
      <w:r w:rsidRPr="00345286">
        <w:rPr>
          <w:color w:val="993366"/>
          <w:highlight w:val="yellow"/>
        </w:rPr>
        <w:t>OPTIONAL</w:t>
      </w:r>
    </w:p>
    <w:p w14:paraId="4617B358" w14:textId="77777777" w:rsidR="00B1032C" w:rsidRPr="00B55E3E" w:rsidRDefault="00B1032C" w:rsidP="00B1032C">
      <w:pPr>
        <w:pStyle w:val="PL"/>
      </w:pPr>
      <w:r w:rsidRPr="00B55E3E">
        <w:t>}</w:t>
      </w:r>
    </w:p>
    <w:p w14:paraId="3F8F785A" w14:textId="77777777" w:rsidR="00677061" w:rsidRDefault="00677061" w:rsidP="00FE0851">
      <w:pPr>
        <w:rPr>
          <w:rFonts w:ascii="Arial" w:eastAsia="BIZ UDゴシック" w:hAnsi="Arial" w:cs="Arial"/>
          <w:szCs w:val="22"/>
          <w:lang w:eastAsia="ja-JP"/>
        </w:rPr>
      </w:pPr>
    </w:p>
    <w:p w14:paraId="1A70E533" w14:textId="5D626E13" w:rsidR="00B1032C" w:rsidRDefault="00B1032C" w:rsidP="00FE0851">
      <w:pPr>
        <w:rPr>
          <w:rFonts w:ascii="Arial" w:eastAsia="BIZ UDゴシック" w:hAnsi="Arial" w:cs="Arial"/>
          <w:szCs w:val="22"/>
          <w:lang w:eastAsia="ja-JP"/>
        </w:rPr>
      </w:pPr>
      <w:r>
        <w:rPr>
          <w:rFonts w:ascii="Arial" w:eastAsia="BIZ UDゴシック" w:hAnsi="Arial" w:cs="Arial" w:hint="eastAsia"/>
          <w:szCs w:val="22"/>
          <w:lang w:eastAsia="ja-JP"/>
        </w:rPr>
        <w:t>N</w:t>
      </w:r>
      <w:r>
        <w:rPr>
          <w:rFonts w:ascii="Arial" w:eastAsia="BIZ UDゴシック" w:hAnsi="Arial" w:cs="Arial"/>
          <w:szCs w:val="22"/>
          <w:lang w:eastAsia="ja-JP"/>
        </w:rPr>
        <w:t xml:space="preserve">ow in Rel-18, the UE can report that only some bands support 2-layer MIMO UL according to following RAN2 agreement. This </w:t>
      </w:r>
      <w:r w:rsidR="00083B50">
        <w:rPr>
          <w:rFonts w:ascii="Arial" w:eastAsia="BIZ UDゴシック" w:hAnsi="Arial" w:cs="Arial"/>
          <w:szCs w:val="22"/>
          <w:lang w:eastAsia="ja-JP"/>
        </w:rPr>
        <w:t>means</w:t>
      </w:r>
      <w:r>
        <w:rPr>
          <w:rFonts w:ascii="Arial" w:eastAsia="BIZ UDゴシック" w:hAnsi="Arial" w:cs="Arial"/>
          <w:szCs w:val="22"/>
          <w:lang w:eastAsia="ja-JP"/>
        </w:rPr>
        <w:t xml:space="preserve"> that both 1Tx-2Tx switching and 2Tx-2Tx switching are possible in Rel-18 framework.</w:t>
      </w:r>
    </w:p>
    <w:tbl>
      <w:tblPr>
        <w:tblStyle w:val="a8"/>
        <w:tblW w:w="0" w:type="auto"/>
        <w:tblLook w:val="04A0" w:firstRow="1" w:lastRow="0" w:firstColumn="1" w:lastColumn="0" w:noHBand="0" w:noVBand="1"/>
      </w:tblPr>
      <w:tblGrid>
        <w:gridCol w:w="9629"/>
      </w:tblGrid>
      <w:tr w:rsidR="00B1032C" w14:paraId="6A7A5548" w14:textId="77777777" w:rsidTr="00B1032C">
        <w:tc>
          <w:tcPr>
            <w:tcW w:w="9629" w:type="dxa"/>
          </w:tcPr>
          <w:p w14:paraId="3C2ECCFA" w14:textId="26DEF21D" w:rsidR="00B1032C" w:rsidRPr="00B1032C" w:rsidRDefault="00B1032C" w:rsidP="00345286">
            <w:pPr>
              <w:pStyle w:val="Agreement"/>
              <w:rPr>
                <w:rFonts w:eastAsia="BIZ UDゴシック" w:cs="Arial"/>
                <w:szCs w:val="22"/>
                <w:lang w:eastAsia="ja-JP"/>
              </w:rPr>
            </w:pPr>
            <w:r>
              <w:lastRenderedPageBreak/>
              <w:t xml:space="preserve">For UE capability of 2-port UL transmission, </w:t>
            </w:r>
            <w:r w:rsidRPr="004920DB">
              <w:t>RAN2 reuse the per-FS UL-MIMO UE capability</w:t>
            </w:r>
            <w:r>
              <w:t xml:space="preserve"> (no spec change)</w:t>
            </w:r>
            <w:r w:rsidRPr="004920DB">
              <w:t>.</w:t>
            </w:r>
          </w:p>
        </w:tc>
      </w:tr>
    </w:tbl>
    <w:p w14:paraId="25D7B659" w14:textId="713DDE38" w:rsidR="00677061" w:rsidRDefault="00677061" w:rsidP="00FE0851">
      <w:pPr>
        <w:rPr>
          <w:rFonts w:ascii="Arial" w:eastAsia="BIZ UDゴシック" w:hAnsi="Arial" w:cs="Arial"/>
          <w:szCs w:val="22"/>
          <w:lang w:eastAsia="ja-JP"/>
        </w:rPr>
      </w:pPr>
    </w:p>
    <w:p w14:paraId="6D82FEDB" w14:textId="58BA0616" w:rsidR="00677061" w:rsidRDefault="00677061" w:rsidP="00FE0851">
      <w:pPr>
        <w:rPr>
          <w:rFonts w:ascii="Arial" w:eastAsia="BIZ UDゴシック" w:hAnsi="Arial" w:cs="Arial"/>
          <w:szCs w:val="22"/>
          <w:lang w:eastAsia="ja-JP"/>
        </w:rPr>
      </w:pPr>
      <w:r>
        <w:rPr>
          <w:rFonts w:ascii="Arial" w:eastAsia="BIZ UDゴシック" w:hAnsi="Arial" w:cs="Arial" w:hint="eastAsia"/>
          <w:szCs w:val="22"/>
          <w:lang w:eastAsia="ja-JP"/>
        </w:rPr>
        <w:t xml:space="preserve">Furthermore, </w:t>
      </w:r>
      <w:r>
        <w:rPr>
          <w:rFonts w:ascii="Arial" w:eastAsia="BIZ UDゴシック" w:hAnsi="Arial" w:cs="Arial"/>
          <w:szCs w:val="22"/>
          <w:lang w:eastAsia="ja-JP"/>
        </w:rPr>
        <w:t xml:space="preserve">RAN4 </w:t>
      </w:r>
      <w:r w:rsidR="00E16E77">
        <w:rPr>
          <w:rFonts w:ascii="Arial" w:eastAsia="BIZ UDゴシック" w:hAnsi="Arial" w:cs="Arial"/>
          <w:szCs w:val="22"/>
          <w:lang w:eastAsia="ja-JP"/>
        </w:rPr>
        <w:t>[5]</w:t>
      </w:r>
      <w:r>
        <w:rPr>
          <w:rFonts w:ascii="Arial" w:eastAsia="BIZ UDゴシック" w:hAnsi="Arial" w:cs="Arial"/>
          <w:szCs w:val="22"/>
          <w:lang w:eastAsia="ja-JP"/>
        </w:rPr>
        <w:t xml:space="preserve"> informed us of their discussion on switching period applied for 1Tx-1Tx switching. It says that </w:t>
      </w:r>
      <w:r w:rsidRPr="00345286">
        <w:rPr>
          <w:rFonts w:ascii="Arial" w:eastAsia="BIZ UDゴシック" w:hAnsi="Arial" w:cs="Arial"/>
          <w:i/>
          <w:iCs/>
          <w:szCs w:val="22"/>
          <w:lang w:eastAsia="ja-JP"/>
        </w:rPr>
        <w:t>the same length of switching period for 1Tx-1Tx switching and 1Tx-2Tx switching</w:t>
      </w:r>
      <w:r>
        <w:rPr>
          <w:rFonts w:ascii="Arial" w:eastAsia="BIZ UDゴシック" w:hAnsi="Arial" w:cs="Arial"/>
          <w:szCs w:val="22"/>
          <w:lang w:eastAsia="ja-JP"/>
        </w:rPr>
        <w:t xml:space="preserve">, which implies </w:t>
      </w:r>
      <w:r w:rsidR="00083B50">
        <w:rPr>
          <w:rFonts w:ascii="Arial" w:eastAsia="BIZ UDゴシック" w:hAnsi="Arial" w:cs="Arial"/>
          <w:szCs w:val="22"/>
          <w:lang w:eastAsia="ja-JP"/>
        </w:rPr>
        <w:t>there</w:t>
      </w:r>
      <w:r>
        <w:rPr>
          <w:rFonts w:ascii="Arial" w:eastAsia="BIZ UDゴシック" w:hAnsi="Arial" w:cs="Arial"/>
          <w:szCs w:val="22"/>
          <w:lang w:eastAsia="ja-JP"/>
        </w:rPr>
        <w:t xml:space="preserve"> should be switching periods for “1Tx-2Tx switching” and “2Tx-2Tx switching”.</w:t>
      </w:r>
    </w:p>
    <w:tbl>
      <w:tblPr>
        <w:tblStyle w:val="a8"/>
        <w:tblW w:w="0" w:type="auto"/>
        <w:tblLook w:val="04A0" w:firstRow="1" w:lastRow="0" w:firstColumn="1" w:lastColumn="0" w:noHBand="0" w:noVBand="1"/>
      </w:tblPr>
      <w:tblGrid>
        <w:gridCol w:w="9629"/>
      </w:tblGrid>
      <w:tr w:rsidR="00677061" w14:paraId="45267FDE" w14:textId="77777777" w:rsidTr="00677061">
        <w:tc>
          <w:tcPr>
            <w:tcW w:w="9629" w:type="dxa"/>
          </w:tcPr>
          <w:p w14:paraId="5B992C12" w14:textId="77777777" w:rsidR="00677061" w:rsidRDefault="00677061" w:rsidP="00677061">
            <w:pPr>
              <w:spacing w:afterLines="50" w:after="120"/>
              <w:rPr>
                <w:rFonts w:ascii="Arial" w:eastAsia="宋体" w:hAnsi="Arial" w:cs="Arial"/>
                <w:b/>
                <w:bCs/>
                <w:iCs/>
                <w:lang w:val="en-US" w:eastAsia="zh-CN"/>
              </w:rPr>
            </w:pPr>
            <w:r w:rsidRPr="00F86167">
              <w:rPr>
                <w:rFonts w:ascii="Arial" w:eastAsia="宋体" w:hAnsi="Arial" w:cs="Arial" w:hint="eastAsia"/>
                <w:b/>
                <w:bCs/>
                <w:iCs/>
                <w:lang w:val="en-US" w:eastAsia="zh-CN"/>
              </w:rPr>
              <w:t xml:space="preserve">Issue </w:t>
            </w:r>
            <w:r>
              <w:rPr>
                <w:rFonts w:ascii="Arial" w:eastAsia="宋体" w:hAnsi="Arial" w:cs="Arial" w:hint="eastAsia"/>
                <w:b/>
                <w:bCs/>
                <w:iCs/>
                <w:lang w:val="en-US" w:eastAsia="zh-CN"/>
              </w:rPr>
              <w:t>2</w:t>
            </w:r>
            <w:r w:rsidRPr="00F86167">
              <w:rPr>
                <w:rFonts w:ascii="Arial" w:eastAsia="宋体" w:hAnsi="Arial" w:cs="Arial" w:hint="eastAsia"/>
                <w:b/>
                <w:bCs/>
                <w:iCs/>
                <w:lang w:val="en-US" w:eastAsia="zh-CN"/>
              </w:rPr>
              <w:t xml:space="preserve">: </w:t>
            </w:r>
            <w:r w:rsidRPr="00A645BE">
              <w:rPr>
                <w:rFonts w:ascii="Arial" w:eastAsia="宋体" w:hAnsi="Arial" w:cs="Arial"/>
                <w:b/>
                <w:bCs/>
                <w:iCs/>
                <w:lang w:val="en-US" w:eastAsia="zh-CN"/>
              </w:rPr>
              <w:t>1Tx-1Tx switching case</w:t>
            </w:r>
          </w:p>
          <w:p w14:paraId="7A26FF8B" w14:textId="0D6C6253" w:rsidR="00677061" w:rsidRPr="00345286" w:rsidRDefault="00677061" w:rsidP="00345286">
            <w:pPr>
              <w:tabs>
                <w:tab w:val="center" w:pos="4153"/>
                <w:tab w:val="right" w:pos="8306"/>
              </w:tabs>
              <w:snapToGrid w:val="0"/>
              <w:spacing w:after="120"/>
              <w:rPr>
                <w:rFonts w:ascii="Arial" w:eastAsia="BIZ UDゴシック" w:hAnsi="Arial" w:cs="Arial"/>
                <w:szCs w:val="22"/>
                <w:lang w:val="en-US" w:eastAsia="ja-JP"/>
              </w:rPr>
            </w:pPr>
            <w:r w:rsidRPr="006D03AD">
              <w:rPr>
                <w:rFonts w:ascii="Arial" w:eastAsia="宋体" w:hAnsi="Arial" w:cs="Arial" w:hint="eastAsia"/>
                <w:bCs/>
                <w:iCs/>
                <w:lang w:val="en-US" w:eastAsia="zh-CN"/>
              </w:rPr>
              <w:t xml:space="preserve">In RAN4 #106, RAN4 discussed the scenario of </w:t>
            </w:r>
            <w:r w:rsidRPr="006D03AD">
              <w:rPr>
                <w:rFonts w:ascii="Arial" w:eastAsia="宋体" w:hAnsi="Arial" w:cs="Arial"/>
                <w:bCs/>
                <w:iCs/>
                <w:lang w:val="en-US" w:eastAsia="zh-CN"/>
              </w:rPr>
              <w:t>1Tx-1Tx switching</w:t>
            </w:r>
            <w:r w:rsidRPr="006D03AD">
              <w:rPr>
                <w:rFonts w:ascii="Arial" w:eastAsia="宋体" w:hAnsi="Arial" w:cs="Arial" w:hint="eastAsia"/>
                <w:bCs/>
                <w:iCs/>
                <w:lang w:val="en-US" w:eastAsia="zh-CN"/>
              </w:rPr>
              <w:t>, i.e., the</w:t>
            </w:r>
            <w:r w:rsidRPr="006D03AD">
              <w:rPr>
                <w:rFonts w:ascii="Arial" w:eastAsia="宋体" w:hAnsi="Arial" w:cs="Arial"/>
                <w:bCs/>
                <w:iCs/>
                <w:lang w:val="en-US" w:eastAsia="zh-CN"/>
              </w:rPr>
              <w:t xml:space="preserve"> UL carriers in both bands </w:t>
            </w:r>
            <w:r w:rsidRPr="006D03AD">
              <w:rPr>
                <w:rFonts w:ascii="Arial" w:eastAsia="宋体" w:hAnsi="Arial" w:cs="Arial" w:hint="eastAsia"/>
                <w:bCs/>
                <w:iCs/>
                <w:lang w:val="en-US" w:eastAsia="zh-CN"/>
              </w:rPr>
              <w:t>before and after switching</w:t>
            </w:r>
            <w:r w:rsidRPr="006D03AD">
              <w:rPr>
                <w:rFonts w:ascii="Arial" w:eastAsia="宋体" w:hAnsi="Arial" w:cs="Arial"/>
                <w:bCs/>
                <w:iCs/>
                <w:lang w:val="en-US" w:eastAsia="zh-CN"/>
              </w:rPr>
              <w:t xml:space="preserve"> are capable of one transmit antenna connector</w:t>
            </w:r>
            <w:r w:rsidRPr="006D03AD">
              <w:rPr>
                <w:rFonts w:ascii="Arial" w:eastAsia="宋体" w:hAnsi="Arial" w:cs="Arial" w:hint="eastAsia"/>
                <w:bCs/>
                <w:iCs/>
                <w:lang w:val="en-US" w:eastAsia="zh-CN"/>
              </w:rPr>
              <w:t xml:space="preserve">, and agreed to apply the same </w:t>
            </w:r>
            <w:r w:rsidRPr="006D03AD">
              <w:rPr>
                <w:rFonts w:ascii="Arial" w:eastAsia="宋体" w:hAnsi="Arial" w:cs="Arial"/>
                <w:bCs/>
                <w:iCs/>
                <w:lang w:val="en-US" w:eastAsia="zh-CN"/>
              </w:rPr>
              <w:t>length</w:t>
            </w:r>
            <w:r w:rsidRPr="006D03AD">
              <w:rPr>
                <w:rFonts w:ascii="Arial" w:eastAsia="宋体" w:hAnsi="Arial" w:cs="Arial" w:hint="eastAsia"/>
                <w:bCs/>
                <w:iCs/>
                <w:lang w:val="en-US" w:eastAsia="zh-CN"/>
              </w:rPr>
              <w:t xml:space="preserve"> of switching period for 1Tx-1Tx switching and 1Tx-2Tx switching</w:t>
            </w:r>
            <w:r w:rsidRPr="006D03AD">
              <w:rPr>
                <w:rFonts w:ascii="Arial" w:eastAsia="宋体" w:hAnsi="Arial" w:cs="Arial"/>
                <w:bCs/>
                <w:iCs/>
                <w:lang w:val="en-US" w:eastAsia="zh-CN"/>
              </w:rPr>
              <w:t>.</w:t>
            </w:r>
          </w:p>
        </w:tc>
      </w:tr>
    </w:tbl>
    <w:p w14:paraId="28798807" w14:textId="77777777" w:rsidR="00B1032C" w:rsidRPr="006532E8" w:rsidRDefault="00B1032C" w:rsidP="00FE0851">
      <w:pPr>
        <w:rPr>
          <w:rFonts w:ascii="Arial" w:eastAsia="BIZ UDゴシック" w:hAnsi="Arial" w:cs="Arial"/>
          <w:szCs w:val="22"/>
          <w:lang w:eastAsia="ja-JP"/>
        </w:rPr>
      </w:pPr>
    </w:p>
    <w:p w14:paraId="76B18E7B"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4C7568C8" w14:textId="5E4B615E" w:rsidR="0080180E" w:rsidRPr="001F6B0B" w:rsidRDefault="0080180E" w:rsidP="0080180E">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9</w:t>
      </w:r>
      <w:r w:rsidRPr="001F6B0B">
        <w:rPr>
          <w:rFonts w:ascii="Arial" w:hAnsi="Arial" w:cs="Arial"/>
          <w:b/>
          <w:bCs/>
        </w:rPr>
        <w:t xml:space="preserve">: Do you agree to </w:t>
      </w:r>
      <w:r>
        <w:rPr>
          <w:rFonts w:ascii="Arial" w:hAnsi="Arial" w:cs="Arial"/>
          <w:b/>
          <w:bCs/>
        </w:rPr>
        <w:t xml:space="preserve">introduce </w:t>
      </w:r>
      <w:r w:rsidR="00044B8F">
        <w:rPr>
          <w:rFonts w:ascii="Arial" w:hAnsi="Arial" w:cs="Arial"/>
          <w:b/>
          <w:bCs/>
        </w:rPr>
        <w:t xml:space="preserve">(a) new </w:t>
      </w:r>
      <w:r>
        <w:rPr>
          <w:rFonts w:ascii="Arial" w:hAnsi="Arial" w:cs="Arial"/>
          <w:b/>
          <w:bCs/>
        </w:rPr>
        <w:t>per-band-pair UE capability</w:t>
      </w:r>
      <w:r w:rsidR="00044B8F">
        <w:rPr>
          <w:rFonts w:ascii="Arial" w:hAnsi="Arial" w:cs="Arial"/>
          <w:b/>
          <w:bCs/>
        </w:rPr>
        <w:t>(ies)</w:t>
      </w:r>
      <w:r>
        <w:rPr>
          <w:rFonts w:ascii="Arial" w:hAnsi="Arial" w:cs="Arial"/>
          <w:b/>
          <w:bCs/>
        </w:rPr>
        <w:t xml:space="preserve"> to report a length of a switching period for Rel-18?</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80180E" w:rsidRPr="001F6B0B" w14:paraId="52C9A9D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418BE3" w14:textId="77777777" w:rsidR="0080180E" w:rsidRPr="001F6B0B" w:rsidRDefault="0080180E"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A0507E" w14:textId="77777777" w:rsidR="0080180E" w:rsidRPr="001F6B0B" w:rsidRDefault="0080180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3CC11F" w14:textId="77777777" w:rsidR="0080180E" w:rsidRPr="001F6B0B" w:rsidRDefault="0080180E" w:rsidP="00E123BC">
            <w:pPr>
              <w:pStyle w:val="TAH"/>
              <w:spacing w:before="20" w:after="20"/>
              <w:ind w:left="57" w:right="57"/>
              <w:jc w:val="both"/>
              <w:rPr>
                <w:rFonts w:cs="Arial"/>
                <w:sz w:val="20"/>
              </w:rPr>
            </w:pPr>
            <w:r w:rsidRPr="001F6B0B">
              <w:rPr>
                <w:rFonts w:cs="Arial"/>
                <w:sz w:val="20"/>
              </w:rPr>
              <w:t>Comments</w:t>
            </w:r>
          </w:p>
        </w:tc>
      </w:tr>
      <w:tr w:rsidR="00453A53" w:rsidRPr="001F6B0B" w14:paraId="11F52A8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D846B74" w14:textId="034DDEBA" w:rsidR="00453A53" w:rsidRPr="001F6B0B" w:rsidRDefault="00453A53" w:rsidP="00453A53">
            <w:pPr>
              <w:pStyle w:val="TAC"/>
              <w:spacing w:before="20" w:after="20"/>
              <w:ind w:left="57" w:right="57"/>
              <w:jc w:val="left"/>
              <w:rPr>
                <w:rFonts w:eastAsiaTheme="minorEastAsia" w:cs="Arial"/>
                <w:lang w:eastAsia="ja-JP"/>
              </w:rPr>
            </w:pPr>
            <w:ins w:id="30" w:author="OPPO (Qianxi Lu)" w:date="2023-03-24T15:55: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7C1B0147" w14:textId="5D6639CB" w:rsidR="00453A53" w:rsidRPr="001F6B0B" w:rsidRDefault="00453A53" w:rsidP="00453A53">
            <w:pPr>
              <w:pStyle w:val="TAC"/>
              <w:spacing w:before="20" w:after="20"/>
              <w:ind w:left="57" w:right="57"/>
              <w:jc w:val="left"/>
              <w:rPr>
                <w:rFonts w:eastAsiaTheme="minorEastAsia" w:cs="Arial"/>
                <w:lang w:eastAsia="ja-JP"/>
              </w:rPr>
            </w:pPr>
            <w:ins w:id="31" w:author="OPPO (Qianxi Lu)" w:date="2023-03-24T15:55: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330CED37" w14:textId="77777777" w:rsidR="00453A53" w:rsidRPr="001F6B0B" w:rsidRDefault="00453A53" w:rsidP="00453A53">
            <w:pPr>
              <w:pStyle w:val="TAC"/>
              <w:spacing w:before="20" w:after="20"/>
              <w:ind w:right="57"/>
              <w:jc w:val="left"/>
              <w:rPr>
                <w:rFonts w:eastAsiaTheme="minorEastAsia" w:cs="Arial"/>
                <w:lang w:eastAsia="ja-JP"/>
              </w:rPr>
            </w:pPr>
          </w:p>
        </w:tc>
      </w:tr>
      <w:tr w:rsidR="0085573A" w:rsidRPr="001F6B0B" w14:paraId="769EFD2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6D44D4" w14:textId="7C91AB78" w:rsidR="0085573A" w:rsidRPr="001F6B0B" w:rsidRDefault="0085573A" w:rsidP="0085573A">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4BF62CF1" w14:textId="7B6C27D5" w:rsidR="0085573A" w:rsidRPr="001F6B0B" w:rsidRDefault="0085573A" w:rsidP="0085573A">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3E26EEAB"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5F83156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C626B47" w14:textId="5A95F143" w:rsidR="0085573A" w:rsidRPr="001F6B0B" w:rsidRDefault="00FF32B9" w:rsidP="0085573A">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76BA5FED" w14:textId="29B35B4F" w:rsidR="0085573A" w:rsidRPr="001F6B0B" w:rsidRDefault="00FF32B9" w:rsidP="0085573A">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6FEFED5"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1C46699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D9236D" w14:textId="46675607" w:rsidR="0085573A" w:rsidRPr="001F6B0B" w:rsidRDefault="008B64FD" w:rsidP="0085573A">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F30F4FA" w14:textId="46DEDF6C" w:rsidR="0085573A" w:rsidRPr="001F6B0B" w:rsidRDefault="008B64FD" w:rsidP="0085573A">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432CF45"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30BE272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44E0320" w14:textId="63A69653" w:rsidR="0085573A" w:rsidRPr="001F6B0B" w:rsidRDefault="001E616C" w:rsidP="0085573A">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FDAB5B8" w14:textId="4EBF6428" w:rsidR="0085573A" w:rsidRPr="001F6B0B" w:rsidRDefault="001E616C" w:rsidP="0085573A">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147A3E8B"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29D791F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9F0AFAE" w14:textId="4E652E78" w:rsidR="0085573A" w:rsidRPr="001F6B0B" w:rsidRDefault="008D22DD" w:rsidP="0085573A">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19055A3" w14:textId="45A34DD6" w:rsidR="0085573A" w:rsidRPr="001F6B0B" w:rsidRDefault="008D22DD" w:rsidP="0085573A">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49324D98"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6DDA421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E079116" w14:textId="2B55B7E7" w:rsidR="0085573A" w:rsidRPr="005A0472" w:rsidRDefault="005A0472" w:rsidP="0085573A">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1355E976" w14:textId="7EB42A99" w:rsidR="0085573A" w:rsidRPr="005A0472" w:rsidRDefault="005A0472" w:rsidP="0085573A">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61EA1FFE"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1E32317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9265EFE" w14:textId="77777777" w:rsidR="0085573A" w:rsidRPr="001F6B0B" w:rsidRDefault="0085573A" w:rsidP="0085573A">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017332F" w14:textId="77777777" w:rsidR="0085573A" w:rsidRPr="001F6B0B" w:rsidRDefault="0085573A" w:rsidP="0085573A">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5133DAF"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45ADF1D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6A0E0B9" w14:textId="77777777" w:rsidR="0085573A" w:rsidRPr="001F6B0B" w:rsidRDefault="0085573A" w:rsidP="0085573A">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4D9BA79" w14:textId="77777777" w:rsidR="0085573A" w:rsidRPr="001F6B0B" w:rsidRDefault="0085573A" w:rsidP="0085573A">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FD3A6AD" w14:textId="77777777" w:rsidR="0085573A" w:rsidRPr="001F6B0B" w:rsidRDefault="0085573A" w:rsidP="0085573A">
            <w:pPr>
              <w:pStyle w:val="TAC"/>
              <w:spacing w:before="20" w:after="20"/>
              <w:ind w:left="57" w:right="57"/>
              <w:jc w:val="left"/>
              <w:rPr>
                <w:rFonts w:cs="Arial"/>
                <w:lang w:eastAsia="zh-CN"/>
              </w:rPr>
            </w:pPr>
          </w:p>
        </w:tc>
      </w:tr>
    </w:tbl>
    <w:p w14:paraId="30DAFC9F" w14:textId="77777777" w:rsidR="00FE0851" w:rsidRPr="001F6B0B" w:rsidRDefault="00FE0851" w:rsidP="007E2FC8">
      <w:pPr>
        <w:rPr>
          <w:rFonts w:ascii="Arial" w:hAnsi="Arial" w:cs="Arial"/>
          <w:szCs w:val="22"/>
          <w:lang w:eastAsia="ja-JP"/>
        </w:rPr>
      </w:pPr>
    </w:p>
    <w:p w14:paraId="2CF55571" w14:textId="149947F1" w:rsidR="00325EE5" w:rsidRDefault="00704713" w:rsidP="00704713">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10</w:t>
      </w:r>
      <w:r w:rsidRPr="001F6B0B">
        <w:rPr>
          <w:rFonts w:ascii="Arial" w:hAnsi="Arial" w:cs="Arial"/>
          <w:b/>
          <w:bCs/>
        </w:rPr>
        <w:t xml:space="preserve">: </w:t>
      </w:r>
      <w:r>
        <w:rPr>
          <w:rFonts w:ascii="Arial" w:hAnsi="Arial" w:cs="Arial"/>
          <w:b/>
          <w:bCs/>
        </w:rPr>
        <w:t>Which matches to your understanding better?</w:t>
      </w:r>
    </w:p>
    <w:p w14:paraId="355FF557" w14:textId="77777777" w:rsidR="00325EE5" w:rsidRPr="00F65632" w:rsidRDefault="00704713" w:rsidP="00F65632">
      <w:pPr>
        <w:ind w:left="614" w:hangingChars="278" w:hanging="614"/>
        <w:rPr>
          <w:rFonts w:ascii="Arial" w:hAnsi="Arial" w:cs="Arial"/>
          <w:b/>
          <w:bCs/>
        </w:rPr>
      </w:pPr>
      <w:r w:rsidRPr="00F65632">
        <w:rPr>
          <w:rFonts w:ascii="Arial" w:hAnsi="Arial" w:cs="Arial"/>
          <w:b/>
          <w:bCs/>
        </w:rPr>
        <w:t>Alt.1: RAN2 introduce one per-band-pair UE capability to report a length of a switching period.</w:t>
      </w:r>
    </w:p>
    <w:p w14:paraId="633227FD" w14:textId="257284DE" w:rsidR="00704713" w:rsidRPr="00F65632" w:rsidRDefault="00704713" w:rsidP="00F65632">
      <w:pPr>
        <w:ind w:left="614" w:hangingChars="278" w:hanging="614"/>
        <w:rPr>
          <w:rFonts w:ascii="Arial" w:eastAsia="BIZ UDゴシック" w:hAnsi="Arial" w:cs="Arial"/>
          <w:b/>
          <w:bCs/>
          <w:szCs w:val="22"/>
          <w:lang w:eastAsia="ja-JP"/>
        </w:rPr>
      </w:pPr>
      <w:r w:rsidRPr="00F65632">
        <w:rPr>
          <w:rFonts w:ascii="Arial" w:hAnsi="Arial" w:cs="Arial"/>
          <w:b/>
          <w:bCs/>
        </w:rPr>
        <w:t>Alt.2: RAN2 introduce two per-band-pair UE capabilities, a length of a switching period for 1Tx-2Tx switching (like Rel-16) and that for 2Tx-2Tx switching (like Rel-17).</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04713" w:rsidRPr="001F6B0B" w14:paraId="7BC5C69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34EF34" w14:textId="4FD9F920" w:rsidR="00704713" w:rsidRPr="001F6B0B" w:rsidRDefault="00704713"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C94CA6" w14:textId="0DC3DE17" w:rsidR="00704713" w:rsidRPr="001F6B0B" w:rsidRDefault="00704713" w:rsidP="00E123BC">
            <w:pPr>
              <w:pStyle w:val="TAH"/>
              <w:spacing w:before="20" w:after="20"/>
              <w:ind w:right="57"/>
              <w:jc w:val="both"/>
              <w:rPr>
                <w:rFonts w:cs="Arial"/>
                <w:bCs/>
                <w:sz w:val="20"/>
              </w:rPr>
            </w:pPr>
            <w:r w:rsidRPr="001F6B0B">
              <w:rPr>
                <w:rFonts w:cs="Arial"/>
                <w:bCs/>
                <w:sz w:val="20"/>
              </w:rPr>
              <w:t xml:space="preserve"> </w:t>
            </w:r>
            <w:r w:rsidR="008E1926">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8E3CF8" w14:textId="77777777" w:rsidR="00704713" w:rsidRPr="001F6B0B" w:rsidRDefault="00704713" w:rsidP="00E123BC">
            <w:pPr>
              <w:pStyle w:val="TAH"/>
              <w:spacing w:before="20" w:after="20"/>
              <w:ind w:left="57" w:right="57"/>
              <w:jc w:val="both"/>
              <w:rPr>
                <w:rFonts w:cs="Arial"/>
                <w:sz w:val="20"/>
              </w:rPr>
            </w:pPr>
            <w:r w:rsidRPr="001F6B0B">
              <w:rPr>
                <w:rFonts w:cs="Arial"/>
                <w:sz w:val="20"/>
              </w:rPr>
              <w:t>Comments</w:t>
            </w:r>
          </w:p>
        </w:tc>
      </w:tr>
      <w:tr w:rsidR="00453A53" w:rsidRPr="001F6B0B" w14:paraId="529C5A7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D5F85A9" w14:textId="2E51D5CA" w:rsidR="00453A53" w:rsidRPr="001F6B0B" w:rsidRDefault="00453A53" w:rsidP="00453A53">
            <w:pPr>
              <w:pStyle w:val="TAC"/>
              <w:spacing w:before="20" w:after="20"/>
              <w:ind w:left="57" w:right="57"/>
              <w:jc w:val="left"/>
              <w:rPr>
                <w:rFonts w:eastAsiaTheme="minorEastAsia" w:cs="Arial"/>
                <w:lang w:eastAsia="ja-JP"/>
              </w:rPr>
            </w:pPr>
            <w:ins w:id="32" w:author="OPPO (Qianxi Lu)" w:date="2023-03-24T15:55: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4978E46" w14:textId="148376A2" w:rsidR="00453A53" w:rsidRPr="001F6B0B" w:rsidRDefault="00453A53" w:rsidP="00453A53">
            <w:pPr>
              <w:pStyle w:val="TAC"/>
              <w:spacing w:before="20" w:after="20"/>
              <w:ind w:left="57" w:right="57"/>
              <w:jc w:val="left"/>
              <w:rPr>
                <w:rFonts w:eastAsiaTheme="minorEastAsia" w:cs="Arial"/>
                <w:lang w:eastAsia="ja-JP"/>
              </w:rPr>
            </w:pPr>
            <w:ins w:id="33" w:author="OPPO (Qianxi Lu)" w:date="2023-03-24T15:55:00Z">
              <w:r>
                <w:rPr>
                  <w:rFonts w:eastAsia="等线" w:cs="Arial"/>
                  <w:lang w:eastAsia="zh-CN"/>
                </w:rPr>
                <w:t>Alt1</w:t>
              </w:r>
            </w:ins>
          </w:p>
        </w:tc>
        <w:tc>
          <w:tcPr>
            <w:tcW w:w="6237" w:type="dxa"/>
            <w:tcBorders>
              <w:top w:val="single" w:sz="4" w:space="0" w:color="auto"/>
              <w:left w:val="single" w:sz="4" w:space="0" w:color="auto"/>
              <w:bottom w:val="single" w:sz="4" w:space="0" w:color="auto"/>
              <w:right w:val="single" w:sz="4" w:space="0" w:color="auto"/>
            </w:tcBorders>
          </w:tcPr>
          <w:p w14:paraId="4539B9DE" w14:textId="126AECF0" w:rsidR="00453A53" w:rsidRPr="001F6B0B" w:rsidRDefault="00453A53" w:rsidP="00453A53">
            <w:pPr>
              <w:pStyle w:val="TAC"/>
              <w:spacing w:before="20" w:after="20"/>
              <w:ind w:right="57"/>
              <w:jc w:val="left"/>
              <w:rPr>
                <w:rFonts w:eastAsiaTheme="minorEastAsia" w:cs="Arial"/>
                <w:lang w:eastAsia="ja-JP"/>
              </w:rPr>
            </w:pPr>
            <w:ins w:id="34" w:author="OPPO (Qianxi Lu)" w:date="2023-03-24T15:55:00Z">
              <w:r>
                <w:rPr>
                  <w:rFonts w:eastAsia="等线" w:cs="Arial" w:hint="eastAsia"/>
                  <w:lang w:eastAsia="zh-CN"/>
                </w:rPr>
                <w:t>A</w:t>
              </w:r>
              <w:r>
                <w:rPr>
                  <w:rFonts w:eastAsia="等线" w:cs="Arial"/>
                  <w:lang w:eastAsia="zh-CN"/>
                </w:rPr>
                <w:t xml:space="preserve">fter check with our R4 colleague, the reply on issue-2 did not mean to have separate reporting. </w:t>
              </w:r>
            </w:ins>
          </w:p>
        </w:tc>
      </w:tr>
      <w:tr w:rsidR="00CF6BEF" w:rsidRPr="001F6B0B" w14:paraId="461A001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347080E" w14:textId="3711C910" w:rsidR="00CF6BEF" w:rsidRPr="001F6B0B" w:rsidRDefault="00CF6BEF" w:rsidP="00CF6BEF">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670CDAD9" w14:textId="405B3F1B" w:rsidR="00CF6BEF" w:rsidRPr="001F6B0B" w:rsidRDefault="00CF6BEF" w:rsidP="00CF6BEF">
            <w:pPr>
              <w:pStyle w:val="TAC"/>
              <w:spacing w:before="20" w:after="20"/>
              <w:ind w:left="57" w:right="57"/>
              <w:jc w:val="left"/>
              <w:rPr>
                <w:rFonts w:cs="Arial"/>
                <w:lang w:val="en-US" w:eastAsia="zh-CN"/>
              </w:rPr>
            </w:pPr>
            <w:r>
              <w:rPr>
                <w:rFonts w:eastAsiaTheme="minorEastAsia" w:cs="Arial"/>
                <w:lang w:eastAsia="ja-JP"/>
              </w:rPr>
              <w:t>Alt1</w:t>
            </w:r>
          </w:p>
        </w:tc>
        <w:tc>
          <w:tcPr>
            <w:tcW w:w="6237" w:type="dxa"/>
            <w:tcBorders>
              <w:top w:val="single" w:sz="4" w:space="0" w:color="auto"/>
              <w:left w:val="single" w:sz="4" w:space="0" w:color="auto"/>
              <w:bottom w:val="single" w:sz="4" w:space="0" w:color="auto"/>
              <w:right w:val="single" w:sz="4" w:space="0" w:color="auto"/>
            </w:tcBorders>
          </w:tcPr>
          <w:p w14:paraId="7334A7E5" w14:textId="0790D5EA" w:rsidR="00CF6BEF" w:rsidRPr="001F6B0B" w:rsidRDefault="00CF6BEF" w:rsidP="00CF6BEF">
            <w:pPr>
              <w:pStyle w:val="TAC"/>
              <w:spacing w:before="20" w:after="20"/>
              <w:ind w:left="57" w:right="57"/>
              <w:jc w:val="left"/>
              <w:rPr>
                <w:rFonts w:cs="Arial"/>
                <w:lang w:eastAsia="zh-CN"/>
              </w:rPr>
            </w:pPr>
            <w:r>
              <w:rPr>
                <w:rFonts w:eastAsiaTheme="minorEastAsia" w:cs="Arial"/>
                <w:lang w:eastAsia="ja-JP"/>
              </w:rPr>
              <w:t>We think Alt1 is sufficient. Even if the values between 1Tx-2Tx and 2Tx-2Tx would be slightly different, with a single field the UE could anyway report the higher applicable value.</w:t>
            </w:r>
          </w:p>
        </w:tc>
      </w:tr>
      <w:tr w:rsidR="00CF6BEF" w:rsidRPr="001F6B0B" w14:paraId="4C06F90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E815A06" w14:textId="18FDF2A8" w:rsidR="00CF6BEF" w:rsidRPr="001F6B0B" w:rsidRDefault="00FF32B9" w:rsidP="00CF6BEF">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73678DD0" w14:textId="0A4A9136" w:rsidR="00CF6BEF" w:rsidRPr="001F6B0B" w:rsidRDefault="00FF32B9" w:rsidP="00CF6BEF">
            <w:pPr>
              <w:pStyle w:val="TAC"/>
              <w:spacing w:before="20" w:after="20"/>
              <w:ind w:left="57" w:right="57"/>
              <w:jc w:val="left"/>
              <w:rPr>
                <w:rFonts w:cs="Arial"/>
                <w:lang w:eastAsia="zh-CN"/>
              </w:rPr>
            </w:pPr>
            <w:r>
              <w:rPr>
                <w:rFonts w:cs="Arial"/>
                <w:lang w:eastAsia="zh-CN"/>
              </w:rPr>
              <w:t>Alt2</w:t>
            </w:r>
          </w:p>
        </w:tc>
        <w:tc>
          <w:tcPr>
            <w:tcW w:w="6237" w:type="dxa"/>
            <w:tcBorders>
              <w:top w:val="single" w:sz="4" w:space="0" w:color="auto"/>
              <w:left w:val="single" w:sz="4" w:space="0" w:color="auto"/>
              <w:bottom w:val="single" w:sz="4" w:space="0" w:color="auto"/>
              <w:right w:val="single" w:sz="4" w:space="0" w:color="auto"/>
            </w:tcBorders>
          </w:tcPr>
          <w:p w14:paraId="24F3F854" w14:textId="099D5C8B" w:rsidR="00CF6BEF" w:rsidRDefault="008150E1" w:rsidP="00CF6BEF">
            <w:pPr>
              <w:pStyle w:val="TAC"/>
              <w:spacing w:before="20" w:after="20"/>
              <w:ind w:left="57" w:right="57"/>
              <w:jc w:val="left"/>
              <w:rPr>
                <w:rFonts w:eastAsiaTheme="minorEastAsia"/>
                <w:lang w:eastAsia="ja-JP"/>
              </w:rPr>
            </w:pPr>
            <w:r>
              <w:rPr>
                <w:rFonts w:cs="Arial"/>
                <w:lang w:eastAsia="zh-CN"/>
              </w:rPr>
              <w:t xml:space="preserve">According to the following RAN4 agreement in </w:t>
            </w:r>
            <w:r w:rsidRPr="002D6E21">
              <w:rPr>
                <w:rFonts w:eastAsiaTheme="minorEastAsia"/>
                <w:lang w:eastAsia="ja-JP"/>
              </w:rPr>
              <w:t>R4-2214464</w:t>
            </w:r>
            <w:r>
              <w:rPr>
                <w:rFonts w:eastAsiaTheme="minorEastAsia"/>
                <w:lang w:eastAsia="ja-JP"/>
              </w:rPr>
              <w:t xml:space="preserve">, both of </w:t>
            </w:r>
            <w:r w:rsidRPr="008150E1">
              <w:rPr>
                <w:rFonts w:eastAsiaTheme="minorEastAsia"/>
                <w:lang w:eastAsia="ja-JP"/>
              </w:rPr>
              <w:t>1Tx-2Tx switching and 2Tx-2Tx switching</w:t>
            </w:r>
            <w:r>
              <w:rPr>
                <w:rFonts w:eastAsiaTheme="minorEastAsia"/>
                <w:lang w:eastAsia="ja-JP"/>
              </w:rPr>
              <w:t xml:space="preserve"> can be supported for a Rel-18 band pair, and switching period can be same or different. Then only alt.2 is feasible to report different values for </w:t>
            </w:r>
            <w:r w:rsidRPr="008150E1">
              <w:rPr>
                <w:rFonts w:eastAsiaTheme="minorEastAsia"/>
                <w:lang w:eastAsia="ja-JP"/>
              </w:rPr>
              <w:t>1Tx-2Tx switching and 2Tx-2Tx switching</w:t>
            </w:r>
            <w:r>
              <w:rPr>
                <w:rFonts w:eastAsiaTheme="minorEastAsia"/>
                <w:lang w:eastAsia="ja-JP"/>
              </w:rPr>
              <w:t xml:space="preserve">. And only alt.2 is feasible to cover 1Tx-1Tx case which means there should be a value for </w:t>
            </w:r>
            <w:r w:rsidRPr="008150E1">
              <w:rPr>
                <w:rFonts w:eastAsiaTheme="minorEastAsia"/>
                <w:lang w:eastAsia="ja-JP"/>
              </w:rPr>
              <w:t>1Tx-2Tx</w:t>
            </w:r>
            <w:r>
              <w:rPr>
                <w:rFonts w:eastAsiaTheme="minorEastAsia"/>
                <w:lang w:eastAsia="ja-JP"/>
              </w:rPr>
              <w:t>/1Tx-1Tx switching.</w:t>
            </w:r>
          </w:p>
          <w:p w14:paraId="20186FB5" w14:textId="77777777" w:rsidR="008150E1" w:rsidRDefault="008150E1" w:rsidP="00CF6BEF">
            <w:pPr>
              <w:pStyle w:val="TAC"/>
              <w:spacing w:before="20" w:after="20"/>
              <w:ind w:left="57" w:right="57"/>
              <w:jc w:val="left"/>
              <w:rPr>
                <w:rFonts w:cs="Arial"/>
                <w:lang w:eastAsia="zh-CN"/>
              </w:rPr>
            </w:pPr>
          </w:p>
          <w:p w14:paraId="36137A40" w14:textId="77777777" w:rsidR="008150E1" w:rsidRPr="008150E1" w:rsidRDefault="008150E1" w:rsidP="008150E1">
            <w:pPr>
              <w:numPr>
                <w:ilvl w:val="0"/>
                <w:numId w:val="17"/>
              </w:numPr>
              <w:tabs>
                <w:tab w:val="num" w:pos="826"/>
                <w:tab w:val="num" w:pos="1440"/>
                <w:tab w:val="center" w:pos="4153"/>
                <w:tab w:val="right" w:pos="8306"/>
              </w:tabs>
              <w:overflowPunct w:val="0"/>
              <w:autoSpaceDE w:val="0"/>
              <w:autoSpaceDN w:val="0"/>
              <w:adjustRightInd w:val="0"/>
              <w:snapToGrid w:val="0"/>
              <w:spacing w:after="120"/>
              <w:ind w:leftChars="271" w:left="876" w:hangingChars="140" w:hanging="280"/>
              <w:textAlignment w:val="baseline"/>
              <w:rPr>
                <w:rFonts w:eastAsia="宋体"/>
                <w:bCs/>
                <w:iCs/>
                <w:sz w:val="20"/>
                <w:lang w:val="en-US" w:eastAsia="zh-CN"/>
              </w:rPr>
            </w:pPr>
            <w:r w:rsidRPr="008150E1">
              <w:rPr>
                <w:rFonts w:eastAsia="宋体"/>
                <w:bCs/>
                <w:iCs/>
                <w:sz w:val="20"/>
                <w:lang w:val="en-US" w:eastAsia="zh-CN"/>
              </w:rPr>
              <w:t xml:space="preserve">For </w:t>
            </w:r>
            <w:r w:rsidRPr="008150E1">
              <w:rPr>
                <w:rFonts w:eastAsia="宋体"/>
                <w:bCs/>
                <w:iCs/>
                <w:sz w:val="20"/>
                <w:highlight w:val="yellow"/>
                <w:lang w:val="en-US" w:eastAsia="zh-CN"/>
              </w:rPr>
              <w:t>each band pair</w:t>
            </w:r>
            <w:r w:rsidRPr="008150E1">
              <w:rPr>
                <w:rFonts w:eastAsia="宋体"/>
                <w:bCs/>
                <w:iCs/>
                <w:sz w:val="20"/>
                <w:lang w:val="en-US" w:eastAsia="zh-CN"/>
              </w:rPr>
              <w:t xml:space="preserve">, the switching period can be the same or different for 1Tx-2Tx switching </w:t>
            </w:r>
            <w:r w:rsidRPr="008150E1">
              <w:rPr>
                <w:rFonts w:eastAsia="宋体"/>
                <w:bCs/>
                <w:iCs/>
                <w:sz w:val="20"/>
                <w:highlight w:val="yellow"/>
                <w:lang w:val="en-US" w:eastAsia="zh-CN"/>
              </w:rPr>
              <w:t>and</w:t>
            </w:r>
            <w:r w:rsidRPr="008150E1">
              <w:rPr>
                <w:rFonts w:eastAsia="宋体"/>
                <w:bCs/>
                <w:iCs/>
                <w:sz w:val="20"/>
                <w:lang w:val="en-US" w:eastAsia="zh-CN"/>
              </w:rPr>
              <w:t xml:space="preserve"> 2Tx-2Tx switching based on UE reporting, which is similar as in Rel-17.</w:t>
            </w:r>
          </w:p>
          <w:p w14:paraId="66B86BA8" w14:textId="7227F7E4" w:rsidR="008150E1" w:rsidRPr="008150E1" w:rsidRDefault="008150E1" w:rsidP="008150E1">
            <w:pPr>
              <w:numPr>
                <w:ilvl w:val="1"/>
                <w:numId w:val="17"/>
              </w:numPr>
              <w:tabs>
                <w:tab w:val="center" w:pos="851"/>
                <w:tab w:val="right" w:pos="8306"/>
              </w:tabs>
              <w:overflowPunct w:val="0"/>
              <w:autoSpaceDE w:val="0"/>
              <w:autoSpaceDN w:val="0"/>
              <w:adjustRightInd w:val="0"/>
              <w:snapToGrid w:val="0"/>
              <w:spacing w:after="120"/>
              <w:ind w:leftChars="483" w:left="1336" w:hanging="273"/>
              <w:textAlignment w:val="baseline"/>
              <w:rPr>
                <w:rFonts w:eastAsia="宋体"/>
                <w:bCs/>
                <w:iCs/>
                <w:sz w:val="20"/>
                <w:lang w:val="en-US" w:eastAsia="zh-CN"/>
              </w:rPr>
            </w:pPr>
            <w:r w:rsidRPr="008150E1">
              <w:rPr>
                <w:rFonts w:eastAsia="宋体"/>
                <w:bCs/>
                <w:iCs/>
                <w:sz w:val="20"/>
                <w:lang w:val="en-US" w:eastAsia="zh-CN"/>
              </w:rPr>
              <w:t>Note: For UE reporting different periods for 1Tx-2Tx switching and 2Tx-2Tx switching for a band pair, similar to Rel-17, it is RAN4 understanding that the 2Tx-2Tx switching period is applied when 2Tx-2Tx switching mode is configured.</w:t>
            </w:r>
          </w:p>
        </w:tc>
      </w:tr>
      <w:tr w:rsidR="00CF6BEF" w:rsidRPr="001F6B0B" w14:paraId="2CAA113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8D4C94" w14:textId="417DC059" w:rsidR="00CF6BEF" w:rsidRPr="001F6B0B" w:rsidRDefault="00242AC8" w:rsidP="00CF6BEF">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41BF8FF9" w14:textId="339C561F" w:rsidR="00CF6BEF" w:rsidRPr="001F6B0B" w:rsidRDefault="00242AC8" w:rsidP="00CF6BEF">
            <w:pPr>
              <w:pStyle w:val="TAC"/>
              <w:spacing w:before="20" w:after="20"/>
              <w:ind w:left="57" w:right="57"/>
              <w:jc w:val="left"/>
              <w:rPr>
                <w:rFonts w:cs="Arial"/>
                <w:lang w:eastAsia="zh-CN"/>
              </w:rPr>
            </w:pPr>
            <w:r>
              <w:rPr>
                <w:rFonts w:cs="Arial"/>
                <w:lang w:eastAsia="zh-CN"/>
              </w:rPr>
              <w:t>Alt1</w:t>
            </w:r>
          </w:p>
        </w:tc>
        <w:tc>
          <w:tcPr>
            <w:tcW w:w="6237" w:type="dxa"/>
            <w:tcBorders>
              <w:top w:val="single" w:sz="4" w:space="0" w:color="auto"/>
              <w:left w:val="single" w:sz="4" w:space="0" w:color="auto"/>
              <w:bottom w:val="single" w:sz="4" w:space="0" w:color="auto"/>
              <w:right w:val="single" w:sz="4" w:space="0" w:color="auto"/>
            </w:tcBorders>
          </w:tcPr>
          <w:p w14:paraId="74DADFDA" w14:textId="77777777" w:rsidR="00CF6BEF" w:rsidRDefault="00242AC8" w:rsidP="00CF6BEF">
            <w:pPr>
              <w:pStyle w:val="TAC"/>
              <w:spacing w:before="20" w:after="20"/>
              <w:ind w:left="57" w:right="57"/>
              <w:jc w:val="left"/>
              <w:rPr>
                <w:rFonts w:cs="Arial"/>
                <w:lang w:eastAsia="zh-CN"/>
              </w:rPr>
            </w:pPr>
            <w:r>
              <w:rPr>
                <w:rFonts w:cs="Arial"/>
                <w:lang w:eastAsia="zh-CN"/>
              </w:rPr>
              <w:t>If the periods of 1T2T and 2T2T are the same, then only one period to be reported is needed; otherwise, UE and gNB follows the period of 2T2T even if they are different.</w:t>
            </w:r>
          </w:p>
          <w:p w14:paraId="6D0324DD" w14:textId="11785D3D" w:rsidR="00242AC8" w:rsidRPr="001F6B0B" w:rsidRDefault="00242AC8" w:rsidP="00CF6BEF">
            <w:pPr>
              <w:pStyle w:val="TAC"/>
              <w:spacing w:before="20" w:after="20"/>
              <w:ind w:left="57" w:right="57"/>
              <w:jc w:val="left"/>
              <w:rPr>
                <w:rFonts w:cs="Arial"/>
                <w:lang w:eastAsia="zh-CN"/>
              </w:rPr>
            </w:pPr>
            <w:r>
              <w:rPr>
                <w:rFonts w:cs="Arial"/>
                <w:lang w:eastAsia="zh-CN"/>
              </w:rPr>
              <w:t>As a result, reporting only one period is enough.</w:t>
            </w:r>
          </w:p>
        </w:tc>
      </w:tr>
      <w:tr w:rsidR="00CF6BEF" w:rsidRPr="002D1A8B" w14:paraId="5C0E9A1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3637095" w14:textId="410A82F4" w:rsidR="00CF6BEF" w:rsidRPr="001F6B0B" w:rsidRDefault="001E616C" w:rsidP="00CF6BEF">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68E2B26F" w14:textId="1160E374" w:rsidR="002D1A8B" w:rsidRPr="001F6B0B" w:rsidRDefault="00352068" w:rsidP="002D1A8B">
            <w:pPr>
              <w:pStyle w:val="TAC"/>
              <w:spacing w:before="20" w:after="20"/>
              <w:ind w:left="57" w:right="57"/>
              <w:jc w:val="left"/>
              <w:rPr>
                <w:rFonts w:cs="Arial"/>
                <w:lang w:eastAsia="zh-CN"/>
              </w:rPr>
            </w:pPr>
            <w:r>
              <w:rPr>
                <w:rFonts w:cs="Arial"/>
                <w:lang w:eastAsia="zh-CN"/>
              </w:rPr>
              <w:t>Alt 1, or u</w:t>
            </w:r>
            <w:r w:rsidR="001E616C">
              <w:rPr>
                <w:rFonts w:cs="Arial"/>
                <w:lang w:eastAsia="zh-CN"/>
              </w:rPr>
              <w:t>p to RAN4</w:t>
            </w:r>
          </w:p>
        </w:tc>
        <w:tc>
          <w:tcPr>
            <w:tcW w:w="6237" w:type="dxa"/>
            <w:tcBorders>
              <w:top w:val="single" w:sz="4" w:space="0" w:color="auto"/>
              <w:left w:val="single" w:sz="4" w:space="0" w:color="auto"/>
              <w:bottom w:val="single" w:sz="4" w:space="0" w:color="auto"/>
              <w:right w:val="single" w:sz="4" w:space="0" w:color="auto"/>
            </w:tcBorders>
          </w:tcPr>
          <w:p w14:paraId="2C00B582" w14:textId="77777777" w:rsidR="001E616C" w:rsidRDefault="001E616C" w:rsidP="001E616C">
            <w:pPr>
              <w:pStyle w:val="TAC"/>
              <w:spacing w:before="20" w:after="20"/>
              <w:ind w:left="57" w:right="57"/>
              <w:jc w:val="left"/>
              <w:rPr>
                <w:rFonts w:cs="Arial"/>
                <w:lang w:eastAsia="zh-CN"/>
              </w:rPr>
            </w:pPr>
            <w:r>
              <w:rPr>
                <w:rFonts w:cs="Arial"/>
                <w:lang w:eastAsia="zh-CN"/>
              </w:rPr>
              <w:t>We tend to agree with Ericsson that the UE can report a single value to cover both 1Tx-2Tx and 2Tx-2Tx.</w:t>
            </w:r>
          </w:p>
          <w:p w14:paraId="1E4D2BB9" w14:textId="4AA1A6BB" w:rsidR="001E616C" w:rsidRDefault="001E616C" w:rsidP="001E616C">
            <w:pPr>
              <w:pStyle w:val="TAC"/>
              <w:spacing w:before="20" w:after="20"/>
              <w:ind w:left="57" w:right="57"/>
              <w:jc w:val="left"/>
              <w:rPr>
                <w:rFonts w:cs="Arial"/>
                <w:lang w:eastAsia="zh-CN"/>
              </w:rPr>
            </w:pPr>
            <w:r>
              <w:rPr>
                <w:rFonts w:cs="Arial"/>
                <w:lang w:eastAsia="zh-CN"/>
              </w:rPr>
              <w:t xml:space="preserve">If we go for Alt2, then we also need to indicate 1Tx-2Tx and 2Tx-2Tx in RRC configuration, to inform the UE which switching period will be applied, if the UE supports both. This is more complex. </w:t>
            </w:r>
          </w:p>
          <w:p w14:paraId="7243D5BF" w14:textId="77777777" w:rsidR="0028113D" w:rsidRDefault="001E616C" w:rsidP="0028113D">
            <w:pPr>
              <w:pStyle w:val="TAC"/>
              <w:spacing w:before="20" w:after="20"/>
              <w:ind w:left="57" w:right="57"/>
              <w:jc w:val="left"/>
              <w:rPr>
                <w:rFonts w:cs="Arial"/>
                <w:lang w:eastAsia="zh-CN"/>
              </w:rPr>
            </w:pPr>
            <w:r>
              <w:rPr>
                <w:rFonts w:cs="Arial"/>
                <w:lang w:eastAsia="zh-CN"/>
              </w:rPr>
              <w:t>But we are wondering whether this should be determined by RAN4?</w:t>
            </w:r>
          </w:p>
          <w:p w14:paraId="5BE42FE7" w14:textId="0928BC90" w:rsidR="002D1A8B" w:rsidRPr="002D1A8B" w:rsidRDefault="0028113D" w:rsidP="002D1A8B">
            <w:pPr>
              <w:pStyle w:val="TAC"/>
              <w:spacing w:before="20" w:after="20"/>
              <w:ind w:left="57" w:right="57"/>
              <w:jc w:val="left"/>
              <w:rPr>
                <w:rFonts w:cs="Arial"/>
                <w:color w:val="0070C0"/>
                <w:lang w:eastAsia="zh-CN"/>
              </w:rPr>
            </w:pPr>
            <w:r w:rsidRPr="0028113D">
              <w:rPr>
                <w:rFonts w:cs="Arial" w:hint="eastAsia"/>
                <w:color w:val="0070C0"/>
                <w:lang w:eastAsia="zh-CN"/>
              </w:rPr>
              <w:t>[</w:t>
            </w:r>
            <w:r w:rsidRPr="0028113D">
              <w:rPr>
                <w:rFonts w:cs="Arial"/>
                <w:color w:val="0070C0"/>
                <w:lang w:eastAsia="zh-CN"/>
              </w:rPr>
              <w:t>ZTE-Update]</w:t>
            </w:r>
            <w:r w:rsidR="002D1A8B">
              <w:rPr>
                <w:rFonts w:cs="Arial"/>
                <w:color w:val="0070C0"/>
                <w:lang w:eastAsia="zh-CN"/>
              </w:rPr>
              <w:t xml:space="preserve"> In Rel-17, for a band pair, whether the UE can support 2Tx-2Tx switching is based on the presence/absence of 2Tx-2Tx switching period (note: the absence of 2Tx-2Tx switching period does not mean the switching period is same as 1Tx-1Tx), so if we follow the same principle for Rel-18 UL Tx switching, then Alt2 is needed. Otherwise, we need to introduce separate IE to indicate whether the UE supports 1Tx-2Tx </w:t>
            </w:r>
            <w:r w:rsidR="002D1A8B" w:rsidRPr="001F0E4C">
              <w:rPr>
                <w:rFonts w:cs="Arial"/>
                <w:color w:val="0070C0"/>
                <w:u w:val="single"/>
                <w:lang w:eastAsia="zh-CN"/>
              </w:rPr>
              <w:t>and/or</w:t>
            </w:r>
            <w:r w:rsidR="002D1A8B">
              <w:rPr>
                <w:rFonts w:cs="Arial"/>
                <w:color w:val="0070C0"/>
                <w:lang w:eastAsia="zh-CN"/>
              </w:rPr>
              <w:t xml:space="preserve"> 2Tx-2Tx for Rel-18 UL Tx switching. </w:t>
            </w:r>
          </w:p>
        </w:tc>
      </w:tr>
      <w:tr w:rsidR="00CF6BEF" w:rsidRPr="001F6B0B" w14:paraId="5A141BC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73B4BA3" w14:textId="70A8C567" w:rsidR="00CF6BEF" w:rsidRPr="001F6B0B" w:rsidRDefault="008D22DD" w:rsidP="00CF6BEF">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8D184C7" w14:textId="31EC481B" w:rsidR="00CF6BEF" w:rsidRPr="001F6B0B" w:rsidRDefault="008D22DD" w:rsidP="00CF6BEF">
            <w:pPr>
              <w:pStyle w:val="TAC"/>
              <w:spacing w:before="20" w:after="20"/>
              <w:ind w:left="57" w:right="57"/>
              <w:jc w:val="left"/>
              <w:rPr>
                <w:rFonts w:cs="Arial"/>
                <w:lang w:eastAsia="zh-CN"/>
              </w:rPr>
            </w:pPr>
            <w:r>
              <w:rPr>
                <w:rFonts w:cs="Arial" w:hint="eastAsia"/>
                <w:lang w:eastAsia="zh-CN"/>
              </w:rPr>
              <w:t>A</w:t>
            </w:r>
            <w:r>
              <w:rPr>
                <w:rFonts w:cs="Arial"/>
                <w:lang w:eastAsia="zh-CN"/>
              </w:rPr>
              <w:t>lt.2</w:t>
            </w:r>
            <w:r w:rsidR="00C24F08">
              <w:rPr>
                <w:rFonts w:cs="Arial"/>
                <w:lang w:eastAsia="zh-CN"/>
              </w:rPr>
              <w:t xml:space="preserve"> with optimization</w:t>
            </w:r>
          </w:p>
        </w:tc>
        <w:tc>
          <w:tcPr>
            <w:tcW w:w="6237" w:type="dxa"/>
            <w:tcBorders>
              <w:top w:val="single" w:sz="4" w:space="0" w:color="auto"/>
              <w:left w:val="single" w:sz="4" w:space="0" w:color="auto"/>
              <w:bottom w:val="single" w:sz="4" w:space="0" w:color="auto"/>
              <w:right w:val="single" w:sz="4" w:space="0" w:color="auto"/>
            </w:tcBorders>
          </w:tcPr>
          <w:p w14:paraId="4DE50B9F" w14:textId="07BB857C" w:rsidR="00CF6BEF" w:rsidRDefault="00A8583C" w:rsidP="00CF6BEF">
            <w:pPr>
              <w:pStyle w:val="TAC"/>
              <w:spacing w:before="20" w:after="20"/>
              <w:ind w:left="57" w:right="57"/>
              <w:jc w:val="left"/>
              <w:rPr>
                <w:rFonts w:cs="Arial"/>
                <w:lang w:eastAsia="zh-CN"/>
              </w:rPr>
            </w:pPr>
            <w:r>
              <w:rPr>
                <w:rFonts w:cs="Arial"/>
                <w:lang w:eastAsia="zh-CN"/>
              </w:rPr>
              <w:t>As</w:t>
            </w:r>
            <w:r w:rsidR="00C24F08">
              <w:rPr>
                <w:rFonts w:cs="Arial"/>
                <w:lang w:eastAsia="zh-CN"/>
              </w:rPr>
              <w:t xml:space="preserve"> it has been agreed by RAN1 that the value for 1Tx-2Tx switching and 2Tx-2Tx switching periods can be different</w:t>
            </w:r>
            <w:r>
              <w:rPr>
                <w:rFonts w:cs="Arial"/>
                <w:lang w:eastAsia="zh-CN"/>
              </w:rPr>
              <w:t>,</w:t>
            </w:r>
            <w:r w:rsidR="00C24F08">
              <w:rPr>
                <w:rFonts w:cs="Arial"/>
                <w:lang w:eastAsia="zh-CN"/>
              </w:rPr>
              <w:t xml:space="preserve"> </w:t>
            </w:r>
            <w:r>
              <w:rPr>
                <w:rFonts w:cs="Arial"/>
                <w:lang w:eastAsia="zh-CN"/>
              </w:rPr>
              <w:t>we don’t think it’s</w:t>
            </w:r>
            <w:r w:rsidR="00C24F08">
              <w:rPr>
                <w:rFonts w:cs="Arial"/>
                <w:lang w:eastAsia="zh-CN"/>
              </w:rPr>
              <w:t xml:space="preserve"> good for UE to report only one single value even if the bigger one among them is reported.</w:t>
            </w:r>
          </w:p>
          <w:p w14:paraId="18DFBAF6" w14:textId="70F4AADE" w:rsidR="00C24F08" w:rsidRPr="001F6B0B" w:rsidRDefault="00C24F08" w:rsidP="00CF6BEF">
            <w:pPr>
              <w:pStyle w:val="TAC"/>
              <w:spacing w:before="20" w:after="20"/>
              <w:ind w:left="57" w:right="57"/>
              <w:jc w:val="left"/>
              <w:rPr>
                <w:rFonts w:cs="Arial"/>
                <w:lang w:eastAsia="zh-CN"/>
              </w:rPr>
            </w:pPr>
            <w:r>
              <w:rPr>
                <w:rFonts w:cs="Arial" w:hint="eastAsia"/>
                <w:lang w:eastAsia="zh-CN"/>
              </w:rPr>
              <w:t>C</w:t>
            </w:r>
            <w:r>
              <w:rPr>
                <w:rFonts w:cs="Arial"/>
                <w:lang w:eastAsia="zh-CN"/>
              </w:rPr>
              <w:t xml:space="preserve">onsidering </w:t>
            </w:r>
            <w:r w:rsidR="00A8583C">
              <w:rPr>
                <w:rFonts w:cs="Arial"/>
                <w:lang w:eastAsia="zh-CN"/>
              </w:rPr>
              <w:t>the</w:t>
            </w:r>
            <w:r>
              <w:rPr>
                <w:rFonts w:cs="Arial"/>
                <w:lang w:eastAsia="zh-CN"/>
              </w:rPr>
              <w:t xml:space="preserve"> big possibility that </w:t>
            </w:r>
            <w:r w:rsidR="00A8583C">
              <w:rPr>
                <w:rFonts w:cs="Arial"/>
                <w:lang w:eastAsia="zh-CN"/>
              </w:rPr>
              <w:t>the value for 1Tx-2Tx and 2Tx-2Tx periods is the same, an optimization for signalling reduction on Alt.2 can be that the value for 2Tx-2Tx period is only reported when it is different to the value for 1Tx-2Tx period.</w:t>
            </w:r>
          </w:p>
        </w:tc>
      </w:tr>
      <w:tr w:rsidR="00CF6BEF" w:rsidRPr="001F6B0B" w14:paraId="5CBA945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7B564C" w14:textId="3D196D7F" w:rsidR="00CF6BEF" w:rsidRPr="00766726" w:rsidRDefault="00766726" w:rsidP="00CF6BEF">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6AA7EBF" w14:textId="1E75C4FB" w:rsidR="00CF6BEF" w:rsidRPr="00766726" w:rsidRDefault="00CF6BEF" w:rsidP="00CF6BEF">
            <w:pPr>
              <w:pStyle w:val="TAC"/>
              <w:spacing w:before="20" w:after="20"/>
              <w:ind w:left="57" w:right="57"/>
              <w:jc w:val="left"/>
              <w:rPr>
                <w:rFonts w:eastAsiaTheme="minorEastAsia" w:cs="Arial"/>
                <w:lang w:eastAsia="ja-JP"/>
              </w:rPr>
            </w:pPr>
          </w:p>
        </w:tc>
        <w:tc>
          <w:tcPr>
            <w:tcW w:w="6237" w:type="dxa"/>
            <w:tcBorders>
              <w:top w:val="single" w:sz="4" w:space="0" w:color="auto"/>
              <w:left w:val="single" w:sz="4" w:space="0" w:color="auto"/>
              <w:bottom w:val="single" w:sz="4" w:space="0" w:color="auto"/>
              <w:right w:val="single" w:sz="4" w:space="0" w:color="auto"/>
            </w:tcBorders>
          </w:tcPr>
          <w:p w14:paraId="75CD36C2" w14:textId="79AD3D85" w:rsidR="00CF6BEF" w:rsidRPr="0009689D" w:rsidRDefault="00B80B02" w:rsidP="00CF6BEF">
            <w:pPr>
              <w:pStyle w:val="TAC"/>
              <w:spacing w:before="20" w:after="20"/>
              <w:ind w:left="57" w:right="57"/>
              <w:jc w:val="left"/>
              <w:rPr>
                <w:rFonts w:eastAsiaTheme="minorEastAsia" w:cs="Arial"/>
                <w:lang w:eastAsia="ja-JP"/>
              </w:rPr>
            </w:pPr>
            <w:r>
              <w:rPr>
                <w:rFonts w:eastAsiaTheme="minorEastAsia" w:cs="Arial"/>
                <w:lang w:eastAsia="ja-JP"/>
              </w:rPr>
              <w:t xml:space="preserve">To be updated. </w:t>
            </w:r>
            <w:r w:rsidR="0009689D">
              <w:rPr>
                <w:rFonts w:eastAsiaTheme="minorEastAsia" w:cs="Arial"/>
                <w:lang w:eastAsia="ja-JP"/>
              </w:rPr>
              <w:t>I’m checking the agreement Huawei provided with RAN4 colleague.</w:t>
            </w:r>
          </w:p>
        </w:tc>
      </w:tr>
      <w:tr w:rsidR="00CF6BEF" w:rsidRPr="001F6B0B" w14:paraId="6862DD7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CDA45D7" w14:textId="77777777" w:rsidR="00CF6BEF" w:rsidRPr="001F6B0B" w:rsidRDefault="00CF6BEF" w:rsidP="00CF6BEF">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CB640B1" w14:textId="77777777" w:rsidR="00CF6BEF" w:rsidRPr="001F6B0B" w:rsidRDefault="00CF6BEF" w:rsidP="00CF6BEF">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6DC9C3E" w14:textId="77777777" w:rsidR="00CF6BEF" w:rsidRPr="001F6B0B" w:rsidRDefault="00CF6BEF" w:rsidP="00CF6BEF">
            <w:pPr>
              <w:pStyle w:val="TAC"/>
              <w:spacing w:before="20" w:after="20"/>
              <w:ind w:left="57" w:right="57"/>
              <w:jc w:val="left"/>
              <w:rPr>
                <w:rFonts w:cs="Arial"/>
                <w:lang w:eastAsia="zh-CN"/>
              </w:rPr>
            </w:pPr>
          </w:p>
        </w:tc>
      </w:tr>
      <w:tr w:rsidR="00CF6BEF" w:rsidRPr="001F6B0B" w14:paraId="14E90F3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3D75AD3" w14:textId="77777777" w:rsidR="00CF6BEF" w:rsidRPr="001F6B0B" w:rsidRDefault="00CF6BEF" w:rsidP="00CF6BEF">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7C431C2" w14:textId="77777777" w:rsidR="00CF6BEF" w:rsidRPr="001F6B0B" w:rsidRDefault="00CF6BEF" w:rsidP="00CF6BEF">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CB5C8E6" w14:textId="77777777" w:rsidR="00CF6BEF" w:rsidRPr="001F6B0B" w:rsidRDefault="00CF6BEF" w:rsidP="00CF6BEF">
            <w:pPr>
              <w:pStyle w:val="TAC"/>
              <w:spacing w:before="20" w:after="20"/>
              <w:ind w:left="57" w:right="57"/>
              <w:jc w:val="left"/>
              <w:rPr>
                <w:rFonts w:cs="Arial"/>
                <w:lang w:eastAsia="zh-CN"/>
              </w:rPr>
            </w:pPr>
          </w:p>
        </w:tc>
      </w:tr>
    </w:tbl>
    <w:p w14:paraId="0DA4B0CC" w14:textId="77777777" w:rsidR="000C4254" w:rsidRPr="001F6B0B" w:rsidRDefault="000C4254" w:rsidP="007E2FC8">
      <w:pPr>
        <w:rPr>
          <w:rFonts w:ascii="Arial" w:hAnsi="Arial" w:cs="Arial"/>
          <w:szCs w:val="22"/>
          <w:lang w:eastAsia="ja-JP"/>
        </w:rPr>
      </w:pPr>
    </w:p>
    <w:p w14:paraId="44E8F144" w14:textId="77777777" w:rsidR="0083168F" w:rsidRPr="001F6B0B" w:rsidRDefault="0083168F" w:rsidP="007E2FC8">
      <w:pPr>
        <w:rPr>
          <w:rFonts w:ascii="Arial" w:hAnsi="Arial" w:cs="Arial"/>
          <w:szCs w:val="22"/>
          <w:lang w:eastAsia="ja-JP"/>
        </w:rPr>
      </w:pPr>
    </w:p>
    <w:p w14:paraId="56E25677" w14:textId="77777777" w:rsidR="007E2FC8" w:rsidRPr="001F6B0B" w:rsidRDefault="007E2FC8" w:rsidP="00355962">
      <w:pPr>
        <w:pStyle w:val="2"/>
        <w:numPr>
          <w:ilvl w:val="0"/>
          <w:numId w:val="7"/>
        </w:numPr>
        <w:rPr>
          <w:rFonts w:cs="Arial"/>
          <w:lang w:eastAsia="ja-JP"/>
        </w:rPr>
      </w:pPr>
      <w:r w:rsidRPr="001F6B0B">
        <w:rPr>
          <w:rFonts w:cs="Arial"/>
          <w:lang w:eastAsia="ja-JP"/>
        </w:rPr>
        <w:t>Summary and proposal</w:t>
      </w:r>
    </w:p>
    <w:p w14:paraId="441C0605" w14:textId="7A3D7607" w:rsidR="007E2FC8" w:rsidRPr="001F6B0B" w:rsidRDefault="00F972D7" w:rsidP="007E2FC8">
      <w:pPr>
        <w:rPr>
          <w:rFonts w:ascii="Arial" w:hAnsi="Arial" w:cs="Arial"/>
          <w:szCs w:val="22"/>
          <w:lang w:eastAsia="ja-JP"/>
        </w:rPr>
      </w:pPr>
      <w:r w:rsidRPr="001F6B0B">
        <w:rPr>
          <w:rFonts w:ascii="Arial" w:hAnsi="Arial" w:cs="Arial"/>
          <w:szCs w:val="22"/>
          <w:lang w:eastAsia="ja-JP"/>
        </w:rPr>
        <w:t>TBD</w:t>
      </w:r>
    </w:p>
    <w:p w14:paraId="021FD226" w14:textId="364F419F" w:rsidR="00C97CFC" w:rsidRPr="001F6B0B" w:rsidRDefault="00C97CFC" w:rsidP="007E2FC8">
      <w:pPr>
        <w:rPr>
          <w:rFonts w:ascii="Arial" w:hAnsi="Arial" w:cs="Arial"/>
          <w:szCs w:val="22"/>
          <w:lang w:eastAsia="ja-JP"/>
        </w:rPr>
      </w:pPr>
    </w:p>
    <w:p w14:paraId="19CDB79A" w14:textId="77777777" w:rsidR="007E2FC8" w:rsidRPr="001F6B0B" w:rsidRDefault="007E2FC8" w:rsidP="00355962">
      <w:pPr>
        <w:pStyle w:val="2"/>
        <w:numPr>
          <w:ilvl w:val="0"/>
          <w:numId w:val="7"/>
        </w:numPr>
        <w:rPr>
          <w:rFonts w:cs="Arial"/>
          <w:lang w:eastAsia="ja-JP"/>
        </w:rPr>
      </w:pPr>
      <w:r w:rsidRPr="001F6B0B">
        <w:rPr>
          <w:rFonts w:cs="Arial"/>
          <w:lang w:eastAsia="ja-JP"/>
        </w:rPr>
        <w:lastRenderedPageBreak/>
        <w:t>References</w:t>
      </w:r>
    </w:p>
    <w:p w14:paraId="0409407B" w14:textId="35E13561" w:rsidR="007E2FC8" w:rsidRPr="001F6B0B" w:rsidRDefault="00FE0851" w:rsidP="007E2FC8">
      <w:pPr>
        <w:rPr>
          <w:rFonts w:ascii="Arial" w:hAnsi="Arial" w:cs="Arial"/>
          <w:szCs w:val="22"/>
          <w:lang w:eastAsia="ja-JP"/>
        </w:rPr>
      </w:pPr>
      <w:r w:rsidRPr="001F6B0B">
        <w:rPr>
          <w:rFonts w:ascii="Arial" w:hAnsi="Arial" w:cs="Arial"/>
          <w:szCs w:val="22"/>
          <w:lang w:eastAsia="ja-JP"/>
        </w:rPr>
        <w:t>[</w:t>
      </w:r>
      <w:r w:rsidR="00E16E77">
        <w:rPr>
          <w:rFonts w:ascii="Arial" w:hAnsi="Arial" w:cs="Arial"/>
          <w:szCs w:val="22"/>
          <w:lang w:eastAsia="ja-JP"/>
        </w:rPr>
        <w:t>1</w:t>
      </w:r>
      <w:r w:rsidRPr="001F6B0B">
        <w:rPr>
          <w:rFonts w:ascii="Arial" w:hAnsi="Arial" w:cs="Arial"/>
          <w:szCs w:val="22"/>
          <w:lang w:eastAsia="ja-JP"/>
        </w:rPr>
        <w:t>] R2-2301180, “RAN2 signalling design for Rel-18 UL Tx switching enhancements,” Huawei, HiSilicon, RAN2#121.</w:t>
      </w:r>
    </w:p>
    <w:p w14:paraId="0D3A46C2" w14:textId="7C5D379A" w:rsidR="00FE0851" w:rsidRPr="001F6B0B" w:rsidRDefault="00E16E77" w:rsidP="007E2FC8">
      <w:pPr>
        <w:rPr>
          <w:rFonts w:ascii="Arial" w:hAnsi="Arial" w:cs="Arial"/>
          <w:szCs w:val="22"/>
          <w:lang w:eastAsia="ja-JP"/>
        </w:rPr>
      </w:pPr>
      <w:r>
        <w:rPr>
          <w:rFonts w:ascii="Arial" w:hAnsi="Arial" w:cs="Arial" w:hint="eastAsia"/>
          <w:szCs w:val="22"/>
          <w:lang w:eastAsia="ja-JP"/>
        </w:rPr>
        <w:t>[2]</w:t>
      </w:r>
      <w:r w:rsidR="00CC1D8B">
        <w:rPr>
          <w:rFonts w:ascii="Arial" w:hAnsi="Arial" w:cs="Arial"/>
          <w:szCs w:val="22"/>
          <w:lang w:eastAsia="ja-JP"/>
        </w:rPr>
        <w:t xml:space="preserve"> </w:t>
      </w:r>
      <w:r w:rsidR="00CC1D8B" w:rsidRPr="00CC1D8B">
        <w:rPr>
          <w:rFonts w:ascii="Arial" w:hAnsi="Arial" w:cs="Arial"/>
          <w:szCs w:val="22"/>
          <w:lang w:eastAsia="ja-JP"/>
        </w:rPr>
        <w:t>R2-2300139</w:t>
      </w:r>
      <w:r w:rsidR="00CC1D8B">
        <w:rPr>
          <w:rFonts w:ascii="Arial" w:hAnsi="Arial" w:cs="Arial"/>
          <w:szCs w:val="22"/>
          <w:lang w:eastAsia="ja-JP"/>
        </w:rPr>
        <w:t>, “</w:t>
      </w:r>
      <w:r w:rsidR="00CC1D8B" w:rsidRPr="00CC1D8B">
        <w:rPr>
          <w:rFonts w:ascii="Arial" w:hAnsi="Arial" w:cs="Arial"/>
          <w:szCs w:val="22"/>
          <w:lang w:eastAsia="ja-JP"/>
        </w:rPr>
        <w:t>Discussion on R18 UL Tx switching</w:t>
      </w:r>
      <w:r w:rsidR="00CC1D8B">
        <w:rPr>
          <w:rFonts w:ascii="Arial" w:hAnsi="Arial" w:cs="Arial"/>
          <w:szCs w:val="22"/>
          <w:lang w:eastAsia="ja-JP"/>
        </w:rPr>
        <w:t>,” OPPO, RAN2#121.</w:t>
      </w:r>
    </w:p>
    <w:p w14:paraId="71FB5545" w14:textId="4E843E12" w:rsidR="008E5A66" w:rsidRDefault="00E16E77">
      <w:pPr>
        <w:rPr>
          <w:rFonts w:ascii="Arial" w:hAnsi="Arial" w:cs="Arial"/>
          <w:szCs w:val="22"/>
          <w:lang w:eastAsia="ja-JP"/>
        </w:rPr>
      </w:pPr>
      <w:r>
        <w:rPr>
          <w:rFonts w:ascii="Arial" w:hAnsi="Arial" w:cs="Arial" w:hint="eastAsia"/>
          <w:szCs w:val="22"/>
          <w:lang w:eastAsia="ja-JP"/>
        </w:rPr>
        <w:t>[3]</w:t>
      </w:r>
      <w:r w:rsidR="00551FEE">
        <w:rPr>
          <w:rFonts w:ascii="Arial" w:hAnsi="Arial" w:cs="Arial"/>
          <w:szCs w:val="22"/>
          <w:lang w:eastAsia="ja-JP"/>
        </w:rPr>
        <w:t xml:space="preserve"> “Chair Notes,” RAN2 Chairman (MediaTek), RAN2#121.</w:t>
      </w:r>
    </w:p>
    <w:p w14:paraId="3AF95C6A" w14:textId="1498DB76" w:rsidR="00551FEE" w:rsidRDefault="00E16E77">
      <w:pPr>
        <w:rPr>
          <w:rFonts w:ascii="Arial" w:hAnsi="Arial" w:cs="Arial"/>
          <w:szCs w:val="22"/>
          <w:lang w:eastAsia="ja-JP"/>
        </w:rPr>
      </w:pPr>
      <w:r>
        <w:rPr>
          <w:rFonts w:ascii="Arial" w:hAnsi="Arial" w:cs="Arial" w:hint="eastAsia"/>
          <w:szCs w:val="22"/>
          <w:lang w:eastAsia="ja-JP"/>
        </w:rPr>
        <w:t>[4]</w:t>
      </w:r>
      <w:r w:rsidR="005F3990">
        <w:rPr>
          <w:rFonts w:ascii="Arial" w:hAnsi="Arial" w:cs="Arial"/>
          <w:szCs w:val="22"/>
          <w:lang w:eastAsia="ja-JP"/>
        </w:rPr>
        <w:t xml:space="preserve"> “</w:t>
      </w:r>
      <w:r w:rsidR="005F3990" w:rsidRPr="005F3990">
        <w:rPr>
          <w:rFonts w:ascii="Arial" w:hAnsi="Arial" w:cs="Arial"/>
          <w:szCs w:val="22"/>
          <w:lang w:eastAsia="ja-JP"/>
        </w:rPr>
        <w:t>Summary#3 of discussion on multi-carrier UL Tx switching scheme</w:t>
      </w:r>
      <w:r w:rsidR="005F3990">
        <w:rPr>
          <w:rFonts w:ascii="Arial" w:hAnsi="Arial" w:cs="Arial"/>
          <w:szCs w:val="22"/>
          <w:lang w:eastAsia="ja-JP"/>
        </w:rPr>
        <w:t>,” Moderator (NTT DOCOMO, INC.), RAN1”112.</w:t>
      </w:r>
    </w:p>
    <w:p w14:paraId="32AB10B0" w14:textId="537D1C17" w:rsidR="00BE78F8" w:rsidRDefault="00E16E77">
      <w:pPr>
        <w:rPr>
          <w:rFonts w:ascii="Arial" w:hAnsi="Arial" w:cs="Arial"/>
          <w:szCs w:val="22"/>
          <w:lang w:eastAsia="ja-JP"/>
        </w:rPr>
      </w:pPr>
      <w:r>
        <w:rPr>
          <w:rFonts w:ascii="Arial" w:hAnsi="Arial" w:cs="Arial" w:hint="eastAsia"/>
          <w:szCs w:val="22"/>
          <w:lang w:eastAsia="ja-JP"/>
        </w:rPr>
        <w:t>[5]</w:t>
      </w:r>
      <w:r w:rsidR="00BE78F8">
        <w:rPr>
          <w:rFonts w:ascii="Arial" w:hAnsi="Arial" w:cs="Arial"/>
          <w:szCs w:val="22"/>
          <w:lang w:eastAsia="ja-JP"/>
        </w:rPr>
        <w:t xml:space="preserve"> </w:t>
      </w:r>
      <w:r w:rsidR="00BE78F8" w:rsidRPr="00BE78F8">
        <w:rPr>
          <w:rFonts w:ascii="Arial" w:hAnsi="Arial" w:cs="Arial"/>
          <w:szCs w:val="22"/>
          <w:lang w:eastAsia="ja-JP"/>
        </w:rPr>
        <w:t>R4-2303507</w:t>
      </w:r>
      <w:r w:rsidR="00BE78F8">
        <w:rPr>
          <w:rFonts w:ascii="Arial" w:hAnsi="Arial" w:cs="Arial"/>
          <w:szCs w:val="22"/>
          <w:lang w:eastAsia="ja-JP"/>
        </w:rPr>
        <w:t>, “</w:t>
      </w:r>
      <w:r w:rsidR="00BE78F8" w:rsidRPr="00BE78F8">
        <w:rPr>
          <w:rFonts w:ascii="Arial" w:hAnsi="Arial" w:cs="Arial"/>
          <w:szCs w:val="22"/>
          <w:lang w:eastAsia="ja-JP"/>
        </w:rPr>
        <w:t>LS on Rel-18 Multi-carrier enhancement for NR</w:t>
      </w:r>
      <w:r w:rsidR="00BE78F8">
        <w:rPr>
          <w:rFonts w:ascii="Arial" w:hAnsi="Arial" w:cs="Arial"/>
          <w:szCs w:val="22"/>
          <w:lang w:eastAsia="ja-JP"/>
        </w:rPr>
        <w:t xml:space="preserve">,” </w:t>
      </w:r>
      <w:r w:rsidR="000E5E4F">
        <w:rPr>
          <w:rFonts w:ascii="Arial" w:hAnsi="Arial" w:cs="Arial"/>
          <w:szCs w:val="22"/>
          <w:lang w:eastAsia="ja-JP"/>
        </w:rPr>
        <w:t>RAN4#106.</w:t>
      </w:r>
    </w:p>
    <w:p w14:paraId="2587C301" w14:textId="77777777" w:rsidR="005F3990" w:rsidRPr="00551FEE" w:rsidRDefault="005F3990">
      <w:pPr>
        <w:rPr>
          <w:rFonts w:ascii="Arial" w:hAnsi="Arial" w:cs="Arial"/>
          <w:szCs w:val="22"/>
          <w:lang w:eastAsia="ja-JP"/>
        </w:rPr>
      </w:pPr>
    </w:p>
    <w:sectPr w:rsidR="005F3990" w:rsidRPr="00551FEE">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Riki Okawa (大川 立樹)" w:date="2023-03-24T16:41:00Z" w:initials="RO(立">
    <w:p w14:paraId="698E7F36" w14:textId="39DBBFDC" w:rsidR="00FB3661" w:rsidRDefault="00FB3661">
      <w:pPr>
        <w:pStyle w:val="ab"/>
        <w:rPr>
          <w:lang w:eastAsia="ja-JP"/>
        </w:rPr>
      </w:pPr>
      <w:r>
        <w:rPr>
          <w:rStyle w:val="aa"/>
        </w:rPr>
        <w:annotationRef/>
      </w:r>
      <w:r>
        <w:rPr>
          <w:rFonts w:hint="eastAsia"/>
          <w:lang w:eastAsia="ja-JP"/>
        </w:rPr>
        <w:t>R</w:t>
      </w:r>
      <w:r>
        <w:rPr>
          <w:lang w:eastAsia="ja-JP"/>
        </w:rPr>
        <w:t>app: Just to correct my typo.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8E7F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8513C" w16cex:dateUtc="2023-03-24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8E7F36" w16cid:durableId="27C851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AE32C" w14:textId="77777777" w:rsidR="00D106E7" w:rsidRDefault="00D106E7" w:rsidP="007E2FC8">
      <w:pPr>
        <w:spacing w:after="0"/>
      </w:pPr>
      <w:r>
        <w:separator/>
      </w:r>
    </w:p>
    <w:p w14:paraId="0A19EE72" w14:textId="77777777" w:rsidR="00D106E7" w:rsidRDefault="00D106E7"/>
    <w:p w14:paraId="1FDD4EC7" w14:textId="77777777" w:rsidR="00D106E7" w:rsidRDefault="00D106E7" w:rsidP="00273403"/>
  </w:endnote>
  <w:endnote w:type="continuationSeparator" w:id="0">
    <w:p w14:paraId="6464F2B5" w14:textId="77777777" w:rsidR="00D106E7" w:rsidRDefault="00D106E7" w:rsidP="007E2FC8">
      <w:pPr>
        <w:spacing w:after="0"/>
      </w:pPr>
      <w:r>
        <w:continuationSeparator/>
      </w:r>
    </w:p>
    <w:p w14:paraId="0FC0010B" w14:textId="77777777" w:rsidR="00D106E7" w:rsidRDefault="00D106E7"/>
    <w:p w14:paraId="53F4BD11" w14:textId="77777777" w:rsidR="00D106E7" w:rsidRDefault="00D106E7" w:rsidP="00273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ËÎÌå"/>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l‚r ƒSƒVƒbƒN"/>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IZ UDゴシック">
    <w:altName w:val="Malgun Gothic Semilight"/>
    <w:charset w:val="80"/>
    <w:family w:val="modern"/>
    <w:pitch w:val="fixed"/>
    <w:sig w:usb0="00000000" w:usb1="2AC7EDF8" w:usb2="00000012" w:usb3="00000000" w:csb0="00020001" w:csb1="00000000"/>
  </w:font>
  <w:font w:name="等线">
    <w:altName w:val="µÈÏß"/>
    <w:panose1 w:val="02010600030101010101"/>
    <w:charset w:val="86"/>
    <w:family w:val="auto"/>
    <w:pitch w:val="variable"/>
    <w:sig w:usb0="A00002BF" w:usb1="38CF7CFA" w:usb2="00000016" w:usb3="00000000" w:csb0="0004000F" w:csb1="00000000"/>
  </w:font>
  <w:font w:name="Yu Gothic">
    <w:altName w:val="ŸàƒSƒVƒbƒN"/>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6A2E8" w14:textId="599CB8D9" w:rsidR="00FB3661" w:rsidRDefault="00FB3661" w:rsidP="00E123B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3D3479C5" w14:textId="77777777" w:rsidR="00FB3661" w:rsidRDefault="00FB3661">
    <w:pPr>
      <w:pStyle w:val="a4"/>
    </w:pPr>
  </w:p>
  <w:p w14:paraId="4136D0A6" w14:textId="77777777" w:rsidR="00FB3661" w:rsidRDefault="00FB3661"/>
  <w:p w14:paraId="518E4927" w14:textId="77777777" w:rsidR="00FB3661" w:rsidRDefault="00FB3661" w:rsidP="0027340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3D9CF" w14:textId="77777777" w:rsidR="00FB3661" w:rsidRDefault="00FB3661" w:rsidP="00E123B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73E71">
      <w:rPr>
        <w:rStyle w:val="a6"/>
        <w:noProof/>
      </w:rPr>
      <w:t>20</w:t>
    </w:r>
    <w:r>
      <w:rPr>
        <w:rStyle w:val="a6"/>
      </w:rPr>
      <w:fldChar w:fldCharType="end"/>
    </w:r>
  </w:p>
  <w:p w14:paraId="03EFB20D" w14:textId="77777777" w:rsidR="00FB3661" w:rsidRDefault="00FB3661" w:rsidP="00FE085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D148E" w14:textId="77777777" w:rsidR="0028113D" w:rsidRDefault="002811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8207B" w14:textId="77777777" w:rsidR="00D106E7" w:rsidRDefault="00D106E7" w:rsidP="007E2FC8">
      <w:pPr>
        <w:spacing w:after="0"/>
      </w:pPr>
      <w:r>
        <w:separator/>
      </w:r>
    </w:p>
    <w:p w14:paraId="3342F590" w14:textId="77777777" w:rsidR="00D106E7" w:rsidRDefault="00D106E7"/>
    <w:p w14:paraId="2AD357ED" w14:textId="77777777" w:rsidR="00D106E7" w:rsidRDefault="00D106E7" w:rsidP="00273403"/>
  </w:footnote>
  <w:footnote w:type="continuationSeparator" w:id="0">
    <w:p w14:paraId="36BB6364" w14:textId="77777777" w:rsidR="00D106E7" w:rsidRDefault="00D106E7" w:rsidP="007E2FC8">
      <w:pPr>
        <w:spacing w:after="0"/>
      </w:pPr>
      <w:r>
        <w:continuationSeparator/>
      </w:r>
    </w:p>
    <w:p w14:paraId="4DE0C081" w14:textId="77777777" w:rsidR="00D106E7" w:rsidRDefault="00D106E7"/>
    <w:p w14:paraId="4245F226" w14:textId="77777777" w:rsidR="00D106E7" w:rsidRDefault="00D106E7" w:rsidP="002734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64627" w14:textId="77777777" w:rsidR="0028113D" w:rsidRDefault="0028113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2F874" w14:textId="77777777" w:rsidR="0028113D" w:rsidRDefault="0028113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1D4F7" w14:textId="77777777" w:rsidR="0028113D" w:rsidRDefault="0028113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0137F"/>
    <w:multiLevelType w:val="hybridMultilevel"/>
    <w:tmpl w:val="2F6A5F74"/>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1A25DF"/>
    <w:multiLevelType w:val="hybridMultilevel"/>
    <w:tmpl w:val="DDF6C390"/>
    <w:lvl w:ilvl="0" w:tplc="8564B6E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 w15:restartNumberingAfterBreak="0">
    <w:nsid w:val="1EB37028"/>
    <w:multiLevelType w:val="hybridMultilevel"/>
    <w:tmpl w:val="EC52CAFC"/>
    <w:lvl w:ilvl="0" w:tplc="264ECA50">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 w15:restartNumberingAfterBreak="0">
    <w:nsid w:val="2DBE7E04"/>
    <w:multiLevelType w:val="hybridMultilevel"/>
    <w:tmpl w:val="DCF42A2E"/>
    <w:lvl w:ilvl="0" w:tplc="24621D6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5C20A30"/>
    <w:multiLevelType w:val="hybridMultilevel"/>
    <w:tmpl w:val="0F6AA10A"/>
    <w:lvl w:ilvl="0" w:tplc="D20E1D7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6F2A28"/>
    <w:multiLevelType w:val="hybridMultilevel"/>
    <w:tmpl w:val="8BD61E76"/>
    <w:lvl w:ilvl="0" w:tplc="62780EC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9" w15:restartNumberingAfterBreak="0">
    <w:nsid w:val="45963D93"/>
    <w:multiLevelType w:val="hybridMultilevel"/>
    <w:tmpl w:val="2AAC720E"/>
    <w:lvl w:ilvl="0" w:tplc="B20E5C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1B34EC"/>
    <w:multiLevelType w:val="multilevel"/>
    <w:tmpl w:val="461B3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89036A"/>
    <w:multiLevelType w:val="hybridMultilevel"/>
    <w:tmpl w:val="D94857D2"/>
    <w:lvl w:ilvl="0" w:tplc="70AE566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8C6655"/>
    <w:multiLevelType w:val="multilevel"/>
    <w:tmpl w:val="536243E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5C020A3A"/>
    <w:multiLevelType w:val="multilevel"/>
    <w:tmpl w:val="126AC89E"/>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5E0C4B33"/>
    <w:multiLevelType w:val="multilevel"/>
    <w:tmpl w:val="5BFEA6BA"/>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6C6647C9"/>
    <w:multiLevelType w:val="multilevel"/>
    <w:tmpl w:val="BBCE6D7E"/>
    <w:lvl w:ilvl="0">
      <w:start w:val="1"/>
      <w:numFmt w:val="decimal"/>
      <w:lvlText w:val="%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8" w15:restartNumberingAfterBreak="0">
    <w:nsid w:val="6E6B54B6"/>
    <w:multiLevelType w:val="multilevel"/>
    <w:tmpl w:val="DBF4B96A"/>
    <w:lvl w:ilvl="0">
      <w:start w:val="3"/>
      <w:numFmt w:val="decimal"/>
      <w:lvlText w:val="%1."/>
      <w:lvlJc w:val="left"/>
      <w:pPr>
        <w:tabs>
          <w:tab w:val="num" w:pos="425"/>
        </w:tabs>
        <w:ind w:left="425" w:hanging="425"/>
      </w:pPr>
      <w:rPr>
        <w:rFonts w:hint="eastAsia"/>
      </w:rPr>
    </w:lvl>
    <w:lvl w:ilvl="1">
      <w:start w:val="3"/>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3311D1"/>
    <w:multiLevelType w:val="hybridMultilevel"/>
    <w:tmpl w:val="B4E07C48"/>
    <w:lvl w:ilvl="0" w:tplc="A956C9F2">
      <w:start w:val="1"/>
      <w:numFmt w:val="decimal"/>
      <w:lvlText w:val="%1."/>
      <w:lvlJc w:val="left"/>
      <w:pPr>
        <w:tabs>
          <w:tab w:val="num" w:pos="420"/>
        </w:tabs>
        <w:ind w:left="420" w:hanging="420"/>
      </w:pPr>
      <w:rPr>
        <w:rFonts w:hint="default"/>
      </w:rPr>
    </w:lvl>
    <w:lvl w:ilvl="1" w:tplc="F02ED3A8">
      <w:numFmt w:val="none"/>
      <w:lvlText w:val=""/>
      <w:lvlJc w:val="left"/>
      <w:pPr>
        <w:tabs>
          <w:tab w:val="num" w:pos="360"/>
        </w:tabs>
      </w:pPr>
    </w:lvl>
    <w:lvl w:ilvl="2" w:tplc="7EF2929C">
      <w:numFmt w:val="none"/>
      <w:lvlText w:val=""/>
      <w:lvlJc w:val="left"/>
      <w:pPr>
        <w:tabs>
          <w:tab w:val="num" w:pos="360"/>
        </w:tabs>
      </w:pPr>
    </w:lvl>
    <w:lvl w:ilvl="3" w:tplc="FABEF388">
      <w:numFmt w:val="none"/>
      <w:lvlText w:val=""/>
      <w:lvlJc w:val="left"/>
      <w:pPr>
        <w:tabs>
          <w:tab w:val="num" w:pos="360"/>
        </w:tabs>
      </w:pPr>
    </w:lvl>
    <w:lvl w:ilvl="4" w:tplc="63007C44">
      <w:numFmt w:val="none"/>
      <w:lvlText w:val=""/>
      <w:lvlJc w:val="left"/>
      <w:pPr>
        <w:tabs>
          <w:tab w:val="num" w:pos="360"/>
        </w:tabs>
      </w:pPr>
    </w:lvl>
    <w:lvl w:ilvl="5" w:tplc="A6CA3768">
      <w:numFmt w:val="none"/>
      <w:lvlText w:val=""/>
      <w:lvlJc w:val="left"/>
      <w:pPr>
        <w:tabs>
          <w:tab w:val="num" w:pos="360"/>
        </w:tabs>
      </w:pPr>
    </w:lvl>
    <w:lvl w:ilvl="6" w:tplc="ECA4E648">
      <w:numFmt w:val="none"/>
      <w:lvlText w:val=""/>
      <w:lvlJc w:val="left"/>
      <w:pPr>
        <w:tabs>
          <w:tab w:val="num" w:pos="360"/>
        </w:tabs>
      </w:pPr>
    </w:lvl>
    <w:lvl w:ilvl="7" w:tplc="076AECE8">
      <w:numFmt w:val="none"/>
      <w:lvlText w:val=""/>
      <w:lvlJc w:val="left"/>
      <w:pPr>
        <w:tabs>
          <w:tab w:val="num" w:pos="360"/>
        </w:tabs>
      </w:pPr>
    </w:lvl>
    <w:lvl w:ilvl="8" w:tplc="3B0458BA">
      <w:numFmt w:val="none"/>
      <w:lvlText w:val=""/>
      <w:lvlJc w:val="left"/>
      <w:pPr>
        <w:tabs>
          <w:tab w:val="num" w:pos="360"/>
        </w:tabs>
      </w:pPr>
    </w:lvl>
  </w:abstractNum>
  <w:abstractNum w:abstractNumId="21"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330C7A"/>
    <w:multiLevelType w:val="hybridMultilevel"/>
    <w:tmpl w:val="C1BCBEDA"/>
    <w:lvl w:ilvl="0" w:tplc="E258E7EA">
      <w:start w:val="3"/>
      <w:numFmt w:val="bullet"/>
      <w:lvlText w:val="-"/>
      <w:lvlJc w:val="left"/>
      <w:pPr>
        <w:ind w:left="417"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23" w15:restartNumberingAfterBreak="0">
    <w:nsid w:val="7BA94A04"/>
    <w:multiLevelType w:val="multilevel"/>
    <w:tmpl w:val="9C7257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7"/>
  </w:num>
  <w:num w:numId="3">
    <w:abstractNumId w:val="19"/>
  </w:num>
  <w:num w:numId="4">
    <w:abstractNumId w:val="13"/>
  </w:num>
  <w:num w:numId="5">
    <w:abstractNumId w:val="0"/>
  </w:num>
  <w:num w:numId="6">
    <w:abstractNumId w:val="18"/>
  </w:num>
  <w:num w:numId="7">
    <w:abstractNumId w:val="15"/>
  </w:num>
  <w:num w:numId="8">
    <w:abstractNumId w:val="16"/>
  </w:num>
  <w:num w:numId="9">
    <w:abstractNumId w:val="14"/>
  </w:num>
  <w:num w:numId="10">
    <w:abstractNumId w:val="7"/>
  </w:num>
  <w:num w:numId="11">
    <w:abstractNumId w:val="22"/>
  </w:num>
  <w:num w:numId="12">
    <w:abstractNumId w:val="5"/>
  </w:num>
  <w:num w:numId="13">
    <w:abstractNumId w:val="10"/>
  </w:num>
  <w:num w:numId="14">
    <w:abstractNumId w:val="3"/>
  </w:num>
  <w:num w:numId="15">
    <w:abstractNumId w:val="11"/>
  </w:num>
  <w:num w:numId="16">
    <w:abstractNumId w:val="21"/>
  </w:num>
  <w:num w:numId="17">
    <w:abstractNumId w:val="6"/>
  </w:num>
  <w:num w:numId="18">
    <w:abstractNumId w:val="12"/>
  </w:num>
  <w:num w:numId="19">
    <w:abstractNumId w:val="9"/>
  </w:num>
  <w:num w:numId="20">
    <w:abstractNumId w:val="1"/>
  </w:num>
  <w:num w:numId="21">
    <w:abstractNumId w:val="4"/>
  </w:num>
  <w:num w:numId="22">
    <w:abstractNumId w:val="2"/>
  </w:num>
  <w:num w:numId="23">
    <w:abstractNumId w:val="8"/>
  </w:num>
  <w:num w:numId="24">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Lu)">
    <w15:presenceInfo w15:providerId="None" w15:userId="OPPO (Qianxi Lu)"/>
  </w15:person>
  <w15:person w15:author="Riki Okawa (大川 立樹)">
    <w15:presenceInfo w15:providerId="AD" w15:userId="S::riki.ookawa.rp@nttdocomo.com::709f8791-4b5f-4df4-a410-79c11a864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0NLc0MTM0MrCwsDBR0lEKTi0uzszPAykwrAUAyfEG2iwAAAA="/>
  </w:docVars>
  <w:rsids>
    <w:rsidRoot w:val="005F73C8"/>
    <w:rsid w:val="00013A39"/>
    <w:rsid w:val="0002524D"/>
    <w:rsid w:val="00033CC6"/>
    <w:rsid w:val="0004128C"/>
    <w:rsid w:val="00042A47"/>
    <w:rsid w:val="00044B8F"/>
    <w:rsid w:val="0004721A"/>
    <w:rsid w:val="00052568"/>
    <w:rsid w:val="00055CAC"/>
    <w:rsid w:val="00061959"/>
    <w:rsid w:val="00077568"/>
    <w:rsid w:val="00083699"/>
    <w:rsid w:val="00083B50"/>
    <w:rsid w:val="0009689D"/>
    <w:rsid w:val="00096E41"/>
    <w:rsid w:val="000B2ACA"/>
    <w:rsid w:val="000B6616"/>
    <w:rsid w:val="000C193A"/>
    <w:rsid w:val="000C395E"/>
    <w:rsid w:val="000C4254"/>
    <w:rsid w:val="000E5E4F"/>
    <w:rsid w:val="000F72B1"/>
    <w:rsid w:val="00113BD4"/>
    <w:rsid w:val="00121BC8"/>
    <w:rsid w:val="001334FF"/>
    <w:rsid w:val="001376E5"/>
    <w:rsid w:val="001433AC"/>
    <w:rsid w:val="00161DD4"/>
    <w:rsid w:val="001658F6"/>
    <w:rsid w:val="001756ED"/>
    <w:rsid w:val="00185B49"/>
    <w:rsid w:val="001C2AC2"/>
    <w:rsid w:val="001E4DEE"/>
    <w:rsid w:val="001E616C"/>
    <w:rsid w:val="001F0E4C"/>
    <w:rsid w:val="001F31F6"/>
    <w:rsid w:val="001F6B0B"/>
    <w:rsid w:val="002046C6"/>
    <w:rsid w:val="00225089"/>
    <w:rsid w:val="00231BFF"/>
    <w:rsid w:val="002377F3"/>
    <w:rsid w:val="00242AC8"/>
    <w:rsid w:val="00262F8E"/>
    <w:rsid w:val="00270D37"/>
    <w:rsid w:val="00273403"/>
    <w:rsid w:val="00275FB5"/>
    <w:rsid w:val="00277FD7"/>
    <w:rsid w:val="00280580"/>
    <w:rsid w:val="0028113D"/>
    <w:rsid w:val="002867C8"/>
    <w:rsid w:val="00287ED0"/>
    <w:rsid w:val="00291F83"/>
    <w:rsid w:val="002B674A"/>
    <w:rsid w:val="002D1A8B"/>
    <w:rsid w:val="00313738"/>
    <w:rsid w:val="00317CB3"/>
    <w:rsid w:val="0032024D"/>
    <w:rsid w:val="00325EE5"/>
    <w:rsid w:val="003343D8"/>
    <w:rsid w:val="0033508D"/>
    <w:rsid w:val="00340E5D"/>
    <w:rsid w:val="003450F5"/>
    <w:rsid w:val="00345286"/>
    <w:rsid w:val="00352068"/>
    <w:rsid w:val="00353754"/>
    <w:rsid w:val="00355962"/>
    <w:rsid w:val="00356147"/>
    <w:rsid w:val="0036615F"/>
    <w:rsid w:val="003820A6"/>
    <w:rsid w:val="003942D0"/>
    <w:rsid w:val="00395361"/>
    <w:rsid w:val="003A1439"/>
    <w:rsid w:val="003A3D54"/>
    <w:rsid w:val="003B4F7B"/>
    <w:rsid w:val="003D193D"/>
    <w:rsid w:val="003F72AF"/>
    <w:rsid w:val="00416340"/>
    <w:rsid w:val="0043579A"/>
    <w:rsid w:val="004401DE"/>
    <w:rsid w:val="004446E5"/>
    <w:rsid w:val="00446765"/>
    <w:rsid w:val="00452946"/>
    <w:rsid w:val="004530CF"/>
    <w:rsid w:val="00453A53"/>
    <w:rsid w:val="004705CD"/>
    <w:rsid w:val="00471A99"/>
    <w:rsid w:val="004724B6"/>
    <w:rsid w:val="004753AD"/>
    <w:rsid w:val="00475543"/>
    <w:rsid w:val="00475D2F"/>
    <w:rsid w:val="004A649C"/>
    <w:rsid w:val="004A7B01"/>
    <w:rsid w:val="004B10AC"/>
    <w:rsid w:val="004B4945"/>
    <w:rsid w:val="004D1B48"/>
    <w:rsid w:val="004E6B03"/>
    <w:rsid w:val="004F6390"/>
    <w:rsid w:val="00510E8F"/>
    <w:rsid w:val="005158AD"/>
    <w:rsid w:val="005216B4"/>
    <w:rsid w:val="00531DD0"/>
    <w:rsid w:val="00537958"/>
    <w:rsid w:val="005419A9"/>
    <w:rsid w:val="00544F71"/>
    <w:rsid w:val="00545795"/>
    <w:rsid w:val="00551FEE"/>
    <w:rsid w:val="0058134C"/>
    <w:rsid w:val="00585535"/>
    <w:rsid w:val="005857F6"/>
    <w:rsid w:val="005A0472"/>
    <w:rsid w:val="005C4647"/>
    <w:rsid w:val="005D2F27"/>
    <w:rsid w:val="005E7971"/>
    <w:rsid w:val="005F1EB4"/>
    <w:rsid w:val="005F3990"/>
    <w:rsid w:val="005F4CF1"/>
    <w:rsid w:val="005F73C8"/>
    <w:rsid w:val="00601758"/>
    <w:rsid w:val="006030E6"/>
    <w:rsid w:val="00610F4B"/>
    <w:rsid w:val="00614DB3"/>
    <w:rsid w:val="006178B5"/>
    <w:rsid w:val="00625404"/>
    <w:rsid w:val="00631804"/>
    <w:rsid w:val="0064342F"/>
    <w:rsid w:val="006532E8"/>
    <w:rsid w:val="0066673C"/>
    <w:rsid w:val="00677061"/>
    <w:rsid w:val="0069671A"/>
    <w:rsid w:val="006A3614"/>
    <w:rsid w:val="006A4CDB"/>
    <w:rsid w:val="006C617C"/>
    <w:rsid w:val="006F6C94"/>
    <w:rsid w:val="00704713"/>
    <w:rsid w:val="00720563"/>
    <w:rsid w:val="00720FB6"/>
    <w:rsid w:val="00726062"/>
    <w:rsid w:val="007401B5"/>
    <w:rsid w:val="00756758"/>
    <w:rsid w:val="00766726"/>
    <w:rsid w:val="007739A6"/>
    <w:rsid w:val="00777B0F"/>
    <w:rsid w:val="00790CE6"/>
    <w:rsid w:val="00793A37"/>
    <w:rsid w:val="00797199"/>
    <w:rsid w:val="007A4010"/>
    <w:rsid w:val="007A7A42"/>
    <w:rsid w:val="007B403F"/>
    <w:rsid w:val="007B4C24"/>
    <w:rsid w:val="007D4C56"/>
    <w:rsid w:val="007E2FC8"/>
    <w:rsid w:val="007F2AFC"/>
    <w:rsid w:val="0080180E"/>
    <w:rsid w:val="00814F7D"/>
    <w:rsid w:val="008150E1"/>
    <w:rsid w:val="00830FEB"/>
    <w:rsid w:val="0083168F"/>
    <w:rsid w:val="0083304D"/>
    <w:rsid w:val="00845D5B"/>
    <w:rsid w:val="00851C36"/>
    <w:rsid w:val="00855356"/>
    <w:rsid w:val="0085573A"/>
    <w:rsid w:val="008755F6"/>
    <w:rsid w:val="008905BD"/>
    <w:rsid w:val="0089411C"/>
    <w:rsid w:val="00896DC7"/>
    <w:rsid w:val="008B0462"/>
    <w:rsid w:val="008B64FD"/>
    <w:rsid w:val="008C1F6A"/>
    <w:rsid w:val="008C2D47"/>
    <w:rsid w:val="008D22DD"/>
    <w:rsid w:val="008E0FC5"/>
    <w:rsid w:val="008E1926"/>
    <w:rsid w:val="008E5A66"/>
    <w:rsid w:val="008F58A3"/>
    <w:rsid w:val="008F70D4"/>
    <w:rsid w:val="0092515C"/>
    <w:rsid w:val="00933D12"/>
    <w:rsid w:val="009415FD"/>
    <w:rsid w:val="00953D4C"/>
    <w:rsid w:val="009802C9"/>
    <w:rsid w:val="009B73AB"/>
    <w:rsid w:val="009C4BC3"/>
    <w:rsid w:val="009C7FEC"/>
    <w:rsid w:val="009E16DF"/>
    <w:rsid w:val="009E30A2"/>
    <w:rsid w:val="009E50A9"/>
    <w:rsid w:val="009F1537"/>
    <w:rsid w:val="00A00074"/>
    <w:rsid w:val="00A139A0"/>
    <w:rsid w:val="00A22353"/>
    <w:rsid w:val="00A32033"/>
    <w:rsid w:val="00A454C0"/>
    <w:rsid w:val="00A71046"/>
    <w:rsid w:val="00A71C60"/>
    <w:rsid w:val="00A8583C"/>
    <w:rsid w:val="00A873C4"/>
    <w:rsid w:val="00A93EE8"/>
    <w:rsid w:val="00AB422A"/>
    <w:rsid w:val="00AF1018"/>
    <w:rsid w:val="00B061B0"/>
    <w:rsid w:val="00B1032C"/>
    <w:rsid w:val="00B14E90"/>
    <w:rsid w:val="00B2779E"/>
    <w:rsid w:val="00B416F4"/>
    <w:rsid w:val="00B56EB7"/>
    <w:rsid w:val="00B75D9D"/>
    <w:rsid w:val="00B80B02"/>
    <w:rsid w:val="00B872BF"/>
    <w:rsid w:val="00BB2439"/>
    <w:rsid w:val="00BD4DD5"/>
    <w:rsid w:val="00BE5689"/>
    <w:rsid w:val="00BE78F8"/>
    <w:rsid w:val="00C1068F"/>
    <w:rsid w:val="00C24F08"/>
    <w:rsid w:val="00C3618B"/>
    <w:rsid w:val="00C36496"/>
    <w:rsid w:val="00C54542"/>
    <w:rsid w:val="00C75D17"/>
    <w:rsid w:val="00C8779F"/>
    <w:rsid w:val="00C93796"/>
    <w:rsid w:val="00C97CFC"/>
    <w:rsid w:val="00CC1D8B"/>
    <w:rsid w:val="00CD418F"/>
    <w:rsid w:val="00CD449B"/>
    <w:rsid w:val="00CD70B0"/>
    <w:rsid w:val="00CD713E"/>
    <w:rsid w:val="00CD79F5"/>
    <w:rsid w:val="00CF6BEF"/>
    <w:rsid w:val="00D076DA"/>
    <w:rsid w:val="00D106E7"/>
    <w:rsid w:val="00D11B77"/>
    <w:rsid w:val="00D11EAC"/>
    <w:rsid w:val="00D15AFD"/>
    <w:rsid w:val="00D67581"/>
    <w:rsid w:val="00D67ACF"/>
    <w:rsid w:val="00D74BEE"/>
    <w:rsid w:val="00D7789C"/>
    <w:rsid w:val="00D84AB1"/>
    <w:rsid w:val="00D90C4D"/>
    <w:rsid w:val="00D94041"/>
    <w:rsid w:val="00D9473D"/>
    <w:rsid w:val="00DA2A95"/>
    <w:rsid w:val="00DA4C3E"/>
    <w:rsid w:val="00DB6D00"/>
    <w:rsid w:val="00DB76B3"/>
    <w:rsid w:val="00DC520E"/>
    <w:rsid w:val="00E076A5"/>
    <w:rsid w:val="00E123BC"/>
    <w:rsid w:val="00E16E77"/>
    <w:rsid w:val="00E2631E"/>
    <w:rsid w:val="00E34915"/>
    <w:rsid w:val="00E5738C"/>
    <w:rsid w:val="00E832BF"/>
    <w:rsid w:val="00E92D54"/>
    <w:rsid w:val="00EA5E82"/>
    <w:rsid w:val="00EC117D"/>
    <w:rsid w:val="00EC384F"/>
    <w:rsid w:val="00ED2222"/>
    <w:rsid w:val="00F06928"/>
    <w:rsid w:val="00F1049A"/>
    <w:rsid w:val="00F65632"/>
    <w:rsid w:val="00F73E71"/>
    <w:rsid w:val="00F7723F"/>
    <w:rsid w:val="00F972D7"/>
    <w:rsid w:val="00FB3661"/>
    <w:rsid w:val="00FC163E"/>
    <w:rsid w:val="00FD198C"/>
    <w:rsid w:val="00FE0851"/>
    <w:rsid w:val="00FF234F"/>
    <w:rsid w:val="00FF32B9"/>
    <w:rsid w:val="00FF3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287543"/>
  <w15:chartTrackingRefBased/>
  <w15:docId w15:val="{773A2A3B-DC64-4A1D-977B-6E989A36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403"/>
    <w:pPr>
      <w:spacing w:after="180"/>
    </w:pPr>
    <w:rPr>
      <w:rFonts w:ascii="Times New Roman" w:eastAsia="MS Mincho" w:hAnsi="Times New Roman" w:cs="Times New Roman"/>
      <w:kern w:val="0"/>
      <w:sz w:val="22"/>
      <w:szCs w:val="20"/>
      <w:lang w:val="en-GB" w:eastAsia="en-US"/>
    </w:rPr>
  </w:style>
  <w:style w:type="paragraph" w:styleId="1">
    <w:name w:val="heading 1"/>
    <w:basedOn w:val="a"/>
    <w:next w:val="a"/>
    <w:link w:val="1Char"/>
    <w:uiPriority w:val="9"/>
    <w:qFormat/>
    <w:rsid w:val="007E2FC8"/>
    <w:pPr>
      <w:keepNext/>
      <w:outlineLvl w:val="0"/>
    </w:pPr>
    <w:rPr>
      <w:rFonts w:asciiTheme="majorHAnsi" w:eastAsiaTheme="majorEastAsia" w:hAnsiTheme="majorHAnsi" w:cstheme="majorBidi"/>
      <w:sz w:val="24"/>
      <w:szCs w:val="24"/>
    </w:rPr>
  </w:style>
  <w:style w:type="paragraph" w:styleId="2">
    <w:name w:val="heading 2"/>
    <w:aliases w:val="Head2A,2,H2,h2"/>
    <w:basedOn w:val="1"/>
    <w:next w:val="a"/>
    <w:link w:val="2Char"/>
    <w:qFormat/>
    <w:rsid w:val="007E2FC8"/>
    <w:pPr>
      <w:keepLines/>
      <w:spacing w:before="180"/>
      <w:ind w:left="1134" w:hanging="1134"/>
      <w:outlineLvl w:val="1"/>
    </w:pPr>
    <w:rPr>
      <w:rFonts w:ascii="Arial" w:eastAsia="MS Mincho" w:hAnsi="Arial"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unhideWhenUsed/>
    <w:rsid w:val="007E2FC8"/>
    <w:pPr>
      <w:tabs>
        <w:tab w:val="center" w:pos="4252"/>
        <w:tab w:val="right" w:pos="8504"/>
      </w:tabs>
      <w:snapToGrid w:val="0"/>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3"/>
    <w:uiPriority w:val="99"/>
    <w:rsid w:val="007E2FC8"/>
  </w:style>
  <w:style w:type="paragraph" w:styleId="a4">
    <w:name w:val="footer"/>
    <w:basedOn w:val="a"/>
    <w:link w:val="Char0"/>
    <w:unhideWhenUsed/>
    <w:rsid w:val="007E2FC8"/>
    <w:pPr>
      <w:tabs>
        <w:tab w:val="center" w:pos="4252"/>
        <w:tab w:val="right" w:pos="8504"/>
      </w:tabs>
      <w:snapToGrid w:val="0"/>
    </w:pPr>
  </w:style>
  <w:style w:type="character" w:customStyle="1" w:styleId="Char0">
    <w:name w:val="页脚 Char"/>
    <w:basedOn w:val="a0"/>
    <w:link w:val="a4"/>
    <w:uiPriority w:val="99"/>
    <w:rsid w:val="007E2FC8"/>
  </w:style>
  <w:style w:type="character" w:customStyle="1" w:styleId="2Char">
    <w:name w:val="标题 2 Char"/>
    <w:aliases w:val="Head2A Char,2 Char,H2 Char,h2 Char"/>
    <w:basedOn w:val="a0"/>
    <w:link w:val="2"/>
    <w:rsid w:val="007E2FC8"/>
    <w:rPr>
      <w:rFonts w:ascii="Arial" w:eastAsia="MS Mincho" w:hAnsi="Arial" w:cs="Times New Roman"/>
      <w:kern w:val="0"/>
      <w:sz w:val="32"/>
      <w:szCs w:val="20"/>
      <w:lang w:val="en-GB" w:eastAsia="en-US"/>
    </w:rPr>
  </w:style>
  <w:style w:type="paragraph" w:customStyle="1" w:styleId="TAH">
    <w:name w:val="TAH"/>
    <w:basedOn w:val="a"/>
    <w:link w:val="TAHCar"/>
    <w:qFormat/>
    <w:rsid w:val="007E2FC8"/>
    <w:pPr>
      <w:keepNext/>
      <w:keepLines/>
      <w:spacing w:after="0"/>
      <w:jc w:val="center"/>
    </w:pPr>
    <w:rPr>
      <w:rFonts w:ascii="Arial" w:hAnsi="Arial"/>
      <w:b/>
      <w:sz w:val="18"/>
    </w:rPr>
  </w:style>
  <w:style w:type="paragraph" w:customStyle="1" w:styleId="TAL">
    <w:name w:val="TAL"/>
    <w:basedOn w:val="a"/>
    <w:link w:val="TALCar"/>
    <w:qFormat/>
    <w:rsid w:val="007E2FC8"/>
    <w:pPr>
      <w:keepNext/>
      <w:keepLines/>
      <w:spacing w:after="0"/>
    </w:pPr>
    <w:rPr>
      <w:rFonts w:ascii="Arial" w:hAnsi="Arial"/>
      <w:sz w:val="18"/>
    </w:rPr>
  </w:style>
  <w:style w:type="paragraph" w:styleId="a5">
    <w:name w:val="Title"/>
    <w:basedOn w:val="a"/>
    <w:link w:val="Char1"/>
    <w:qFormat/>
    <w:rsid w:val="007E2FC8"/>
    <w:pPr>
      <w:overflowPunct w:val="0"/>
      <w:autoSpaceDE w:val="0"/>
      <w:autoSpaceDN w:val="0"/>
      <w:adjustRightInd w:val="0"/>
      <w:spacing w:after="120"/>
      <w:jc w:val="center"/>
      <w:textAlignment w:val="baseline"/>
    </w:pPr>
    <w:rPr>
      <w:rFonts w:ascii="Arial" w:hAnsi="Arial"/>
      <w:b/>
      <w:sz w:val="24"/>
      <w:lang w:val="de-DE"/>
    </w:rPr>
  </w:style>
  <w:style w:type="character" w:customStyle="1" w:styleId="Char1">
    <w:name w:val="标题 Char"/>
    <w:basedOn w:val="a0"/>
    <w:link w:val="a5"/>
    <w:rsid w:val="007E2FC8"/>
    <w:rPr>
      <w:rFonts w:ascii="Arial" w:eastAsia="MS Mincho" w:hAnsi="Arial" w:cs="Times New Roman"/>
      <w:b/>
      <w:kern w:val="0"/>
      <w:sz w:val="24"/>
      <w:szCs w:val="20"/>
      <w:lang w:val="de-DE" w:eastAsia="en-US"/>
    </w:rPr>
  </w:style>
  <w:style w:type="character" w:styleId="a6">
    <w:name w:val="page number"/>
    <w:basedOn w:val="a0"/>
    <w:rsid w:val="007E2FC8"/>
  </w:style>
  <w:style w:type="paragraph" w:customStyle="1" w:styleId="Agreement">
    <w:name w:val="Agreement"/>
    <w:basedOn w:val="a"/>
    <w:next w:val="a"/>
    <w:uiPriority w:val="99"/>
    <w:qFormat/>
    <w:rsid w:val="007E2FC8"/>
    <w:pPr>
      <w:numPr>
        <w:numId w:val="3"/>
      </w:numPr>
      <w:spacing w:before="60" w:after="0"/>
    </w:pPr>
    <w:rPr>
      <w:rFonts w:ascii="Arial" w:hAnsi="Arial"/>
      <w:b/>
      <w:szCs w:val="24"/>
      <w:lang w:eastAsia="en-GB"/>
    </w:rPr>
  </w:style>
  <w:style w:type="character" w:customStyle="1" w:styleId="TALCar">
    <w:name w:val="TAL Car"/>
    <w:link w:val="TAL"/>
    <w:qFormat/>
    <w:rsid w:val="007E2FC8"/>
    <w:rPr>
      <w:rFonts w:ascii="Arial" w:eastAsia="MS Mincho" w:hAnsi="Arial" w:cs="Times New Roman"/>
      <w:kern w:val="0"/>
      <w:sz w:val="18"/>
      <w:szCs w:val="20"/>
      <w:lang w:val="en-GB" w:eastAsia="en-US"/>
    </w:rPr>
  </w:style>
  <w:style w:type="character" w:customStyle="1" w:styleId="TAHCar">
    <w:name w:val="TAH Car"/>
    <w:link w:val="TAH"/>
    <w:qFormat/>
    <w:locked/>
    <w:rsid w:val="007E2FC8"/>
    <w:rPr>
      <w:rFonts w:ascii="Arial" w:eastAsia="MS Mincho" w:hAnsi="Arial" w:cs="Times New Roman"/>
      <w:b/>
      <w:kern w:val="0"/>
      <w:sz w:val="18"/>
      <w:szCs w:val="20"/>
      <w:lang w:val="en-GB" w:eastAsia="en-US"/>
    </w:rPr>
  </w:style>
  <w:style w:type="character" w:customStyle="1" w:styleId="1Char">
    <w:name w:val="标题 1 Char"/>
    <w:basedOn w:val="a0"/>
    <w:link w:val="1"/>
    <w:uiPriority w:val="9"/>
    <w:rsid w:val="007E2FC8"/>
    <w:rPr>
      <w:rFonts w:asciiTheme="majorHAnsi" w:eastAsiaTheme="majorEastAsia" w:hAnsiTheme="majorHAnsi" w:cstheme="majorBidi"/>
      <w:kern w:val="0"/>
      <w:sz w:val="24"/>
      <w:szCs w:val="24"/>
      <w:lang w:val="en-GB" w:eastAsia="en-US"/>
    </w:rPr>
  </w:style>
  <w:style w:type="paragraph" w:styleId="10">
    <w:name w:val="toc 1"/>
    <w:next w:val="a"/>
    <w:semiHidden/>
    <w:qFormat/>
    <w:rsid w:val="003820A6"/>
    <w:pPr>
      <w:keepNext/>
      <w:keepLines/>
      <w:widowControl w:val="0"/>
      <w:tabs>
        <w:tab w:val="right" w:leader="dot" w:pos="9639"/>
      </w:tabs>
      <w:spacing w:before="120"/>
      <w:ind w:left="567" w:right="425" w:hanging="567"/>
    </w:pPr>
    <w:rPr>
      <w:rFonts w:ascii="Times New Roman" w:eastAsia="宋体" w:hAnsi="Times New Roman" w:cs="Times New Roman"/>
      <w:kern w:val="0"/>
      <w:sz w:val="22"/>
      <w:szCs w:val="20"/>
      <w:lang w:val="en-GB" w:eastAsia="en-US"/>
    </w:rPr>
  </w:style>
  <w:style w:type="paragraph" w:customStyle="1" w:styleId="EmailDiscussion">
    <w:name w:val="EmailDiscussion"/>
    <w:basedOn w:val="a"/>
    <w:next w:val="EmailDiscussion2"/>
    <w:link w:val="EmailDiscussionChar"/>
    <w:qFormat/>
    <w:rsid w:val="00F972D7"/>
    <w:pPr>
      <w:numPr>
        <w:numId w:val="4"/>
      </w:numPr>
      <w:spacing w:before="40" w:after="0"/>
    </w:pPr>
    <w:rPr>
      <w:rFonts w:ascii="Arial" w:hAnsi="Arial"/>
      <w:b/>
      <w:sz w:val="20"/>
      <w:szCs w:val="24"/>
      <w:lang w:eastAsia="en-GB"/>
    </w:rPr>
  </w:style>
  <w:style w:type="paragraph" w:customStyle="1" w:styleId="EmailDiscussion2">
    <w:name w:val="EmailDiscussion2"/>
    <w:basedOn w:val="a"/>
    <w:qFormat/>
    <w:rsid w:val="00F972D7"/>
    <w:pPr>
      <w:tabs>
        <w:tab w:val="left" w:pos="1622"/>
      </w:tabs>
      <w:spacing w:after="0"/>
      <w:ind w:left="1622" w:hanging="363"/>
    </w:pPr>
    <w:rPr>
      <w:rFonts w:ascii="Arial" w:hAnsi="Arial"/>
      <w:sz w:val="20"/>
      <w:szCs w:val="24"/>
      <w:lang w:eastAsia="en-GB"/>
    </w:rPr>
  </w:style>
  <w:style w:type="character" w:customStyle="1" w:styleId="EmailDiscussionChar">
    <w:name w:val="EmailDiscussion Char"/>
    <w:link w:val="EmailDiscussion"/>
    <w:qFormat/>
    <w:rsid w:val="00F972D7"/>
    <w:rPr>
      <w:rFonts w:ascii="Arial" w:eastAsia="MS Mincho" w:hAnsi="Arial" w:cs="Times New Roman"/>
      <w:b/>
      <w:kern w:val="0"/>
      <w:sz w:val="20"/>
      <w:szCs w:val="24"/>
      <w:lang w:val="en-GB" w:eastAsia="en-GB"/>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列表段,P"/>
    <w:basedOn w:val="a"/>
    <w:link w:val="Char2"/>
    <w:uiPriority w:val="34"/>
    <w:qFormat/>
    <w:rsid w:val="00FE0851"/>
    <w:pPr>
      <w:ind w:leftChars="400" w:left="840"/>
    </w:pPr>
  </w:style>
  <w:style w:type="table" w:styleId="a8">
    <w:name w:val="Table Grid"/>
    <w:basedOn w:val="a1"/>
    <w:uiPriority w:val="39"/>
    <w:rsid w:val="00FE0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7"/>
    <w:uiPriority w:val="34"/>
    <w:qFormat/>
    <w:locked/>
    <w:rsid w:val="00FE0851"/>
    <w:rPr>
      <w:rFonts w:ascii="Times New Roman" w:eastAsia="MS Mincho" w:hAnsi="Times New Roman" w:cs="Times New Roman"/>
      <w:kern w:val="0"/>
      <w:sz w:val="22"/>
      <w:szCs w:val="20"/>
      <w:lang w:val="en-GB" w:eastAsia="en-US"/>
    </w:rPr>
  </w:style>
  <w:style w:type="paragraph" w:customStyle="1" w:styleId="TAC">
    <w:name w:val="TAC"/>
    <w:basedOn w:val="TAL"/>
    <w:qFormat/>
    <w:rsid w:val="00DA4C3E"/>
    <w:pPr>
      <w:jc w:val="center"/>
    </w:pPr>
    <w:rPr>
      <w:rFonts w:eastAsia="宋体"/>
    </w:rPr>
  </w:style>
  <w:style w:type="paragraph" w:styleId="a9">
    <w:name w:val="Normal (Web)"/>
    <w:basedOn w:val="a"/>
    <w:uiPriority w:val="99"/>
    <w:semiHidden/>
    <w:unhideWhenUsed/>
    <w:rsid w:val="00DA4C3E"/>
    <w:pPr>
      <w:spacing w:before="100" w:beforeAutospacing="1" w:after="100" w:afterAutospacing="1"/>
    </w:pPr>
    <w:rPr>
      <w:rFonts w:ascii="MS PGothic" w:eastAsia="MS PGothic" w:hAnsi="MS PGothic" w:cs="MS PGothic"/>
      <w:sz w:val="24"/>
      <w:szCs w:val="24"/>
      <w:lang w:val="en-US" w:eastAsia="ja-JP"/>
    </w:rPr>
  </w:style>
  <w:style w:type="paragraph" w:customStyle="1" w:styleId="Proposal">
    <w:name w:val="Proposal"/>
    <w:basedOn w:val="a"/>
    <w:qFormat/>
    <w:rsid w:val="00B416F4"/>
    <w:pPr>
      <w:tabs>
        <w:tab w:val="left" w:pos="1701"/>
      </w:tabs>
      <w:overflowPunct w:val="0"/>
      <w:autoSpaceDE w:val="0"/>
      <w:autoSpaceDN w:val="0"/>
      <w:adjustRightInd w:val="0"/>
      <w:spacing w:after="120"/>
      <w:jc w:val="both"/>
      <w:textAlignment w:val="baseline"/>
    </w:pPr>
    <w:rPr>
      <w:rFonts w:ascii="Arial" w:eastAsia="宋体" w:hAnsi="Arial"/>
      <w:b/>
      <w:bCs/>
      <w:sz w:val="20"/>
      <w:lang w:eastAsia="zh-CN"/>
    </w:rPr>
  </w:style>
  <w:style w:type="paragraph" w:customStyle="1" w:styleId="11">
    <w:name w:val="목록 단락1"/>
    <w:basedOn w:val="a"/>
    <w:uiPriority w:val="34"/>
    <w:qFormat/>
    <w:rsid w:val="005F3990"/>
    <w:pPr>
      <w:spacing w:after="160" w:line="259" w:lineRule="auto"/>
      <w:ind w:leftChars="400" w:left="840"/>
    </w:pPr>
    <w:rPr>
      <w:rFonts w:eastAsia="MS Gothic"/>
      <w:sz w:val="24"/>
      <w:lang w:eastAsia="ja-JP"/>
    </w:rPr>
  </w:style>
  <w:style w:type="character" w:styleId="aa">
    <w:name w:val="annotation reference"/>
    <w:basedOn w:val="a0"/>
    <w:uiPriority w:val="99"/>
    <w:semiHidden/>
    <w:unhideWhenUsed/>
    <w:rsid w:val="0089411C"/>
    <w:rPr>
      <w:sz w:val="18"/>
      <w:szCs w:val="18"/>
    </w:rPr>
  </w:style>
  <w:style w:type="paragraph" w:styleId="ab">
    <w:name w:val="annotation text"/>
    <w:basedOn w:val="a"/>
    <w:link w:val="Char3"/>
    <w:uiPriority w:val="99"/>
    <w:semiHidden/>
    <w:unhideWhenUsed/>
    <w:rsid w:val="0089411C"/>
  </w:style>
  <w:style w:type="character" w:customStyle="1" w:styleId="Char3">
    <w:name w:val="批注文字 Char"/>
    <w:basedOn w:val="a0"/>
    <w:link w:val="ab"/>
    <w:uiPriority w:val="99"/>
    <w:semiHidden/>
    <w:rsid w:val="0089411C"/>
    <w:rPr>
      <w:rFonts w:ascii="Times New Roman" w:eastAsia="MS Mincho" w:hAnsi="Times New Roman" w:cs="Times New Roman"/>
      <w:kern w:val="0"/>
      <w:sz w:val="22"/>
      <w:szCs w:val="20"/>
      <w:lang w:val="en-GB" w:eastAsia="en-US"/>
    </w:rPr>
  </w:style>
  <w:style w:type="paragraph" w:styleId="ac">
    <w:name w:val="annotation subject"/>
    <w:basedOn w:val="ab"/>
    <w:next w:val="ab"/>
    <w:link w:val="Char4"/>
    <w:uiPriority w:val="99"/>
    <w:semiHidden/>
    <w:unhideWhenUsed/>
    <w:rsid w:val="0089411C"/>
    <w:rPr>
      <w:b/>
      <w:bCs/>
    </w:rPr>
  </w:style>
  <w:style w:type="character" w:customStyle="1" w:styleId="Char4">
    <w:name w:val="批注主题 Char"/>
    <w:basedOn w:val="Char3"/>
    <w:link w:val="ac"/>
    <w:uiPriority w:val="99"/>
    <w:semiHidden/>
    <w:rsid w:val="0089411C"/>
    <w:rPr>
      <w:rFonts w:ascii="Times New Roman" w:eastAsia="MS Mincho" w:hAnsi="Times New Roman" w:cs="Times New Roman"/>
      <w:b/>
      <w:bCs/>
      <w:kern w:val="0"/>
      <w:sz w:val="22"/>
      <w:szCs w:val="20"/>
      <w:lang w:val="en-GB" w:eastAsia="en-US"/>
    </w:rPr>
  </w:style>
  <w:style w:type="paragraph" w:styleId="ad">
    <w:name w:val="Revision"/>
    <w:hidden/>
    <w:uiPriority w:val="99"/>
    <w:semiHidden/>
    <w:rsid w:val="001756ED"/>
    <w:rPr>
      <w:rFonts w:ascii="Times New Roman" w:eastAsia="MS Mincho" w:hAnsi="Times New Roman" w:cs="Times New Roman"/>
      <w:kern w:val="0"/>
      <w:sz w:val="22"/>
      <w:szCs w:val="20"/>
      <w:lang w:val="en-GB" w:eastAsia="en-US"/>
    </w:rPr>
  </w:style>
  <w:style w:type="paragraph" w:customStyle="1" w:styleId="PL">
    <w:name w:val="PL"/>
    <w:link w:val="PLChar"/>
    <w:qFormat/>
    <w:rsid w:val="00B103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B1032C"/>
    <w:rPr>
      <w:rFonts w:ascii="Courier New" w:eastAsia="Times New Roman" w:hAnsi="Courier New" w:cs="Times New Roman"/>
      <w:noProof/>
      <w:kern w:val="0"/>
      <w:sz w:val="16"/>
      <w:szCs w:val="20"/>
      <w:shd w:val="clear" w:color="auto" w:fill="E6E6E6"/>
      <w:lang w:val="en-GB" w:eastAsia="en-GB"/>
    </w:rPr>
  </w:style>
  <w:style w:type="paragraph" w:styleId="ae">
    <w:name w:val="Balloon Text"/>
    <w:basedOn w:val="a"/>
    <w:link w:val="Char5"/>
    <w:uiPriority w:val="99"/>
    <w:semiHidden/>
    <w:unhideWhenUsed/>
    <w:rsid w:val="00E123BC"/>
    <w:pPr>
      <w:spacing w:after="0"/>
    </w:pPr>
    <w:rPr>
      <w:rFonts w:ascii="Microsoft YaHei UI" w:eastAsia="Microsoft YaHei UI"/>
      <w:sz w:val="18"/>
      <w:szCs w:val="18"/>
    </w:rPr>
  </w:style>
  <w:style w:type="character" w:customStyle="1" w:styleId="Char5">
    <w:name w:val="批注框文本 Char"/>
    <w:basedOn w:val="a0"/>
    <w:link w:val="ae"/>
    <w:uiPriority w:val="99"/>
    <w:semiHidden/>
    <w:rsid w:val="00E123BC"/>
    <w:rPr>
      <w:rFonts w:ascii="Microsoft YaHei UI" w:eastAsia="Microsoft YaHei UI"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320924">
      <w:bodyDiv w:val="1"/>
      <w:marLeft w:val="0"/>
      <w:marRight w:val="0"/>
      <w:marTop w:val="0"/>
      <w:marBottom w:val="0"/>
      <w:divBdr>
        <w:top w:val="none" w:sz="0" w:space="0" w:color="auto"/>
        <w:left w:val="none" w:sz="0" w:space="0" w:color="auto"/>
        <w:bottom w:val="none" w:sz="0" w:space="0" w:color="auto"/>
        <w:right w:val="none" w:sz="0" w:space="0" w:color="auto"/>
      </w:divBdr>
    </w:div>
    <w:div w:id="509296536">
      <w:bodyDiv w:val="1"/>
      <w:marLeft w:val="0"/>
      <w:marRight w:val="0"/>
      <w:marTop w:val="0"/>
      <w:marBottom w:val="0"/>
      <w:divBdr>
        <w:top w:val="none" w:sz="0" w:space="0" w:color="auto"/>
        <w:left w:val="none" w:sz="0" w:space="0" w:color="auto"/>
        <w:bottom w:val="none" w:sz="0" w:space="0" w:color="auto"/>
        <w:right w:val="none" w:sz="0" w:space="0" w:color="auto"/>
      </w:divBdr>
    </w:div>
    <w:div w:id="1033384450">
      <w:bodyDiv w:val="1"/>
      <w:marLeft w:val="0"/>
      <w:marRight w:val="0"/>
      <w:marTop w:val="0"/>
      <w:marBottom w:val="0"/>
      <w:divBdr>
        <w:top w:val="none" w:sz="0" w:space="0" w:color="auto"/>
        <w:left w:val="none" w:sz="0" w:space="0" w:color="auto"/>
        <w:bottom w:val="none" w:sz="0" w:space="0" w:color="auto"/>
        <w:right w:val="none" w:sz="0" w:space="0" w:color="auto"/>
      </w:divBdr>
    </w:div>
    <w:div w:id="1650938318">
      <w:bodyDiv w:val="1"/>
      <w:marLeft w:val="0"/>
      <w:marRight w:val="0"/>
      <w:marTop w:val="0"/>
      <w:marBottom w:val="0"/>
      <w:divBdr>
        <w:top w:val="none" w:sz="0" w:space="0" w:color="auto"/>
        <w:left w:val="none" w:sz="0" w:space="0" w:color="auto"/>
        <w:bottom w:val="none" w:sz="0" w:space="0" w:color="auto"/>
        <w:right w:val="none" w:sz="0" w:space="0" w:color="auto"/>
      </w:divBdr>
    </w:div>
    <w:div w:id="181980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107F23B605C01439F068D971F1454CD" ma:contentTypeVersion="2" ma:contentTypeDescription="新しいドキュメントを作成します。" ma:contentTypeScope="" ma:versionID="0c8169679eb5820838478d7d9fff562a">
  <xsd:schema xmlns:xsd="http://www.w3.org/2001/XMLSchema" xmlns:xs="http://www.w3.org/2001/XMLSchema" xmlns:p="http://schemas.microsoft.com/office/2006/metadata/properties" xmlns:ns2="1d40199d-7e3b-4835-af05-802312c4a0a7" targetNamespace="http://schemas.microsoft.com/office/2006/metadata/properties" ma:root="true" ma:fieldsID="c28b7d195b37a5fe3cb62fc4ac7ad727" ns2:_="">
    <xsd:import namespace="1d40199d-7e3b-4835-af05-802312c4a0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0199d-7e3b-4835-af05-802312c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95FD40-BF1F-4E1D-87EB-D9B01DA869DD}">
  <ds:schemaRefs>
    <ds:schemaRef ds:uri="http://schemas.microsoft.com/sharepoint/v3/contenttype/forms"/>
  </ds:schemaRefs>
</ds:datastoreItem>
</file>

<file path=customXml/itemProps2.xml><?xml version="1.0" encoding="utf-8"?>
<ds:datastoreItem xmlns:ds="http://schemas.openxmlformats.org/officeDocument/2006/customXml" ds:itemID="{70E8F314-B567-4115-A4EC-131F3FFFD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0199d-7e3b-4835-af05-802312c4a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ACB63D-1C40-48E1-BA47-945666B275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6099</Words>
  <Characters>34769</Characters>
  <Application>Microsoft Office Word</Application>
  <DocSecurity>0</DocSecurity>
  <Lines>289</Lines>
  <Paragraphs>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Okawa</dc:creator>
  <cp:keywords/>
  <dc:description/>
  <cp:lastModifiedBy>Huawei, HiSilicon</cp:lastModifiedBy>
  <cp:revision>3</cp:revision>
  <dcterms:created xsi:type="dcterms:W3CDTF">2023-03-30T02:29:00Z</dcterms:created>
  <dcterms:modified xsi:type="dcterms:W3CDTF">2023-03-30T02:32:00Z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0x0101002107F23B605C01439F068D971F1454CD</vt:lpwstr>
  </property>
  <property fmtid="{D5CDD505-2E9C-101B-9397-08002B2CF9AE}" pid="3" name="MSIP_Label_32ea9713-c968-4858-9aa6-4bad09b07315_Enabled">
    <vt:lpwstr>true</vt:lpwstr>
  </property>
  <property fmtid="{D5CDD505-2E9C-101B-9397-08002B2CF9AE}" pid="4" name="MSIP_Label_32ea9713-c968-4858-9aa6-4bad09b07315_SetDate">
    <vt:lpwstr>2023-03-15T08:43:15Z</vt:lpwstr>
  </property>
  <property fmtid="{D5CDD505-2E9C-101B-9397-08002B2CF9AE}" pid="5" name="MSIP_Label_32ea9713-c968-4858-9aa6-4bad09b07315_Method">
    <vt:lpwstr>Privileged</vt:lpwstr>
  </property>
  <property fmtid="{D5CDD505-2E9C-101B-9397-08002B2CF9AE}" pid="6" name="MSIP_Label_32ea9713-c968-4858-9aa6-4bad09b07315_Name">
    <vt:lpwstr>管理対象外</vt:lpwstr>
  </property>
  <property fmtid="{D5CDD505-2E9C-101B-9397-08002B2CF9AE}" pid="7" name="MSIP_Label_32ea9713-c968-4858-9aa6-4bad09b07315_SiteId">
    <vt:lpwstr>6786d483-f51b-44bd-b40a-6fe409a5265e</vt:lpwstr>
  </property>
  <property fmtid="{D5CDD505-2E9C-101B-9397-08002B2CF9AE}" pid="8" name="MSIP_Label_32ea9713-c968-4858-9aa6-4bad09b07315_ActionId">
    <vt:lpwstr>6ec19f7d-8be0-40c7-9e87-16f4dda01d26</vt:lpwstr>
  </property>
  <property fmtid="{D5CDD505-2E9C-101B-9397-08002B2CF9AE}" pid="9" name="MSIP_Label_32ea9713-c968-4858-9aa6-4bad09b07315_ContentBits">
    <vt:lpwstr>0</vt:lpwstr>
  </property>
</Properties>
</file>