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Title"/>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Title"/>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Title"/>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Heading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Heading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496F3F99" w:rsidR="00CD713E" w:rsidRPr="00EC117D" w:rsidRDefault="005A3D94" w:rsidP="00CD713E">
            <w:pPr>
              <w:pStyle w:val="TAC"/>
              <w:spacing w:before="20" w:after="20"/>
              <w:ind w:left="57"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707A862F" w14:textId="5C15FBF2" w:rsidR="00CD713E" w:rsidRPr="00EC117D" w:rsidRDefault="005A3D94" w:rsidP="00CD713E">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277ABB60" w14:textId="505EC857" w:rsidR="00CD713E" w:rsidRPr="00EC117D" w:rsidRDefault="005A3D94" w:rsidP="00CD713E">
            <w:pPr>
              <w:pStyle w:val="TAC"/>
              <w:spacing w:before="20" w:after="20"/>
              <w:ind w:left="57" w:right="57"/>
              <w:jc w:val="left"/>
              <w:rPr>
                <w:rFonts w:cs="Arial"/>
                <w:lang w:eastAsia="zh-CN"/>
              </w:rPr>
            </w:pPr>
            <w:r>
              <w:rPr>
                <w:rFonts w:cs="Arial"/>
                <w:lang w:eastAsia="zh-CN"/>
              </w:rPr>
              <w:t>linp@chinatelecom.cn</w:t>
            </w: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01A2501"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5076818E" w14:textId="5A04E283" w:rsidR="00CD713E" w:rsidRPr="00EC117D" w:rsidRDefault="008C5F5F" w:rsidP="00CD713E">
            <w:pPr>
              <w:pStyle w:val="TAC"/>
              <w:spacing w:before="20" w:after="20"/>
              <w:ind w:left="57" w:right="57"/>
              <w:jc w:val="left"/>
              <w:rPr>
                <w:rFonts w:eastAsia="Malgun Gothic" w:cs="Arial"/>
                <w:lang w:eastAsia="ko-KR"/>
              </w:rPr>
            </w:pPr>
            <w:r>
              <w:rPr>
                <w:rFonts w:eastAsia="Malgun Gothic" w:cs="Arial"/>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6D550132" w14:textId="1AE62F6E" w:rsidR="00CD713E" w:rsidRPr="00FB3661" w:rsidRDefault="008C5F5F" w:rsidP="00CD713E">
            <w:pPr>
              <w:pStyle w:val="TAC"/>
              <w:spacing w:before="20" w:after="20"/>
              <w:ind w:left="57" w:right="57"/>
              <w:jc w:val="left"/>
              <w:rPr>
                <w:rFonts w:eastAsia="Malgun Gothic" w:cs="Arial"/>
                <w:lang w:eastAsia="ko-KR"/>
              </w:rPr>
            </w:pPr>
            <w:r>
              <w:rPr>
                <w:rFonts w:eastAsia="Malgun Gothic" w:cs="Arial"/>
                <w:lang w:eastAsia="ko-KR"/>
              </w:rPr>
              <w:t>yuqin_chen@apple.com</w:t>
            </w:r>
          </w:p>
        </w:tc>
      </w:tr>
      <w:tr w:rsidR="000C798F" w:rsidRPr="00EC117D" w14:paraId="12B24DE5"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B386D" w14:textId="43C1519F" w:rsidR="000C798F" w:rsidRPr="000C798F" w:rsidRDefault="000C798F" w:rsidP="00CD713E">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D60A6E8" w14:textId="5036A574" w:rsidR="000C798F" w:rsidRPr="000C798F" w:rsidRDefault="000C798F" w:rsidP="00CD713E">
            <w:pPr>
              <w:pStyle w:val="TAC"/>
              <w:spacing w:before="20" w:after="20"/>
              <w:ind w:left="57" w:right="57"/>
              <w:jc w:val="left"/>
              <w:rPr>
                <w:rFonts w:eastAsiaTheme="minorEastAsia" w:cs="Arial" w:hint="eastAsia"/>
                <w:lang w:eastAsia="ja-JP"/>
              </w:rPr>
            </w:pPr>
            <w:r>
              <w:rPr>
                <w:rFonts w:eastAsiaTheme="minorEastAsia" w:cs="Arial" w:hint="eastAsia"/>
                <w:lang w:eastAsia="ja-JP"/>
              </w:rPr>
              <w:t>M</w:t>
            </w:r>
            <w:r>
              <w:rPr>
                <w:rFonts w:eastAsiaTheme="minorEastAsia" w:cs="Arial"/>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FEFEF0A" w14:textId="51EE0D95" w:rsidR="000C798F" w:rsidRPr="000C798F" w:rsidRDefault="000C798F" w:rsidP="00CD713E">
            <w:pPr>
              <w:pStyle w:val="TAC"/>
              <w:spacing w:before="20" w:after="20"/>
              <w:ind w:left="57" w:right="57"/>
              <w:jc w:val="left"/>
              <w:rPr>
                <w:rFonts w:eastAsiaTheme="minorEastAsia" w:cs="Arial" w:hint="eastAsia"/>
                <w:lang w:eastAsia="ja-JP"/>
              </w:rPr>
            </w:pPr>
            <w:r>
              <w:rPr>
                <w:rFonts w:eastAsiaTheme="minorEastAsia" w:cs="Arial" w:hint="eastAsia"/>
                <w:lang w:eastAsia="ja-JP"/>
              </w:rPr>
              <w:t>m</w:t>
            </w:r>
            <w:r>
              <w:rPr>
                <w:rFonts w:eastAsiaTheme="minorEastAsia" w:cs="Arial"/>
                <w:lang w:eastAsia="ja-JP"/>
              </w:rPr>
              <w:t>kitazoe@qti.qualcomm.com</w:t>
            </w: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Heading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Heading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Heading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TableGrid"/>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r w:rsidRPr="001F6B0B">
              <w:rPr>
                <w:rFonts w:ascii="Arial" w:eastAsia="SimSun" w:hAnsi="Arial" w:cs="Arial"/>
                <w:b/>
                <w:i/>
              </w:rPr>
              <w:t>FeatureSetUplink</w:t>
            </w:r>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r w:rsidRPr="001F6B0B">
              <w:rPr>
                <w:rFonts w:ascii="Arial" w:eastAsia="SimSun" w:hAnsi="Arial" w:cs="Arial"/>
                <w:b/>
                <w:i/>
              </w:rPr>
              <w:t>FeatureSetUplink</w:t>
            </w:r>
            <w:r w:rsidRPr="001F6B0B">
              <w:rPr>
                <w:rFonts w:ascii="Arial" w:eastAsia="SimSun"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r w:rsidRPr="001F6B0B">
              <w:rPr>
                <w:rFonts w:ascii="Arial" w:eastAsia="SimSun" w:hAnsi="Arial" w:cs="Arial"/>
                <w:b/>
                <w:i/>
              </w:rPr>
              <w:t>FeatureSets</w:t>
            </w:r>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CommentReference"/>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08A8FF1C" w14:textId="77777777" w:rsid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p w14:paraId="564F8340" w14:textId="77777777" w:rsidR="00F73E71" w:rsidRDefault="00F73E71" w:rsidP="006030E6">
            <w:pPr>
              <w:pStyle w:val="TAC"/>
              <w:spacing w:before="20" w:after="20"/>
              <w:ind w:left="57" w:right="57"/>
              <w:jc w:val="left"/>
              <w:rPr>
                <w:rFonts w:cs="Arial"/>
                <w:color w:val="0070C0"/>
                <w:lang w:eastAsia="zh-CN"/>
              </w:rPr>
            </w:pPr>
          </w:p>
          <w:p w14:paraId="28D9CFA0" w14:textId="77777777" w:rsidR="00F73E71" w:rsidRDefault="00F73E71" w:rsidP="00F73E71">
            <w:pPr>
              <w:pStyle w:val="TAC"/>
              <w:spacing w:before="20" w:after="20"/>
              <w:ind w:left="57" w:right="57"/>
              <w:jc w:val="left"/>
              <w:rPr>
                <w:rFonts w:cs="Arial"/>
                <w:color w:val="C45911" w:themeColor="accent2" w:themeShade="BF"/>
                <w:lang w:eastAsia="zh-CN"/>
              </w:rPr>
            </w:pPr>
            <w:r w:rsidRPr="00CD3474">
              <w:rPr>
                <w:rFonts w:cs="Arial"/>
                <w:color w:val="C45911" w:themeColor="accent2" w:themeShade="BF"/>
                <w:lang w:eastAsia="zh-CN"/>
              </w:rPr>
              <w:t xml:space="preserve">[Huawei2] we understand the channel bandwidth (cell specific or UE dedicated) and BWP configuration/switching here are the same as legacy CA, i.e. there is a channel bandwidth configured for each cc, and multiple BWPs can be configured and switched via DCI. </w:t>
            </w:r>
          </w:p>
          <w:p w14:paraId="46FEE505" w14:textId="77777777" w:rsidR="00F73E71" w:rsidRDefault="00F73E71" w:rsidP="00F73E71">
            <w:pPr>
              <w:pStyle w:val="TAC"/>
              <w:spacing w:before="20" w:after="20"/>
              <w:ind w:left="57" w:right="57"/>
              <w:jc w:val="left"/>
              <w:rPr>
                <w:rFonts w:cs="Arial"/>
                <w:color w:val="C45911" w:themeColor="accent2" w:themeShade="BF"/>
                <w:lang w:eastAsia="zh-CN"/>
              </w:rPr>
            </w:pPr>
          </w:p>
          <w:p w14:paraId="3BA4DDFD"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Regarding ZTE’s comments on the restrictions of approach, we would like to clarify a bit more:</w:t>
            </w:r>
          </w:p>
          <w:p w14:paraId="3EE4FF56"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 xml:space="preserve">For restriction 1, we do not think the Rel-18 UE capability can be totally different from Rel-16/17 UE capability. As we mentioned from the first beginning, </w:t>
            </w:r>
            <w:r w:rsidRPr="00CD3474">
              <w:rPr>
                <w:rFonts w:cs="Arial"/>
                <w:color w:val="C45911" w:themeColor="accent2" w:themeShade="BF"/>
                <w:lang w:eastAsia="zh-CN"/>
              </w:rPr>
              <w:t>the Rel-18 switching is composed of a sequence of legacy 1Tx-</w:t>
            </w:r>
            <w:r w:rsidRPr="00CD3474">
              <w:rPr>
                <w:rFonts w:cs="Arial"/>
                <w:color w:val="C45911" w:themeColor="accent2" w:themeShade="BF"/>
                <w:lang w:eastAsia="zh-CN"/>
              </w:rPr>
              <w:lastRenderedPageBreak/>
              <w:t>2Tx/2Tx-2Tx switching, that is why reusing Rel-</w:t>
            </w:r>
            <w:r>
              <w:rPr>
                <w:rFonts w:cs="Arial"/>
                <w:color w:val="C45911" w:themeColor="accent2" w:themeShade="BF"/>
                <w:lang w:eastAsia="zh-CN"/>
              </w:rPr>
              <w:t>16/17 UE capability is feasible and more efficient from signalling point of view.</w:t>
            </w:r>
          </w:p>
          <w:p w14:paraId="72246A92" w14:textId="77777777" w:rsidR="00F73E71" w:rsidRDefault="00F73E71" w:rsidP="00F73E71">
            <w:pPr>
              <w:pStyle w:val="TAC"/>
              <w:spacing w:before="20" w:after="20"/>
              <w:ind w:left="57" w:right="57"/>
              <w:jc w:val="left"/>
              <w:rPr>
                <w:rFonts w:cs="Arial"/>
                <w:color w:val="C45911" w:themeColor="accent2" w:themeShade="BF"/>
                <w:lang w:eastAsia="zh-CN"/>
              </w:rPr>
            </w:pPr>
            <w:r>
              <w:rPr>
                <w:rFonts w:cs="Arial"/>
                <w:color w:val="C45911" w:themeColor="accent2" w:themeShade="BF"/>
                <w:lang w:eastAsia="zh-CN"/>
              </w:rPr>
              <w:t>For restriction 2, we already show a signalling example to explicitly indicate the combination relationship in UE capability, i.e.</w:t>
            </w:r>
          </w:p>
          <w:p w14:paraId="7A194531" w14:textId="77777777" w:rsidR="00F73E71" w:rsidRPr="00DA2A95" w:rsidRDefault="00F73E71" w:rsidP="00F73E71">
            <w:pPr>
              <w:pStyle w:val="PL"/>
              <w:rPr>
                <w:color w:val="000000"/>
                <w:u w:val="single"/>
              </w:rPr>
            </w:pPr>
            <w:r>
              <w:rPr>
                <w:color w:val="000000"/>
                <w:u w:val="single"/>
              </w:rPr>
              <w:t>supportedFSC-RowComblist-r18  SEQUENCE (SIZE (1..maxULTxSwitchingFSC-RowComb)) OF FSC-RowComb</w:t>
            </w:r>
          </w:p>
          <w:p w14:paraId="36806735" w14:textId="77777777" w:rsidR="00F73E71" w:rsidRPr="00DA2A95" w:rsidRDefault="00F73E71" w:rsidP="00F73E71">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77042036" w14:textId="77777777" w:rsidR="00F73E71" w:rsidRPr="00DA2A95" w:rsidRDefault="00F73E71" w:rsidP="00F73E71">
            <w:pPr>
              <w:pStyle w:val="PL"/>
              <w:rPr>
                <w:u w:val="single"/>
                <w:lang w:eastAsia="zh-CN"/>
              </w:rPr>
            </w:pPr>
            <w:r>
              <w:rPr>
                <w:color w:val="000000"/>
                <w:u w:val="single"/>
              </w:rPr>
              <w:t>F</w:t>
            </w:r>
            <w:r w:rsidRPr="00DA2A95">
              <w:rPr>
                <w:color w:val="000000"/>
                <w:u w:val="single"/>
              </w:rPr>
              <w:t>SC-Row ::= INTEGER(1..maxFeatureSetsPerBand)</w:t>
            </w:r>
          </w:p>
          <w:p w14:paraId="7454AE27" w14:textId="77777777" w:rsidR="00F73E71" w:rsidRDefault="00F73E71" w:rsidP="00F73E71">
            <w:pPr>
              <w:pStyle w:val="TAC"/>
              <w:spacing w:before="20" w:after="20"/>
              <w:ind w:left="57" w:right="57"/>
              <w:jc w:val="left"/>
              <w:rPr>
                <w:rFonts w:cs="Arial"/>
                <w:color w:val="0070C0"/>
                <w:lang w:eastAsia="zh-CN"/>
              </w:rPr>
            </w:pPr>
          </w:p>
          <w:p w14:paraId="37DAD579" w14:textId="6FA9F5CB" w:rsidR="00F73E71" w:rsidRPr="006030E6" w:rsidRDefault="00F73E71" w:rsidP="00F73E71">
            <w:pPr>
              <w:pStyle w:val="TAC"/>
              <w:spacing w:before="20" w:after="20"/>
              <w:ind w:left="57" w:right="57"/>
              <w:jc w:val="left"/>
              <w:rPr>
                <w:rFonts w:cs="Arial"/>
                <w:color w:val="0070C0"/>
                <w:lang w:eastAsia="zh-CN"/>
              </w:rPr>
            </w:pPr>
            <w:r>
              <w:rPr>
                <w:rFonts w:cs="Arial"/>
                <w:color w:val="C45911" w:themeColor="accent2" w:themeShade="BF"/>
                <w:lang w:eastAsia="zh-CN"/>
              </w:rPr>
              <w:t>Regarding Docomo’s comment, we understand currently the UE only reports one FSC row for each band pair, i.e. in one row there are two FetureSetUplink.</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TableGrid"/>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74E04069" w14:textId="77777777" w:rsid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p w14:paraId="66F142DF" w14:textId="456492EF" w:rsidR="00D825CD" w:rsidRPr="00D825CD" w:rsidRDefault="00D825CD" w:rsidP="007F2AFC">
            <w:pPr>
              <w:pStyle w:val="TAC"/>
              <w:spacing w:before="20" w:after="20"/>
              <w:ind w:left="57" w:right="57"/>
              <w:jc w:val="left"/>
              <w:rPr>
                <w:rFonts w:eastAsiaTheme="minorEastAsia" w:cs="Arial"/>
                <w:color w:val="C00000"/>
                <w:lang w:eastAsia="ja-JP"/>
              </w:rPr>
            </w:pPr>
            <w:r w:rsidRPr="00D825CD">
              <w:rPr>
                <w:rFonts w:eastAsiaTheme="minorEastAsia" w:cs="Arial"/>
                <w:color w:val="C00000"/>
                <w:lang w:eastAsia="ja-JP"/>
              </w:rPr>
              <w:t>[</w:t>
            </w:r>
            <w:r w:rsidR="00871C6D">
              <w:rPr>
                <w:rFonts w:eastAsiaTheme="minorEastAsia" w:cs="Arial"/>
                <w:color w:val="C00000"/>
                <w:lang w:eastAsia="ja-JP"/>
              </w:rPr>
              <w:t>v14_</w:t>
            </w:r>
            <w:r w:rsidRPr="00D825CD">
              <w:rPr>
                <w:rFonts w:eastAsiaTheme="minorEastAsia" w:cs="Arial"/>
                <w:color w:val="C00000"/>
                <w:lang w:eastAsia="ja-JP"/>
              </w:rPr>
              <w:t>Docomo2]</w:t>
            </w:r>
          </w:p>
          <w:p w14:paraId="4506B86B" w14:textId="206C75FD" w:rsidR="00D825CD" w:rsidRPr="00D825CD" w:rsidRDefault="00D825CD" w:rsidP="007F2AFC">
            <w:pPr>
              <w:pStyle w:val="TAC"/>
              <w:spacing w:before="20" w:after="20"/>
              <w:ind w:left="57" w:right="57"/>
              <w:jc w:val="left"/>
              <w:rPr>
                <w:rFonts w:eastAsiaTheme="minorEastAsia" w:cs="Arial"/>
                <w:lang w:eastAsia="ja-JP"/>
              </w:rPr>
            </w:pPr>
            <w:r w:rsidRPr="00D825CD">
              <w:rPr>
                <w:rFonts w:eastAsiaTheme="minorEastAsia" w:cs="Arial" w:hint="eastAsia"/>
                <w:color w:val="C00000"/>
                <w:lang w:eastAsia="ja-JP"/>
              </w:rPr>
              <w:t>R</w:t>
            </w:r>
            <w:r w:rsidRPr="00D825CD">
              <w:rPr>
                <w:rFonts w:eastAsiaTheme="minorEastAsia" w:cs="Arial"/>
                <w:color w:val="C00000"/>
                <w:lang w:eastAsia="ja-JP"/>
              </w:rPr>
              <w:t xml:space="preserve">egarding Huawei’s comment, </w:t>
            </w:r>
            <w:r>
              <w:rPr>
                <w:rFonts w:eastAsiaTheme="minorEastAsia" w:cs="Arial"/>
                <w:color w:val="C00000"/>
                <w:lang w:eastAsia="ja-JP"/>
              </w:rPr>
              <w:t>that</w:t>
            </w:r>
            <w:r w:rsidRPr="00D825CD">
              <w:rPr>
                <w:rFonts w:eastAsiaTheme="minorEastAsia" w:cs="Arial"/>
                <w:color w:val="C00000"/>
                <w:lang w:eastAsia="ja-JP"/>
              </w:rPr>
              <w:t xml:space="preserve"> may be actual way to use the BC report in Rel-16/17 UEs (sorry I don’t know), but at least </w:t>
            </w:r>
            <w:r>
              <w:rPr>
                <w:rFonts w:eastAsiaTheme="minorEastAsia" w:cs="Arial"/>
                <w:color w:val="C00000"/>
                <w:lang w:eastAsia="ja-JP"/>
              </w:rPr>
              <w:t>the case we raised is possible in terms of spec. I</w:t>
            </w:r>
            <w:r w:rsidRPr="00D825CD">
              <w:rPr>
                <w:rFonts w:eastAsiaTheme="minorEastAsia" w:cs="Arial"/>
                <w:color w:val="C00000"/>
                <w:lang w:eastAsia="ja-JP"/>
              </w:rPr>
              <w:t xml:space="preserve">f we agree on Approach 2, we should require like “if a UE supports both Rel-16/17 and Rel-18 UL Tx switching in a band combination, the UE shall report separate FSC rows for each of Rel-16/17-supported band pair in it”, which I </w:t>
            </w:r>
            <w:r>
              <w:rPr>
                <w:rFonts w:eastAsiaTheme="minorEastAsia" w:cs="Arial"/>
                <w:color w:val="C00000"/>
                <w:lang w:eastAsia="ja-JP"/>
              </w:rPr>
              <w:t>fear</w:t>
            </w:r>
            <w:r w:rsidRPr="00D825CD">
              <w:rPr>
                <w:rFonts w:eastAsiaTheme="minorEastAsia" w:cs="Arial"/>
                <w:color w:val="C00000"/>
                <w:lang w:eastAsia="ja-JP"/>
              </w:rPr>
              <w:t xml:space="preserve"> a bit complicated. Am I understanding correctly?</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7171F73C" w:rsidR="00830FEB" w:rsidRPr="001F6B0B" w:rsidRDefault="005A3D94" w:rsidP="00830FE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2E9AB50" w14:textId="560DDEF1" w:rsidR="00830FEB" w:rsidRPr="001F6B0B" w:rsidRDefault="005A3D94"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95DC845" w14:textId="3A1E70C5" w:rsidR="00830FEB" w:rsidRPr="001F6B0B" w:rsidRDefault="005A3D94" w:rsidP="00830FEB">
            <w:pPr>
              <w:pStyle w:val="TAC"/>
              <w:spacing w:before="20" w:after="20"/>
              <w:ind w:left="57" w:right="57"/>
              <w:jc w:val="left"/>
              <w:rPr>
                <w:rFonts w:cs="Arial"/>
                <w:lang w:eastAsia="zh-CN"/>
              </w:rPr>
            </w:pPr>
            <w:r>
              <w:rPr>
                <w:rFonts w:cs="Arial"/>
                <w:lang w:eastAsia="zh-CN"/>
              </w:rPr>
              <w:t>Approach 1 seems more straightforward.</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3115636" w:rsidR="00830FEB" w:rsidRPr="00A10575" w:rsidRDefault="00A10575" w:rsidP="00830FEB">
            <w:pPr>
              <w:pStyle w:val="TAC"/>
              <w:spacing w:before="20" w:after="20"/>
              <w:ind w:left="57" w:right="57"/>
              <w:jc w:val="left"/>
              <w:rPr>
                <w:rFonts w:cs="Arial"/>
                <w:lang w:val="en-US" w:eastAsia="zh-CN"/>
              </w:rPr>
            </w:pPr>
            <w:r>
              <w:rPr>
                <w:rFonts w:cs="Arial"/>
                <w:lang w:val="en-US" w:eastAsia="zh-CN"/>
              </w:rPr>
              <w:t>Apple</w:t>
            </w:r>
          </w:p>
        </w:tc>
        <w:tc>
          <w:tcPr>
            <w:tcW w:w="1275" w:type="dxa"/>
            <w:tcBorders>
              <w:top w:val="single" w:sz="4" w:space="0" w:color="auto"/>
              <w:left w:val="single" w:sz="4" w:space="0" w:color="auto"/>
              <w:bottom w:val="single" w:sz="4" w:space="0" w:color="auto"/>
              <w:right w:val="single" w:sz="4" w:space="0" w:color="auto"/>
            </w:tcBorders>
          </w:tcPr>
          <w:p w14:paraId="296C2E00" w14:textId="0E61F1CA" w:rsidR="00830FEB" w:rsidRPr="001F6B0B" w:rsidRDefault="00A10575"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362D85E0" w14:textId="6AF61424" w:rsidR="00830FEB" w:rsidRPr="001F6B0B" w:rsidRDefault="00A10575" w:rsidP="00830FEB">
            <w:pPr>
              <w:pStyle w:val="TAC"/>
              <w:spacing w:before="20" w:after="20"/>
              <w:ind w:left="57" w:right="57"/>
              <w:jc w:val="left"/>
              <w:rPr>
                <w:rFonts w:cs="Arial"/>
                <w:lang w:eastAsia="zh-CN"/>
              </w:rPr>
            </w:pPr>
            <w:r>
              <w:rPr>
                <w:rFonts w:cs="Arial"/>
                <w:lang w:eastAsia="zh-CN"/>
              </w:rPr>
              <w:t xml:space="preserve">Approach 1 follows the convention of FSC. And it is also the traditional way that when some physical layer related parameters, such as CC bandwidth, MIMO layer, are larger for certain band combos, UE is not forbidden to report additional rows. </w:t>
            </w:r>
          </w:p>
        </w:tc>
      </w:tr>
      <w:tr w:rsidR="00051532" w:rsidRPr="001F6B0B" w14:paraId="38D18F3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AEA6633" w14:textId="0AE1406C" w:rsidR="00051532" w:rsidRDefault="00051532" w:rsidP="00051532">
            <w:pPr>
              <w:pStyle w:val="TAC"/>
              <w:spacing w:before="20" w:after="20"/>
              <w:ind w:left="57" w:right="57"/>
              <w:jc w:val="left"/>
              <w:rPr>
                <w:rFonts w:cs="Arial"/>
                <w:lang w:val="en-US" w:eastAsia="zh-CN"/>
              </w:rPr>
            </w:pPr>
            <w:r>
              <w:rPr>
                <w:rFonts w:eastAsiaTheme="minorEastAsia" w:cs="Arial" w:hint="eastAsia"/>
                <w:lang w:eastAsia="ja-JP"/>
              </w:rPr>
              <w:lastRenderedPageBreak/>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D5F92F5" w14:textId="7E713776"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M</w:t>
            </w:r>
            <w:r>
              <w:rPr>
                <w:rFonts w:eastAsiaTheme="minorEastAsia" w:cs="Arial"/>
                <w:lang w:eastAsia="ja-JP"/>
              </w:rPr>
              <w:t>ore discussion needed</w:t>
            </w:r>
          </w:p>
        </w:tc>
        <w:tc>
          <w:tcPr>
            <w:tcW w:w="6237" w:type="dxa"/>
            <w:tcBorders>
              <w:top w:val="single" w:sz="4" w:space="0" w:color="auto"/>
              <w:left w:val="single" w:sz="4" w:space="0" w:color="auto"/>
              <w:bottom w:val="single" w:sz="4" w:space="0" w:color="auto"/>
              <w:right w:val="single" w:sz="4" w:space="0" w:color="auto"/>
            </w:tcBorders>
          </w:tcPr>
          <w:p w14:paraId="5869ADF7"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lang w:eastAsia="ja-JP"/>
              </w:rPr>
              <w:t xml:space="preserve">First of all, our understanding is that the standard will not support the case where the UE performs release-16 or release-17 version of Tx switching between 2 bands </w:t>
            </w:r>
            <w:r w:rsidRPr="00C66595">
              <w:rPr>
                <w:rFonts w:eastAsiaTheme="minorEastAsia" w:cs="Arial"/>
                <w:u w:val="single"/>
                <w:lang w:eastAsia="ja-JP"/>
              </w:rPr>
              <w:t>when the UE is configured with 3 or 4 bands in UL</w:t>
            </w:r>
            <w:r>
              <w:rPr>
                <w:rFonts w:eastAsiaTheme="minorEastAsia" w:cs="Arial"/>
                <w:lang w:eastAsia="ja-JP"/>
              </w:rPr>
              <w:t>.</w:t>
            </w:r>
          </w:p>
          <w:p w14:paraId="6943BF8F" w14:textId="77777777" w:rsidR="00051532" w:rsidRDefault="00051532" w:rsidP="00051532">
            <w:pPr>
              <w:pStyle w:val="TAC"/>
              <w:spacing w:before="20" w:after="20"/>
              <w:ind w:left="57" w:right="57"/>
              <w:jc w:val="left"/>
              <w:rPr>
                <w:rFonts w:eastAsiaTheme="minorEastAsia" w:cs="Arial"/>
                <w:lang w:eastAsia="ja-JP"/>
              </w:rPr>
            </w:pPr>
          </w:p>
          <w:p w14:paraId="6718C131" w14:textId="77777777" w:rsidR="00051532" w:rsidRDefault="00051532" w:rsidP="0005153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o from our perspective, the question is how/whether the UE should signal release-16 or release-17 Tx switching capability for 2-band fallback band combinations of the superset 3/4-band band combination where release-18 version of Tx switching is supported.</w:t>
            </w:r>
            <w:r>
              <w:rPr>
                <w:rFonts w:eastAsiaTheme="minorEastAsia" w:cs="Arial"/>
                <w:lang w:eastAsia="ja-JP"/>
              </w:rPr>
              <w:br/>
              <w:t>When it comes to fallback band combinations, the approach 2 is indeed in line with the existing UE capability framework.</w:t>
            </w:r>
          </w:p>
          <w:p w14:paraId="3BB85263" w14:textId="77777777" w:rsidR="00051532" w:rsidRDefault="00051532" w:rsidP="00051532">
            <w:pPr>
              <w:pStyle w:val="TAC"/>
              <w:spacing w:before="20" w:after="20"/>
              <w:ind w:left="57" w:right="57"/>
              <w:jc w:val="left"/>
              <w:rPr>
                <w:rFonts w:eastAsiaTheme="minorEastAsia" w:cs="Arial"/>
                <w:lang w:eastAsia="ja-JP"/>
              </w:rPr>
            </w:pPr>
          </w:p>
          <w:p w14:paraId="0695B872" w14:textId="293D74C9" w:rsidR="00051532" w:rsidRDefault="00051532" w:rsidP="00051532">
            <w:pPr>
              <w:pStyle w:val="TAC"/>
              <w:spacing w:before="20" w:after="20"/>
              <w:ind w:left="57" w:right="57"/>
              <w:jc w:val="left"/>
              <w:rPr>
                <w:rFonts w:cs="Arial"/>
                <w:lang w:eastAsia="zh-CN"/>
              </w:rPr>
            </w:pPr>
            <w:r>
              <w:rPr>
                <w:rFonts w:eastAsiaTheme="minorEastAsia" w:cs="Arial" w:hint="eastAsia"/>
                <w:lang w:eastAsia="ja-JP"/>
              </w:rPr>
              <w:t>I</w:t>
            </w:r>
            <w:r>
              <w:rPr>
                <w:rFonts w:eastAsiaTheme="minorEastAsia" w:cs="Arial"/>
                <w:lang w:eastAsia="ja-JP"/>
              </w:rPr>
              <w:t>n our view, all these require RAN1 discussion.</w:t>
            </w: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03CADD15" w:rsidR="00D11B77" w:rsidRPr="001F6B0B" w:rsidRDefault="00445A58" w:rsidP="00D11B77">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74960AC8" w14:textId="409B7AC5" w:rsidR="00D11B77" w:rsidRPr="001F6B0B" w:rsidRDefault="00445A58"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B289F48"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4A915EF4" w:rsidR="00D11B77" w:rsidRPr="001F6B0B" w:rsidRDefault="006C4423" w:rsidP="00D11B77">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96B71A4" w14:textId="79C863DA" w:rsidR="00D11B77" w:rsidRPr="001F6B0B" w:rsidRDefault="006C4423"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D11B77" w:rsidRPr="001F6B0B" w:rsidRDefault="00D11B77" w:rsidP="00D11B77">
            <w:pPr>
              <w:pStyle w:val="TAC"/>
              <w:spacing w:before="20" w:after="20"/>
              <w:ind w:left="57" w:right="57"/>
              <w:jc w:val="left"/>
              <w:rPr>
                <w:rFonts w:cs="Arial"/>
                <w:lang w:eastAsia="zh-CN"/>
              </w:rPr>
            </w:pPr>
          </w:p>
        </w:tc>
      </w:tr>
      <w:tr w:rsidR="00BF3E50" w:rsidRPr="001F6B0B" w14:paraId="5979E3C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72E75E" w14:textId="4337CB74"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22ACE9"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1501D1E" w14:textId="4E84E7DF" w:rsidR="00BF3E50" w:rsidRPr="001F6B0B"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A71046"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66A3BA71" w:rsidR="00A71046" w:rsidRPr="001F6B0B" w:rsidRDefault="00445A58" w:rsidP="00A71046">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1F49063" w14:textId="066BBFA8" w:rsidR="00A71046" w:rsidRPr="001F6B0B" w:rsidRDefault="00445A58" w:rsidP="00A71046">
            <w:pPr>
              <w:pStyle w:val="TAC"/>
              <w:spacing w:before="20" w:after="20"/>
              <w:ind w:left="57" w:right="57"/>
              <w:jc w:val="left"/>
              <w:rPr>
                <w:rFonts w:cs="Arial"/>
                <w:lang w:eastAsia="zh-CN"/>
              </w:rPr>
            </w:pPr>
            <w:r>
              <w:rPr>
                <w:rFonts w:cs="Arial"/>
                <w:lang w:eastAsia="zh-CN"/>
              </w:rPr>
              <w:t xml:space="preserve">No </w:t>
            </w:r>
          </w:p>
        </w:tc>
        <w:tc>
          <w:tcPr>
            <w:tcW w:w="6237" w:type="dxa"/>
            <w:tcBorders>
              <w:top w:val="single" w:sz="4" w:space="0" w:color="auto"/>
              <w:left w:val="single" w:sz="4" w:space="0" w:color="auto"/>
              <w:bottom w:val="single" w:sz="4" w:space="0" w:color="auto"/>
              <w:right w:val="single" w:sz="4" w:space="0" w:color="auto"/>
            </w:tcBorders>
          </w:tcPr>
          <w:p w14:paraId="2E54189B" w14:textId="7F703B23" w:rsidR="00A71046" w:rsidRPr="001F6B0B" w:rsidRDefault="00445A58" w:rsidP="00A71046">
            <w:pPr>
              <w:pStyle w:val="TAC"/>
              <w:spacing w:before="20" w:after="20"/>
              <w:ind w:left="57" w:right="57"/>
              <w:jc w:val="left"/>
              <w:rPr>
                <w:rFonts w:cs="Arial"/>
                <w:lang w:eastAsia="zh-CN"/>
              </w:rPr>
            </w:pPr>
            <w:r>
              <w:rPr>
                <w:rFonts w:cs="Arial"/>
                <w:lang w:eastAsia="zh-CN"/>
              </w:rPr>
              <w:t>Based on rapporteur’s clarification, we think it is NO.</w:t>
            </w:r>
          </w:p>
        </w:tc>
      </w:tr>
      <w:tr w:rsidR="00A71046"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42B56204" w:rsidR="00A71046" w:rsidRPr="001F6B0B" w:rsidRDefault="006C4423" w:rsidP="00A71046">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01FDDBE" w14:textId="1C1BC1A3" w:rsidR="00A71046" w:rsidRPr="001F6B0B" w:rsidRDefault="006C4423"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018A7F05" w14:textId="6AFB9812" w:rsidR="00A71046" w:rsidRPr="001F6B0B" w:rsidRDefault="006C4423" w:rsidP="00A71046">
            <w:pPr>
              <w:pStyle w:val="TAC"/>
              <w:spacing w:before="20" w:after="20"/>
              <w:ind w:left="57" w:right="57"/>
              <w:jc w:val="left"/>
              <w:rPr>
                <w:rFonts w:cs="Arial"/>
                <w:lang w:eastAsia="zh-CN"/>
              </w:rPr>
            </w:pPr>
            <w:r>
              <w:rPr>
                <w:rFonts w:cs="Arial"/>
                <w:lang w:eastAsia="zh-CN"/>
              </w:rPr>
              <w:t>We share ZTE’s understanding and we consider it as a No.</w:t>
            </w:r>
          </w:p>
        </w:tc>
      </w:tr>
      <w:tr w:rsidR="00BF3E50" w:rsidRPr="001F6B0B" w14:paraId="0CFF90D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C7D4DAC" w14:textId="5F0E7CFB" w:rsidR="00BF3E50" w:rsidRDefault="00BF3E50" w:rsidP="00BF3E50">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E1994AD" w14:textId="77777777" w:rsidR="00BF3E50" w:rsidRDefault="00BF3E50" w:rsidP="00BF3E5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699ED8" w14:textId="49DD9228" w:rsidR="00BF3E50" w:rsidRDefault="00BF3E50" w:rsidP="00BF3E50">
            <w:pPr>
              <w:pStyle w:val="TAC"/>
              <w:spacing w:before="20" w:after="20"/>
              <w:ind w:left="57" w:right="57"/>
              <w:jc w:val="left"/>
              <w:rPr>
                <w:rFonts w:cs="Arial"/>
                <w:lang w:eastAsia="zh-CN"/>
              </w:rPr>
            </w:pPr>
            <w:r>
              <w:rPr>
                <w:rFonts w:eastAsiaTheme="minorEastAsia" w:cs="Arial"/>
                <w:lang w:eastAsia="ja-JP"/>
              </w:rPr>
              <w:t>See our comment in Q1.</w:t>
            </w: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Heading2"/>
        <w:numPr>
          <w:ilvl w:val="2"/>
          <w:numId w:val="2"/>
        </w:numPr>
        <w:tabs>
          <w:tab w:val="clear" w:pos="1571"/>
          <w:tab w:val="num" w:pos="567"/>
        </w:tabs>
        <w:ind w:left="567"/>
        <w:rPr>
          <w:rFonts w:cs="Arial"/>
          <w:lang w:eastAsia="ja-JP"/>
        </w:rPr>
      </w:pPr>
      <w:r w:rsidRPr="001F6B0B">
        <w:rPr>
          <w:rFonts w:cs="Arial"/>
          <w:lang w:eastAsia="ja-JP"/>
        </w:rPr>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TableGrid"/>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TableGrid"/>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lastRenderedPageBreak/>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TableGrid"/>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1D99A3FD" w:rsidR="00CD449B" w:rsidRPr="001F6B0B" w:rsidRDefault="00BD3CA6" w:rsidP="00CD449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4CA6C6D" w14:textId="2917A987" w:rsidR="00CD449B" w:rsidRPr="001F6B0B" w:rsidRDefault="00BD3CA6"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4AE752D" w14:textId="32D6A069" w:rsidR="00CD449B" w:rsidRPr="001F6B0B" w:rsidRDefault="00BD3CA6"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2D6853D6" w:rsidR="00CD449B" w:rsidRPr="001F6B0B" w:rsidRDefault="006C4423" w:rsidP="00CD449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B958F38" w14:textId="56AC404D" w:rsidR="00CD449B" w:rsidRPr="001F6B0B" w:rsidRDefault="006C4423"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3A452F9" w14:textId="1AD8CC37" w:rsidR="00CD449B" w:rsidRPr="001F6B0B" w:rsidRDefault="006C4423" w:rsidP="00CD449B">
            <w:pPr>
              <w:pStyle w:val="TAC"/>
              <w:spacing w:before="20" w:after="20"/>
              <w:ind w:left="57" w:right="57"/>
              <w:jc w:val="left"/>
              <w:rPr>
                <w:rFonts w:cs="Arial"/>
                <w:lang w:eastAsia="zh-CN"/>
              </w:rPr>
            </w:pPr>
            <w:r>
              <w:rPr>
                <w:rFonts w:cs="Arial"/>
                <w:lang w:eastAsia="zh-CN"/>
              </w:rPr>
              <w:t>Agree with rapporteur.</w:t>
            </w:r>
          </w:p>
        </w:tc>
      </w:tr>
      <w:tr w:rsidR="00F014A9" w:rsidRPr="001F6B0B" w14:paraId="38FD55A5" w14:textId="77777777" w:rsidTr="009D2BD2">
        <w:trPr>
          <w:trHeight w:val="240"/>
        </w:trPr>
        <w:tc>
          <w:tcPr>
            <w:tcW w:w="2127" w:type="dxa"/>
            <w:tcBorders>
              <w:top w:val="single" w:sz="4" w:space="0" w:color="auto"/>
              <w:left w:val="single" w:sz="4" w:space="0" w:color="auto"/>
              <w:bottom w:val="single" w:sz="4" w:space="0" w:color="auto"/>
              <w:right w:val="single" w:sz="4" w:space="0" w:color="auto"/>
            </w:tcBorders>
          </w:tcPr>
          <w:p w14:paraId="3FFCC062" w14:textId="77777777" w:rsidR="00F014A9" w:rsidRPr="00066E22" w:rsidRDefault="00F014A9" w:rsidP="009D2BD2">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E6D46AB" w14:textId="77777777" w:rsidR="00F014A9" w:rsidRPr="00066E22" w:rsidRDefault="00F014A9" w:rsidP="009D2BD2">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13CEA83" w14:textId="77777777" w:rsidR="00F014A9" w:rsidRPr="001F6B0B" w:rsidRDefault="00F014A9" w:rsidP="009D2BD2">
            <w:pPr>
              <w:pStyle w:val="TAC"/>
              <w:spacing w:before="20" w:after="20"/>
              <w:ind w:left="57" w:right="57"/>
              <w:jc w:val="left"/>
              <w:rPr>
                <w:rFonts w:cs="Arial"/>
                <w:lang w:eastAsia="zh-CN"/>
              </w:rPr>
            </w:pPr>
          </w:p>
        </w:tc>
      </w:tr>
      <w:tr w:rsidR="00F014A9" w:rsidRPr="001F6B0B" w14:paraId="0894653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87E442" w14:textId="77777777" w:rsidR="00F014A9" w:rsidRDefault="00F014A9"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A4CBEC6" w14:textId="77777777" w:rsidR="00F014A9" w:rsidRDefault="00F014A9"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D3F8313" w14:textId="77777777" w:rsidR="00F014A9" w:rsidRDefault="00F014A9"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Heading2"/>
        <w:numPr>
          <w:ilvl w:val="2"/>
          <w:numId w:val="2"/>
        </w:numPr>
        <w:tabs>
          <w:tab w:val="clear" w:pos="1571"/>
          <w:tab w:val="num" w:pos="567"/>
        </w:tabs>
        <w:ind w:left="567"/>
        <w:rPr>
          <w:rFonts w:cs="Arial"/>
          <w:lang w:eastAsia="ja-JP"/>
        </w:rPr>
      </w:pPr>
      <w:r w:rsidRPr="001F6B0B">
        <w:rPr>
          <w:rFonts w:cs="Arial"/>
          <w:lang w:eastAsia="ja-JP"/>
        </w:rPr>
        <w:lastRenderedPageBreak/>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TableGrid"/>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TableGrid"/>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uplinkTxSwitching-DualUL-TxState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uplinkTxSwitching-DualUL-TxState</w:t>
            </w:r>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7F1D026B" w:rsidR="00275FB5" w:rsidRPr="001F6B0B" w:rsidRDefault="006C4423" w:rsidP="00275FB5">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C04F1D1" w14:textId="76E49939" w:rsidR="00275FB5" w:rsidRPr="001F6B0B" w:rsidRDefault="006C4423" w:rsidP="00275FB5">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D4C24E" w14:textId="52300D6E" w:rsidR="00275FB5" w:rsidRDefault="006C4423" w:rsidP="00275FB5">
            <w:pPr>
              <w:pStyle w:val="TAC"/>
              <w:spacing w:before="20" w:after="20"/>
              <w:ind w:left="57" w:right="57"/>
              <w:jc w:val="left"/>
              <w:rPr>
                <w:rFonts w:cs="Arial"/>
                <w:lang w:eastAsia="zh-CN"/>
              </w:rPr>
            </w:pPr>
            <w:r>
              <w:rPr>
                <w:rFonts w:cs="Arial"/>
                <w:lang w:eastAsia="zh-CN"/>
              </w:rPr>
              <w:t>We think it actually talks about which band pair UE switches to. Using the figure above, UE is confused with two possible band pairs network may use in the following scheduling.</w:t>
            </w:r>
          </w:p>
          <w:p w14:paraId="66C608F7" w14:textId="05C6725E" w:rsidR="006C4423" w:rsidRDefault="006C4423" w:rsidP="00275FB5">
            <w:pPr>
              <w:pStyle w:val="TAC"/>
              <w:spacing w:before="20" w:after="20"/>
              <w:ind w:left="57" w:right="57"/>
              <w:jc w:val="left"/>
              <w:rPr>
                <w:rFonts w:cs="Arial"/>
                <w:lang w:eastAsia="zh-CN"/>
              </w:rPr>
            </w:pPr>
            <w:r>
              <w:rPr>
                <w:rFonts w:cs="Arial"/>
                <w:lang w:eastAsia="zh-CN"/>
              </w:rPr>
              <w:t>1) Band Pair A+C with switchedUL, or</w:t>
            </w:r>
          </w:p>
          <w:p w14:paraId="0567A18B" w14:textId="78A44247" w:rsidR="006C4423" w:rsidRDefault="006C4423" w:rsidP="00275FB5">
            <w:pPr>
              <w:pStyle w:val="TAC"/>
              <w:spacing w:before="20" w:after="20"/>
              <w:ind w:left="57" w:right="57"/>
              <w:jc w:val="left"/>
              <w:rPr>
                <w:rFonts w:cs="Arial"/>
                <w:lang w:eastAsia="zh-CN"/>
              </w:rPr>
            </w:pPr>
            <w:r>
              <w:rPr>
                <w:rFonts w:cs="Arial"/>
                <w:lang w:eastAsia="zh-CN"/>
              </w:rPr>
              <w:t>2) Band Pair B+C with dualUL</w:t>
            </w:r>
          </w:p>
          <w:p w14:paraId="14BDE13B" w14:textId="7549EC42" w:rsidR="006C4423" w:rsidRPr="001F6B0B" w:rsidRDefault="006C4423" w:rsidP="006C4423">
            <w:pPr>
              <w:pStyle w:val="TAC"/>
              <w:spacing w:before="20" w:after="20"/>
              <w:ind w:right="57"/>
              <w:jc w:val="left"/>
              <w:rPr>
                <w:rFonts w:cs="Arial"/>
                <w:lang w:eastAsia="zh-CN"/>
              </w:rPr>
            </w:pPr>
          </w:p>
        </w:tc>
      </w:tr>
      <w:tr w:rsidR="007D1EAB" w:rsidRPr="00F24C80" w14:paraId="311A459A" w14:textId="77777777" w:rsidTr="009D2BD2">
        <w:trPr>
          <w:trHeight w:val="240"/>
        </w:trPr>
        <w:tc>
          <w:tcPr>
            <w:tcW w:w="2127" w:type="dxa"/>
            <w:tcBorders>
              <w:top w:val="single" w:sz="4" w:space="0" w:color="auto"/>
              <w:left w:val="single" w:sz="4" w:space="0" w:color="auto"/>
              <w:bottom w:val="single" w:sz="4" w:space="0" w:color="auto"/>
              <w:right w:val="single" w:sz="4" w:space="0" w:color="auto"/>
            </w:tcBorders>
          </w:tcPr>
          <w:p w14:paraId="1B849AC4" w14:textId="77777777" w:rsidR="007D1EAB" w:rsidRPr="00F24C80" w:rsidRDefault="007D1EAB" w:rsidP="009D2BD2">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4932049B" w14:textId="77777777" w:rsidR="007D1EAB" w:rsidRPr="00F24C80" w:rsidRDefault="007D1EAB" w:rsidP="009D2BD2">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1EE77904" w14:textId="77777777" w:rsidR="007D1EAB" w:rsidRPr="00F24C80" w:rsidRDefault="007D1EAB" w:rsidP="009D2BD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ZTE.</w:t>
            </w: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uplinkTxSwitching-DualUL-TxState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associatedBand is configured only if at least one band pair is configured with dualUL and uplinkTxSwitching-DualUL-TxState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uplinkTxSwitching-DualUL-TxState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uplinkTxSwitching-DualUL-TxState</w:t>
            </w:r>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uplinkTxSwitching-DualUL-TxState</w:t>
            </w:r>
            <w:r w:rsidR="008755F6">
              <w:rPr>
                <w:rFonts w:cs="Arial"/>
                <w:i/>
                <w:iCs/>
                <w:lang w:eastAsia="zh-CN"/>
              </w:rPr>
              <w:t xml:space="preserve"> and associatedBand</w:t>
            </w:r>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swithedUL,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TableGrid"/>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游ゴシック" w:hAnsi="Times" w:cs="Times"/>
                      <w:sz w:val="18"/>
                      <w:szCs w:val="18"/>
                      <w:lang w:eastAsia="ja-JP"/>
                    </w:rPr>
                  </w:pPr>
                  <w:r w:rsidRPr="00C1068F">
                    <w:rPr>
                      <w:rFonts w:ascii="Times" w:eastAsia="游ゴシック" w:hAnsi="Times" w:cs="Times"/>
                      <w:sz w:val="18"/>
                      <w:szCs w:val="18"/>
                      <w:highlight w:val="green"/>
                      <w:lang w:eastAsia="ja-JP"/>
                    </w:rPr>
                    <w:t>Agreement:</w:t>
                  </w:r>
                </w:p>
                <w:p w14:paraId="678BF4EE" w14:textId="77777777" w:rsidR="00C1068F" w:rsidRPr="00C1068F" w:rsidRDefault="00C1068F" w:rsidP="00C1068F">
                  <w:pPr>
                    <w:spacing w:after="0"/>
                    <w:ind w:left="540"/>
                    <w:rPr>
                      <w:rFonts w:eastAsia="游ゴシック"/>
                      <w:sz w:val="18"/>
                      <w:szCs w:val="18"/>
                      <w:lang w:eastAsia="ja-JP"/>
                    </w:rPr>
                  </w:pPr>
                  <w:r w:rsidRPr="00C1068F">
                    <w:rPr>
                      <w:rFonts w:eastAsia="游ゴシック"/>
                      <w:sz w:val="18"/>
                      <w:szCs w:val="18"/>
                      <w:lang w:eastAsia="ja-JP"/>
                    </w:rPr>
                    <w:t>In Case#2 where two Tx chains are currently associated with band A and B, and next transmission is 1 port transmission on band C, if oneT is indicated via uplinkTxSwitching-DualUL-TxState,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游ゴシック"/>
                      <w:sz w:val="18"/>
                      <w:szCs w:val="18"/>
                      <w:highlight w:val="cyan"/>
                      <w:lang w:val="en-US" w:eastAsia="ja-JP"/>
                    </w:rPr>
                    <w:t>If there is one band where concurrent transmission with any other band is not supported, NW does not configure an associated band for the band. In such case, even if oneT is configured, UE performs switching as twoT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3336CF23"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 xml:space="preserve">uplinkTxSwitching-DualUL-TxState </w:t>
            </w:r>
            <w:r w:rsidR="00FD198C">
              <w:rPr>
                <w:rFonts w:eastAsiaTheme="minorEastAsia" w:cs="Arial"/>
                <w:lang w:eastAsia="ja-JP"/>
              </w:rPr>
              <w:t>(oneT or twoT), the network does not configure associated band for any band in the cell group. Therefore, finally the UE performs the same switching as twoT</w:t>
            </w:r>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uplinkTxSwitching-DualUL-TxState</w:t>
            </w:r>
            <w:r w:rsidR="003D193D">
              <w:rPr>
                <w:rFonts w:eastAsiaTheme="minorEastAsia" w:cs="Arial"/>
                <w:lang w:eastAsia="ja-JP"/>
              </w:rPr>
              <w:t xml:space="preserve"> shall be configured as twoT”,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we share ZTE’s concern because, without that requirement, the gNB can force a UE to switch to a Tx state that the UE does not expect. In other words, associatedBand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associatedBand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5B8FFD27" w:rsidR="00280580" w:rsidRPr="001F6B0B" w:rsidRDefault="006C0D07" w:rsidP="00280580">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6ED8EB8" w14:textId="26C7B1BA" w:rsidR="00280580" w:rsidRPr="001F6B0B" w:rsidRDefault="006C0D07"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8922AD"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14C16691" w:rsidR="00280580" w:rsidRPr="001F6B0B" w:rsidRDefault="006C4423" w:rsidP="00280580">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779C79A" w14:textId="09BDF90C" w:rsidR="00280580" w:rsidRPr="001F6B0B" w:rsidRDefault="006C4423" w:rsidP="00280580">
            <w:pPr>
              <w:pStyle w:val="TAC"/>
              <w:spacing w:before="20" w:after="20"/>
              <w:ind w:left="57" w:right="57"/>
              <w:jc w:val="left"/>
              <w:rPr>
                <w:rFonts w:cs="Arial"/>
                <w:lang w:eastAsia="zh-CN"/>
              </w:rPr>
            </w:pPr>
            <w:r>
              <w:rPr>
                <w:rFonts w:cs="Arial"/>
                <w:lang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0DF44BB8" w14:textId="10F30066" w:rsidR="00BF0555" w:rsidRDefault="006C4423" w:rsidP="00280580">
            <w:pPr>
              <w:pStyle w:val="TAC"/>
              <w:spacing w:before="20" w:after="20"/>
              <w:ind w:left="57" w:right="57"/>
              <w:jc w:val="left"/>
              <w:rPr>
                <w:rFonts w:cs="Arial"/>
                <w:lang w:val="en-US" w:eastAsia="zh-CN"/>
              </w:rPr>
            </w:pPr>
            <w:r>
              <w:rPr>
                <w:rFonts w:cs="Arial"/>
                <w:lang w:eastAsia="zh-CN"/>
              </w:rPr>
              <w:t xml:space="preserve">The proposal </w:t>
            </w:r>
            <w:r w:rsidR="00BF0555">
              <w:rPr>
                <w:rFonts w:cs="Arial"/>
                <w:lang w:eastAsia="zh-CN"/>
              </w:rPr>
              <w:t>implies that</w:t>
            </w:r>
            <w:r>
              <w:rPr>
                <w:rFonts w:cs="Arial"/>
                <w:lang w:eastAsia="zh-CN"/>
              </w:rPr>
              <w:t xml:space="preserve"> the band pair with dualUL</w:t>
            </w:r>
            <w:r w:rsidR="00BF0555">
              <w:rPr>
                <w:rFonts w:cs="Arial"/>
                <w:lang w:eastAsia="zh-CN"/>
              </w:rPr>
              <w:t xml:space="preserve"> (B+C)</w:t>
            </w:r>
            <w:r>
              <w:rPr>
                <w:rFonts w:cs="Arial"/>
                <w:lang w:eastAsia="zh-CN"/>
              </w:rPr>
              <w:t xml:space="preserve"> is </w:t>
            </w:r>
            <w:r w:rsidR="00BF0555">
              <w:rPr>
                <w:rFonts w:cs="Arial"/>
                <w:lang w:eastAsia="zh-CN"/>
              </w:rPr>
              <w:t xml:space="preserve">always </w:t>
            </w:r>
            <w:r>
              <w:rPr>
                <w:rFonts w:cs="Arial"/>
                <w:lang w:eastAsia="zh-CN"/>
              </w:rPr>
              <w:t>prioritized over the band pair with switchedUL</w:t>
            </w:r>
            <w:r w:rsidR="00BF0555">
              <w:rPr>
                <w:rFonts w:cs="Arial"/>
                <w:lang w:eastAsia="zh-CN"/>
              </w:rPr>
              <w:t xml:space="preserve"> (A+C) </w:t>
            </w:r>
            <w:r w:rsidR="00BF0555">
              <w:rPr>
                <w:rFonts w:cs="Arial"/>
                <w:lang w:val="en-US" w:eastAsia="zh-CN"/>
              </w:rPr>
              <w:t>when confusion occurs.</w:t>
            </w:r>
          </w:p>
          <w:p w14:paraId="4D02678A" w14:textId="7241D45D" w:rsidR="00280580" w:rsidRDefault="00BF0555" w:rsidP="00280580">
            <w:pPr>
              <w:pStyle w:val="TAC"/>
              <w:spacing w:before="20" w:after="20"/>
              <w:ind w:left="57" w:right="57"/>
              <w:jc w:val="left"/>
              <w:rPr>
                <w:rFonts w:cs="Arial"/>
                <w:lang w:val="en-US" w:eastAsia="zh-CN"/>
              </w:rPr>
            </w:pPr>
            <w:r>
              <w:rPr>
                <w:rFonts w:cs="Arial"/>
                <w:lang w:val="en-US" w:eastAsia="zh-CN"/>
              </w:rPr>
              <w:t xml:space="preserve">Though we agree this is a way-out, we prefer sending an LS to RAN1 to check if they are OK with this. </w:t>
            </w:r>
          </w:p>
          <w:p w14:paraId="12E3037D" w14:textId="0418E596" w:rsidR="00BF0555" w:rsidRDefault="00BF0555" w:rsidP="00280580">
            <w:pPr>
              <w:pStyle w:val="TAC"/>
              <w:spacing w:before="20" w:after="20"/>
              <w:ind w:left="57" w:right="57"/>
              <w:jc w:val="left"/>
              <w:rPr>
                <w:rFonts w:cs="Arial"/>
                <w:lang w:val="en-US" w:eastAsia="zh-CN"/>
              </w:rPr>
            </w:pPr>
          </w:p>
          <w:p w14:paraId="7D5AE1DB" w14:textId="7EF787BD" w:rsidR="00BF0555" w:rsidRDefault="00BF0555" w:rsidP="00280580">
            <w:pPr>
              <w:pStyle w:val="TAC"/>
              <w:spacing w:before="20" w:after="20"/>
              <w:ind w:left="57" w:right="57"/>
              <w:jc w:val="left"/>
              <w:rPr>
                <w:rFonts w:cs="Arial"/>
                <w:lang w:val="en-US" w:eastAsia="zh-CN"/>
              </w:rPr>
            </w:pPr>
            <w:r>
              <w:rPr>
                <w:rFonts w:cs="Arial"/>
                <w:lang w:val="en-US" w:eastAsia="zh-CN"/>
              </w:rPr>
              <w:t xml:space="preserve">Regarding ZTE’s point 3, we agree that if all band pairs are configured with switchedUL, </w:t>
            </w:r>
            <w:r>
              <w:rPr>
                <w:rFonts w:cs="Arial"/>
                <w:lang w:eastAsia="zh-CN"/>
              </w:rPr>
              <w:t>uplinkTxSwitching-DualUL-TxState should not be configured.</w:t>
            </w:r>
          </w:p>
          <w:p w14:paraId="35EB2322" w14:textId="15F5A5C3" w:rsidR="00BF0555" w:rsidRPr="00BF0555" w:rsidRDefault="00BF0555" w:rsidP="00280580">
            <w:pPr>
              <w:pStyle w:val="TAC"/>
              <w:spacing w:before="20" w:after="20"/>
              <w:ind w:left="57" w:right="57"/>
              <w:jc w:val="left"/>
              <w:rPr>
                <w:rFonts w:cs="Arial"/>
                <w:lang w:val="en-US" w:eastAsia="zh-CN"/>
              </w:rPr>
            </w:pPr>
          </w:p>
        </w:tc>
      </w:tr>
      <w:tr w:rsidR="00C95E33" w:rsidRPr="00BE4E72" w14:paraId="67F576BB" w14:textId="77777777" w:rsidTr="009D2BD2">
        <w:trPr>
          <w:trHeight w:val="240"/>
        </w:trPr>
        <w:tc>
          <w:tcPr>
            <w:tcW w:w="2127" w:type="dxa"/>
            <w:tcBorders>
              <w:top w:val="single" w:sz="4" w:space="0" w:color="auto"/>
              <w:left w:val="single" w:sz="4" w:space="0" w:color="auto"/>
              <w:bottom w:val="single" w:sz="4" w:space="0" w:color="auto"/>
              <w:right w:val="single" w:sz="4" w:space="0" w:color="auto"/>
            </w:tcBorders>
          </w:tcPr>
          <w:p w14:paraId="2F7ACBF5" w14:textId="77777777" w:rsidR="00C95E33" w:rsidRPr="008F54B1" w:rsidRDefault="00C95E33" w:rsidP="009D2BD2">
            <w:pPr>
              <w:pStyle w:val="TAC"/>
              <w:spacing w:before="20" w:after="20"/>
              <w:ind w:left="57" w:right="57"/>
              <w:jc w:val="left"/>
              <w:rPr>
                <w:rFonts w:eastAsiaTheme="minorEastAsia" w:cs="Arial"/>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14EF30D3" w14:textId="77777777" w:rsidR="00C95E33" w:rsidRPr="00BE4E72" w:rsidRDefault="00C95E33" w:rsidP="009D2BD2">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3730D8AF" w14:textId="77777777" w:rsidR="00C95E33" w:rsidRPr="00BE4E72" w:rsidRDefault="00C95E33" w:rsidP="009D2BD2">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understanding as CATT.</w:t>
            </w:r>
          </w:p>
        </w:tc>
      </w:tr>
      <w:tr w:rsidR="00C95E33" w:rsidRPr="001F6B0B" w14:paraId="18A28FF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6E525C" w14:textId="77777777" w:rsidR="00C95E33" w:rsidRDefault="00C95E33"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715A4C11" w14:textId="77777777" w:rsidR="00C95E33" w:rsidRDefault="00C95E33"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0250E4E" w14:textId="77777777" w:rsidR="00C95E33" w:rsidRDefault="00C95E33"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Heading2"/>
        <w:numPr>
          <w:ilvl w:val="1"/>
          <w:numId w:val="7"/>
        </w:numPr>
        <w:rPr>
          <w:rFonts w:cs="Arial"/>
          <w:lang w:eastAsia="ja-JP"/>
        </w:rPr>
      </w:pPr>
      <w:r w:rsidRPr="001F6B0B">
        <w:rPr>
          <w:rFonts w:cs="Arial"/>
          <w:lang w:eastAsia="ja-JP"/>
        </w:rPr>
        <w:lastRenderedPageBreak/>
        <w:t>RAN1 agreements</w:t>
      </w:r>
    </w:p>
    <w:p w14:paraId="79E3EAA3" w14:textId="4A1F5D9E" w:rsidR="000C4254" w:rsidRPr="001F6B0B" w:rsidRDefault="000C4254" w:rsidP="00355962">
      <w:pPr>
        <w:pStyle w:val="Heading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TableGrid"/>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4F72CFD7" w:rsidR="00B75D9D" w:rsidRPr="001F6B0B" w:rsidRDefault="0081304F" w:rsidP="00B75D9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843D41" w14:textId="04960EAF" w:rsidR="00B75D9D" w:rsidRPr="001F6B0B" w:rsidRDefault="0081304F"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0B135D46" w:rsidR="00B75D9D" w:rsidRPr="001F6B0B" w:rsidRDefault="00122A2B" w:rsidP="00B75D9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AF41DD5" w14:textId="12F1787D" w:rsidR="00B75D9D" w:rsidRPr="001F6B0B" w:rsidRDefault="00122A2B"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r w:rsidR="00E6595C" w:rsidRPr="001F6B0B" w14:paraId="66DA1A22" w14:textId="77777777" w:rsidTr="00E6595C">
        <w:trPr>
          <w:trHeight w:val="240"/>
        </w:trPr>
        <w:tc>
          <w:tcPr>
            <w:tcW w:w="2127" w:type="dxa"/>
            <w:tcBorders>
              <w:top w:val="single" w:sz="4" w:space="0" w:color="auto"/>
              <w:left w:val="single" w:sz="4" w:space="0" w:color="auto"/>
              <w:bottom w:val="single" w:sz="4" w:space="0" w:color="auto"/>
              <w:right w:val="single" w:sz="4" w:space="0" w:color="auto"/>
            </w:tcBorders>
          </w:tcPr>
          <w:p w14:paraId="65D4EF59" w14:textId="77777777" w:rsidR="00E6595C" w:rsidRPr="00E6595C" w:rsidRDefault="00E6595C" w:rsidP="009D2BD2">
            <w:pPr>
              <w:pStyle w:val="TAC"/>
              <w:spacing w:before="20" w:after="20"/>
              <w:ind w:left="57" w:right="57"/>
              <w:jc w:val="left"/>
              <w:rPr>
                <w:rFonts w:cs="Arial"/>
                <w:lang w:eastAsia="zh-CN"/>
              </w:rPr>
            </w:pPr>
            <w:r w:rsidRPr="00E6595C">
              <w:rPr>
                <w:rFonts w:cs="Arial" w:hint="eastAsia"/>
                <w:lang w:eastAsia="zh-CN"/>
              </w:rPr>
              <w:t>Q</w:t>
            </w:r>
            <w:r w:rsidRPr="00E6595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34EF17ED" w14:textId="77777777" w:rsidR="00E6595C" w:rsidRPr="00E6595C" w:rsidRDefault="00E6595C" w:rsidP="009D2BD2">
            <w:pPr>
              <w:pStyle w:val="TAC"/>
              <w:spacing w:before="20" w:after="20"/>
              <w:ind w:left="57" w:right="57"/>
              <w:jc w:val="left"/>
              <w:rPr>
                <w:rFonts w:cs="Arial"/>
                <w:lang w:eastAsia="zh-CN"/>
              </w:rPr>
            </w:pPr>
            <w:r w:rsidRPr="00E6595C">
              <w:rPr>
                <w:rFonts w:cs="Arial" w:hint="eastAsia"/>
                <w:lang w:eastAsia="zh-CN"/>
              </w:rPr>
              <w:t>Y</w:t>
            </w:r>
            <w:r w:rsidRPr="00E6595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5375BCD5" w14:textId="77777777" w:rsidR="00E6595C" w:rsidRPr="001F6B0B" w:rsidRDefault="00E6595C" w:rsidP="009D2BD2">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Heading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lastRenderedPageBreak/>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2B90D24" w14:textId="77777777" w:rsidR="00D15AFD"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p w14:paraId="0E7ABA72" w14:textId="626A4BBD" w:rsidR="0072266E" w:rsidRPr="00F46A28" w:rsidRDefault="0072266E" w:rsidP="00D15AFD">
            <w:pPr>
              <w:pStyle w:val="TAC"/>
              <w:spacing w:before="20" w:after="20"/>
              <w:ind w:left="57" w:right="57"/>
              <w:jc w:val="left"/>
              <w:rPr>
                <w:rFonts w:eastAsiaTheme="minorEastAsia" w:cs="Arial"/>
                <w:color w:val="C00000"/>
                <w:lang w:eastAsia="ja-JP"/>
              </w:rPr>
            </w:pPr>
            <w:r w:rsidRPr="00F46A28">
              <w:rPr>
                <w:rFonts w:eastAsiaTheme="minorEastAsia" w:cs="Arial" w:hint="eastAsia"/>
                <w:color w:val="C00000"/>
                <w:lang w:eastAsia="ja-JP"/>
              </w:rPr>
              <w:t>[</w:t>
            </w:r>
            <w:r w:rsidR="00477EC4">
              <w:rPr>
                <w:rFonts w:eastAsiaTheme="minorEastAsia" w:cs="Arial"/>
                <w:color w:val="C00000"/>
                <w:lang w:eastAsia="ja-JP"/>
              </w:rPr>
              <w:t>v14_</w:t>
            </w:r>
            <w:r w:rsidRPr="00F46A28">
              <w:rPr>
                <w:rFonts w:eastAsiaTheme="minorEastAsia" w:cs="Arial"/>
                <w:color w:val="C00000"/>
                <w:lang w:eastAsia="ja-JP"/>
              </w:rPr>
              <w:t>Docomo2]</w:t>
            </w:r>
          </w:p>
          <w:p w14:paraId="7B7847DE" w14:textId="01E9DFC0" w:rsidR="0072266E" w:rsidRPr="00F46A28" w:rsidRDefault="0072266E" w:rsidP="00F46A28">
            <w:pPr>
              <w:pStyle w:val="TAC"/>
              <w:spacing w:before="20" w:after="20"/>
              <w:ind w:left="57" w:right="57"/>
              <w:jc w:val="left"/>
              <w:rPr>
                <w:rFonts w:eastAsiaTheme="minorEastAsia" w:cs="Arial"/>
                <w:lang w:eastAsia="ja-JP"/>
              </w:rPr>
            </w:pPr>
            <w:r w:rsidRPr="00F46A28">
              <w:rPr>
                <w:rFonts w:eastAsiaTheme="minorEastAsia" w:cs="Arial" w:hint="eastAsia"/>
                <w:color w:val="C00000"/>
                <w:lang w:eastAsia="ja-JP"/>
              </w:rPr>
              <w:t>F</w:t>
            </w:r>
            <w:r w:rsidRPr="00F46A28">
              <w:rPr>
                <w:rFonts w:eastAsiaTheme="minorEastAsia" w:cs="Arial"/>
                <w:color w:val="C00000"/>
                <w:lang w:eastAsia="ja-JP"/>
              </w:rPr>
              <w:t xml:space="preserve">or Apple’s comment, </w:t>
            </w:r>
            <w:r w:rsidR="00F46A28" w:rsidRPr="00F46A28">
              <w:rPr>
                <w:rFonts w:eastAsiaTheme="minorEastAsia" w:cs="Arial"/>
                <w:color w:val="C00000"/>
                <w:lang w:eastAsia="ja-JP"/>
              </w:rPr>
              <w:t xml:space="preserve">I guess your queston is whether “band pairs supporting only 1T-1T switching” are reported in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and our understanding is yes. As agreed in RAN2#121</w:t>
            </w:r>
            <w:r w:rsidR="00F46A28">
              <w:rPr>
                <w:rFonts w:eastAsiaTheme="minorEastAsia" w:cs="Arial"/>
                <w:color w:val="C00000"/>
                <w:lang w:eastAsia="ja-JP"/>
              </w:rPr>
              <w:t>,</w:t>
            </w:r>
            <w:r w:rsidR="00F46A28" w:rsidRPr="00F46A28">
              <w:rPr>
                <w:rFonts w:eastAsiaTheme="minorEastAsia" w:cs="Arial"/>
                <w:color w:val="C00000"/>
                <w:lang w:eastAsia="ja-JP"/>
              </w:rPr>
              <w:t xml:space="preserve"> the UE can report no-support of 2-port transmission in both bands in the band pair</w:t>
            </w:r>
            <w:r w:rsidR="00F46A28">
              <w:rPr>
                <w:rFonts w:eastAsiaTheme="minorEastAsia" w:cs="Arial"/>
                <w:color w:val="C00000"/>
                <w:lang w:eastAsia="ja-JP"/>
              </w:rPr>
              <w:t xml:space="preserve"> via </w:t>
            </w:r>
            <w:r w:rsidR="00F46A28" w:rsidRPr="00F46A28">
              <w:rPr>
                <w:rFonts w:eastAsiaTheme="minorEastAsia" w:cs="Arial"/>
                <w:color w:val="C00000"/>
                <w:lang w:eastAsia="ja-JP"/>
              </w:rPr>
              <w:t xml:space="preserve">per-FS UL-MIMO UE capability, while </w:t>
            </w:r>
            <w:r w:rsidR="00F46A28" w:rsidRPr="00F46A28">
              <w:rPr>
                <w:rFonts w:eastAsiaTheme="minorEastAsia" w:cs="Arial"/>
                <w:i/>
                <w:iCs/>
                <w:color w:val="C00000"/>
                <w:lang w:eastAsia="ja-JP"/>
              </w:rPr>
              <w:t>ULTxSwitchingBandPair-v18</w:t>
            </w:r>
            <w:r w:rsidR="00F46A28" w:rsidRPr="00F46A28">
              <w:rPr>
                <w:rFonts w:eastAsiaTheme="minorEastAsia" w:cs="Arial"/>
                <w:color w:val="C00000"/>
                <w:lang w:eastAsia="ja-JP"/>
              </w:rPr>
              <w:t xml:space="preserve"> is reported</w:t>
            </w:r>
            <w:r w:rsidR="00F46A28">
              <w:rPr>
                <w:rFonts w:eastAsiaTheme="minorEastAsia" w:cs="Arial"/>
                <w:color w:val="C00000"/>
                <w:lang w:eastAsia="ja-JP"/>
              </w:rPr>
              <w:t xml:space="preserve"> with the band pair in it</w:t>
            </w:r>
            <w:r w:rsidR="00F46A28" w:rsidRPr="00F46A28">
              <w:rPr>
                <w:rFonts w:eastAsiaTheme="minorEastAsia" w:cs="Arial"/>
                <w:color w:val="C00000"/>
                <w:lang w:eastAsia="ja-JP"/>
              </w:rPr>
              <w:t xml:space="preserve"> anyway.</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72CAB93B" w:rsidR="00D15AFD" w:rsidRPr="001F6B0B" w:rsidRDefault="00CD798A" w:rsidP="00D15AFD">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2AF9B99A" w14:textId="66CE0B32" w:rsidR="00D15AFD" w:rsidRPr="001F6B0B" w:rsidRDefault="00CD798A"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9522123" w14:textId="77777777" w:rsidR="00D15AFD" w:rsidRPr="002867C8" w:rsidRDefault="00D15AFD" w:rsidP="00D15AFD">
            <w:pPr>
              <w:pStyle w:val="TAC"/>
              <w:spacing w:before="20" w:after="20"/>
              <w:ind w:left="57" w:right="57"/>
              <w:jc w:val="left"/>
              <w:rPr>
                <w:rFonts w:cs="Arial"/>
                <w:lang w:eastAsia="zh-CN"/>
              </w:rPr>
            </w:pP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E651970" w:rsidR="00D15AFD" w:rsidRPr="001F6B0B" w:rsidRDefault="00122A2B" w:rsidP="00D15AFD">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F110D24" w14:textId="1DD76A49" w:rsidR="00D15AFD" w:rsidRPr="00122A2B" w:rsidRDefault="00122A2B" w:rsidP="00D15AFD">
            <w:pPr>
              <w:pStyle w:val="TAC"/>
              <w:spacing w:before="20" w:after="20"/>
              <w:ind w:left="57" w:right="57"/>
              <w:jc w:val="left"/>
              <w:rPr>
                <w:rFonts w:cs="Arial"/>
                <w:lang w:val="en-US" w:eastAsia="zh-CN"/>
              </w:rPr>
            </w:pPr>
            <w:r>
              <w:rPr>
                <w:rFonts w:cs="Arial"/>
                <w:lang w:eastAsia="zh-CN"/>
              </w:rPr>
              <w:t>Basically Yes</w:t>
            </w:r>
          </w:p>
        </w:tc>
        <w:tc>
          <w:tcPr>
            <w:tcW w:w="6237" w:type="dxa"/>
            <w:tcBorders>
              <w:top w:val="single" w:sz="4" w:space="0" w:color="auto"/>
              <w:left w:val="single" w:sz="4" w:space="0" w:color="auto"/>
              <w:bottom w:val="single" w:sz="4" w:space="0" w:color="auto"/>
              <w:right w:val="single" w:sz="4" w:space="0" w:color="auto"/>
            </w:tcBorders>
          </w:tcPr>
          <w:p w14:paraId="0C31F1A0" w14:textId="18576324" w:rsidR="00D15AFD" w:rsidRPr="00122A2B" w:rsidRDefault="00122A2B" w:rsidP="00D15AFD">
            <w:pPr>
              <w:pStyle w:val="TAC"/>
              <w:spacing w:before="20" w:after="20"/>
              <w:ind w:left="57" w:right="57"/>
              <w:jc w:val="left"/>
              <w:rPr>
                <w:rFonts w:cs="Arial"/>
                <w:lang w:val="en-US" w:eastAsia="zh-CN"/>
              </w:rPr>
            </w:pPr>
            <w:r>
              <w:rPr>
                <w:rFonts w:cs="Arial"/>
                <w:lang w:val="en-US" w:eastAsia="zh-CN"/>
              </w:rPr>
              <w:t xml:space="preserve">Just want to check if everyone is on the same page that the band pairs in this case are not </w:t>
            </w:r>
            <w:r w:rsidR="00902621">
              <w:rPr>
                <w:rFonts w:cs="Arial"/>
                <w:lang w:val="en-US" w:eastAsia="zh-CN"/>
              </w:rPr>
              <w:t xml:space="preserve">(necessarily) </w:t>
            </w:r>
            <w:r>
              <w:rPr>
                <w:rFonts w:cs="Arial"/>
                <w:lang w:val="en-US" w:eastAsia="zh-CN"/>
              </w:rPr>
              <w:t xml:space="preserve">equal to the band pairs we discussed above. In this case, the band pairs are for 1T-1T switching while for </w:t>
            </w:r>
            <w:r w:rsidR="008F47BD">
              <w:rPr>
                <w:rFonts w:cs="Arial"/>
                <w:lang w:val="en-US" w:eastAsia="zh-CN"/>
              </w:rPr>
              <w:t>UL Tx switching band pairs, we are talking about 1T-2T</w:t>
            </w:r>
            <w:r w:rsidR="00902621">
              <w:rPr>
                <w:rFonts w:cs="Arial"/>
                <w:lang w:val="en-US" w:eastAsia="zh-CN"/>
              </w:rPr>
              <w:t>/</w:t>
            </w:r>
            <w:r w:rsidR="008F47BD">
              <w:rPr>
                <w:rFonts w:cs="Arial"/>
                <w:lang w:val="en-US" w:eastAsia="zh-CN"/>
              </w:rPr>
              <w:t>2T-2T switching.</w:t>
            </w:r>
          </w:p>
        </w:tc>
      </w:tr>
      <w:tr w:rsidR="004F4EEC" w:rsidRPr="0038135D" w14:paraId="5A032260" w14:textId="77777777" w:rsidTr="004F4EEC">
        <w:trPr>
          <w:trHeight w:val="240"/>
        </w:trPr>
        <w:tc>
          <w:tcPr>
            <w:tcW w:w="2127" w:type="dxa"/>
            <w:tcBorders>
              <w:top w:val="single" w:sz="4" w:space="0" w:color="auto"/>
              <w:left w:val="single" w:sz="4" w:space="0" w:color="auto"/>
              <w:bottom w:val="single" w:sz="4" w:space="0" w:color="auto"/>
              <w:right w:val="single" w:sz="4" w:space="0" w:color="auto"/>
            </w:tcBorders>
          </w:tcPr>
          <w:p w14:paraId="0E1574B1" w14:textId="77777777" w:rsidR="004F4EEC" w:rsidRPr="004F4EEC" w:rsidRDefault="004F4EEC" w:rsidP="009D2BD2">
            <w:pPr>
              <w:pStyle w:val="TAC"/>
              <w:spacing w:before="20" w:after="20"/>
              <w:ind w:left="57" w:right="57"/>
              <w:jc w:val="left"/>
              <w:rPr>
                <w:rFonts w:cs="Arial"/>
                <w:lang w:eastAsia="zh-CN"/>
              </w:rPr>
            </w:pPr>
            <w:r w:rsidRPr="004F4EEC">
              <w:rPr>
                <w:rFonts w:cs="Arial" w:hint="eastAsia"/>
                <w:lang w:eastAsia="zh-CN"/>
              </w:rPr>
              <w:t>Q</w:t>
            </w:r>
            <w:r w:rsidRPr="004F4EEC">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682A6D5C" w14:textId="77777777" w:rsidR="004F4EEC" w:rsidRPr="004F4EEC" w:rsidRDefault="004F4EEC" w:rsidP="009D2BD2">
            <w:pPr>
              <w:pStyle w:val="TAC"/>
              <w:spacing w:before="20" w:after="20"/>
              <w:ind w:left="57" w:right="57"/>
              <w:jc w:val="left"/>
              <w:rPr>
                <w:rFonts w:cs="Arial"/>
                <w:lang w:eastAsia="zh-CN"/>
              </w:rPr>
            </w:pPr>
            <w:r w:rsidRPr="004F4EEC">
              <w:rPr>
                <w:rFonts w:cs="Arial" w:hint="eastAsia"/>
                <w:lang w:eastAsia="zh-CN"/>
              </w:rPr>
              <w:t>Y</w:t>
            </w:r>
            <w:r w:rsidRPr="004F4EEC">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EB25211" w14:textId="77777777" w:rsidR="004F4EEC" w:rsidRPr="004F4EEC" w:rsidRDefault="004F4EEC" w:rsidP="009D2BD2">
            <w:pPr>
              <w:pStyle w:val="TAC"/>
              <w:spacing w:before="20" w:after="20"/>
              <w:ind w:left="57" w:right="57"/>
              <w:jc w:val="left"/>
              <w:rPr>
                <w:rFonts w:cs="Arial"/>
                <w:lang w:val="en-US" w:eastAsia="zh-CN"/>
              </w:rPr>
            </w:pPr>
            <w:r w:rsidRPr="004F4EEC">
              <w:rPr>
                <w:rFonts w:cs="Arial" w:hint="eastAsia"/>
                <w:lang w:val="en-US" w:eastAsia="zh-CN"/>
              </w:rPr>
              <w:t>E</w:t>
            </w:r>
            <w:r w:rsidRPr="004F4EEC">
              <w:rPr>
                <w:rFonts w:cs="Arial"/>
                <w:lang w:val="en-US" w:eastAsia="zh-CN"/>
              </w:rPr>
              <w:t>ricsson’s suggestion looks good to us.</w:t>
            </w: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xml:space="preserve">, or that of one (unified) </w:t>
      </w:r>
      <w:r w:rsidR="008E1926">
        <w:rPr>
          <w:rFonts w:ascii="Arial" w:eastAsia="BIZ UDゴシック" w:hAnsi="Arial" w:cs="Arial"/>
          <w:szCs w:val="22"/>
          <w:lang w:eastAsia="ja-JP"/>
        </w:rPr>
        <w:lastRenderedPageBreak/>
        <w:t>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TableGrid"/>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TableGrid"/>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4CBD43D" w14:textId="0458980C" w:rsidR="0085573A"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w:t>
            </w:r>
            <w:r w:rsidR="00477EC4">
              <w:rPr>
                <w:rFonts w:eastAsiaTheme="minorEastAsia" w:cs="Arial"/>
                <w:color w:val="C00000"/>
                <w:lang w:eastAsia="ja-JP"/>
              </w:rPr>
              <w:t>v14_</w:t>
            </w:r>
            <w:r w:rsidRPr="00D36F9F">
              <w:rPr>
                <w:rFonts w:eastAsiaTheme="minorEastAsia" w:cs="Arial"/>
                <w:color w:val="C00000"/>
                <w:lang w:eastAsia="ja-JP"/>
              </w:rPr>
              <w:t>Docomo2]</w:t>
            </w:r>
          </w:p>
          <w:p w14:paraId="61EA1FFE" w14:textId="007C035F" w:rsidR="003C2126" w:rsidRPr="00D36F9F" w:rsidRDefault="003C2126" w:rsidP="0085573A">
            <w:pPr>
              <w:pStyle w:val="TAC"/>
              <w:spacing w:before="20" w:after="20"/>
              <w:ind w:left="57" w:right="57"/>
              <w:jc w:val="left"/>
              <w:rPr>
                <w:rFonts w:eastAsiaTheme="minorEastAsia" w:cs="Arial"/>
                <w:color w:val="C00000"/>
                <w:lang w:eastAsia="ja-JP"/>
              </w:rPr>
            </w:pPr>
            <w:r w:rsidRPr="00D36F9F">
              <w:rPr>
                <w:rFonts w:eastAsiaTheme="minorEastAsia" w:cs="Arial" w:hint="eastAsia"/>
                <w:color w:val="C00000"/>
                <w:lang w:eastAsia="ja-JP"/>
              </w:rPr>
              <w:t>F</w:t>
            </w:r>
            <w:r w:rsidRPr="00D36F9F">
              <w:rPr>
                <w:rFonts w:eastAsiaTheme="minorEastAsia" w:cs="Arial"/>
                <w:color w:val="C00000"/>
                <w:lang w:eastAsia="ja-JP"/>
              </w:rPr>
              <w:t xml:space="preserve">or Apple’s comment, in our understanding, </w:t>
            </w:r>
            <w:r w:rsidR="00D36F9F">
              <w:rPr>
                <w:rFonts w:eastAsiaTheme="minorEastAsia" w:cs="Arial"/>
                <w:color w:val="C00000"/>
                <w:lang w:eastAsia="ja-JP"/>
              </w:rPr>
              <w:t xml:space="preserve">supported </w:t>
            </w:r>
            <w:r w:rsidRPr="00D36F9F">
              <w:rPr>
                <w:rFonts w:eastAsiaTheme="minorEastAsia" w:cs="Arial"/>
                <w:color w:val="C00000"/>
                <w:lang w:eastAsia="ja-JP"/>
              </w:rPr>
              <w:t>switching option</w:t>
            </w:r>
            <w:r w:rsidR="00D36F9F">
              <w:rPr>
                <w:rFonts w:eastAsiaTheme="minorEastAsia" w:cs="Arial"/>
                <w:color w:val="C00000"/>
                <w:lang w:eastAsia="ja-JP"/>
              </w:rPr>
              <w:t>s</w:t>
            </w:r>
            <w:r w:rsidRPr="00D36F9F">
              <w:rPr>
                <w:rFonts w:eastAsiaTheme="minorEastAsia" w:cs="Arial"/>
                <w:color w:val="C00000"/>
                <w:lang w:eastAsia="ja-JP"/>
              </w:rPr>
              <w:t xml:space="preserve"> </w:t>
            </w:r>
            <w:r w:rsidR="00D36F9F">
              <w:rPr>
                <w:rFonts w:eastAsiaTheme="minorEastAsia" w:cs="Arial"/>
                <w:color w:val="C00000"/>
                <w:lang w:eastAsia="ja-JP"/>
              </w:rPr>
              <w:t>are</w:t>
            </w:r>
            <w:r w:rsidRPr="00D36F9F">
              <w:rPr>
                <w:rFonts w:eastAsiaTheme="minorEastAsia" w:cs="Arial"/>
                <w:color w:val="C00000"/>
                <w:lang w:eastAsia="ja-JP"/>
              </w:rPr>
              <w:t xml:space="preserve"> reported even if the band pair only supports 1T-1T</w:t>
            </w:r>
            <w:r w:rsidR="00D36F9F" w:rsidRPr="00D36F9F">
              <w:rPr>
                <w:rFonts w:eastAsiaTheme="minorEastAsia" w:cs="Arial"/>
                <w:color w:val="C00000"/>
                <w:lang w:eastAsia="ja-JP"/>
              </w:rPr>
              <w:t xml:space="preserve"> switching (“dualUL” means </w:t>
            </w:r>
            <w:r w:rsidR="00D36F9F">
              <w:rPr>
                <w:rFonts w:eastAsiaTheme="minorEastAsia" w:cs="Arial"/>
                <w:color w:val="C00000"/>
                <w:lang w:eastAsia="ja-JP"/>
              </w:rPr>
              <w:t>that</w:t>
            </w:r>
            <w:r w:rsidR="00D36F9F" w:rsidRPr="00D36F9F">
              <w:rPr>
                <w:rFonts w:eastAsiaTheme="minorEastAsia" w:cs="Arial"/>
                <w:color w:val="C00000"/>
                <w:lang w:eastAsia="ja-JP"/>
              </w:rPr>
              <w:t xml:space="preserve"> concurrent transmission on the band pair is supported</w:t>
            </w:r>
            <w:r w:rsidR="00FF27F4">
              <w:rPr>
                <w:rFonts w:eastAsiaTheme="minorEastAsia" w:cs="Arial"/>
                <w:color w:val="C00000"/>
                <w:lang w:eastAsia="ja-JP"/>
              </w:rPr>
              <w:t xml:space="preserve"> while “switchedUL” means not supported</w:t>
            </w:r>
            <w:r w:rsidR="00D36F9F" w:rsidRPr="00D36F9F">
              <w:rPr>
                <w:rFonts w:eastAsiaTheme="minorEastAsia" w:cs="Arial"/>
                <w:color w:val="C00000"/>
                <w:lang w:eastAsia="ja-JP"/>
              </w:rPr>
              <w:t xml:space="preserve">). Switching period is reported </w:t>
            </w:r>
            <w:r w:rsidR="00D36F9F">
              <w:rPr>
                <w:rFonts w:eastAsiaTheme="minorEastAsia" w:cs="Arial"/>
                <w:color w:val="C00000"/>
                <w:lang w:eastAsia="ja-JP"/>
              </w:rPr>
              <w:t xml:space="preserve">for the band pair </w:t>
            </w:r>
            <w:r w:rsidR="00D36F9F" w:rsidRPr="00D36F9F">
              <w:rPr>
                <w:rFonts w:eastAsiaTheme="minorEastAsia" w:cs="Arial"/>
                <w:color w:val="C00000"/>
                <w:lang w:eastAsia="ja-JP"/>
              </w:rPr>
              <w:t>as well.</w:t>
            </w: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2CBDFE6F" w:rsidR="0085573A" w:rsidRPr="001F6B0B" w:rsidRDefault="001B57A5" w:rsidP="0085573A">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017332F" w14:textId="11118D1B" w:rsidR="0085573A" w:rsidRPr="001F6B0B" w:rsidRDefault="001B57A5"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12457D8" w:rsidR="0085573A" w:rsidRPr="001F6B0B" w:rsidRDefault="008F47BD" w:rsidP="0085573A">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4D9BA79" w14:textId="241BBF87" w:rsidR="0085573A" w:rsidRPr="001F6B0B" w:rsidRDefault="008F47BD" w:rsidP="0085573A">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2DC6188A" w14:textId="77777777" w:rsidR="0085573A" w:rsidRDefault="008F47BD" w:rsidP="0085573A">
            <w:pPr>
              <w:pStyle w:val="TAC"/>
              <w:spacing w:before="20" w:after="20"/>
              <w:ind w:left="57" w:right="57"/>
              <w:jc w:val="left"/>
              <w:rPr>
                <w:rFonts w:cs="Arial"/>
                <w:lang w:eastAsia="zh-CN"/>
              </w:rPr>
            </w:pPr>
            <w:r>
              <w:rPr>
                <w:rFonts w:cs="Arial"/>
                <w:lang w:eastAsia="zh-CN"/>
              </w:rPr>
              <w:t xml:space="preserve">We want to check for those 1T-1T switching band pairs, if UE does not support normal 1T-2T/2T-2T switching band pairs, UE should still report the switching period for those 1T-1T band pairs without reporting switching option. Is this </w:t>
            </w:r>
            <w:r w:rsidR="00902621">
              <w:rPr>
                <w:rFonts w:cs="Arial"/>
                <w:lang w:eastAsia="zh-CN"/>
              </w:rPr>
              <w:t xml:space="preserve">the </w:t>
            </w:r>
            <w:r>
              <w:rPr>
                <w:rFonts w:cs="Arial"/>
                <w:lang w:eastAsia="zh-CN"/>
              </w:rPr>
              <w:t>common understanding?</w:t>
            </w:r>
          </w:p>
          <w:p w14:paraId="4E0DE7AE" w14:textId="77777777" w:rsidR="00902621" w:rsidRDefault="00902621" w:rsidP="0085573A">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0FD3A6AD" w14:textId="6CAE86F8" w:rsidR="00902621" w:rsidRPr="001F6B0B" w:rsidRDefault="00902621" w:rsidP="0085573A">
            <w:pPr>
              <w:pStyle w:val="TAC"/>
              <w:spacing w:before="20" w:after="20"/>
              <w:ind w:left="57" w:right="57"/>
              <w:jc w:val="left"/>
              <w:rPr>
                <w:rFonts w:cs="Arial"/>
                <w:lang w:eastAsia="zh-CN"/>
              </w:rPr>
            </w:pPr>
            <w:r>
              <w:rPr>
                <w:rFonts w:cs="Arial"/>
                <w:lang w:eastAsia="zh-CN"/>
              </w:rPr>
              <w:t>We prefer the former way a bit.</w:t>
            </w:r>
          </w:p>
        </w:tc>
      </w:tr>
      <w:tr w:rsidR="00E52577" w:rsidRPr="001F6B0B" w14:paraId="0EE5BC46" w14:textId="77777777" w:rsidTr="00E52577">
        <w:trPr>
          <w:trHeight w:val="240"/>
        </w:trPr>
        <w:tc>
          <w:tcPr>
            <w:tcW w:w="2127" w:type="dxa"/>
            <w:tcBorders>
              <w:top w:val="single" w:sz="4" w:space="0" w:color="auto"/>
              <w:left w:val="single" w:sz="4" w:space="0" w:color="auto"/>
              <w:bottom w:val="single" w:sz="4" w:space="0" w:color="auto"/>
              <w:right w:val="single" w:sz="4" w:space="0" w:color="auto"/>
            </w:tcBorders>
          </w:tcPr>
          <w:p w14:paraId="14CE514F" w14:textId="77777777" w:rsidR="00E52577" w:rsidRPr="00E52577" w:rsidRDefault="00E52577" w:rsidP="009D2BD2">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4A11F9DF" w14:textId="77777777" w:rsidR="00E52577" w:rsidRPr="00E52577" w:rsidRDefault="00E52577" w:rsidP="009D2BD2">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EABC65D" w14:textId="77777777" w:rsidR="00E52577" w:rsidRPr="001F6B0B" w:rsidRDefault="00E52577" w:rsidP="009D2BD2">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2D1A8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160E374" w:rsidR="002D1A8B" w:rsidRPr="001F6B0B" w:rsidRDefault="00352068" w:rsidP="002D1A8B">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7243D5BF" w14:textId="77777777" w:rsidR="0028113D" w:rsidRDefault="001E616C" w:rsidP="0028113D">
            <w:pPr>
              <w:pStyle w:val="TAC"/>
              <w:spacing w:before="20" w:after="20"/>
              <w:ind w:left="57" w:right="57"/>
              <w:jc w:val="left"/>
              <w:rPr>
                <w:rFonts w:cs="Arial"/>
                <w:lang w:eastAsia="zh-CN"/>
              </w:rPr>
            </w:pPr>
            <w:r>
              <w:rPr>
                <w:rFonts w:cs="Arial"/>
                <w:lang w:eastAsia="zh-CN"/>
              </w:rPr>
              <w:t>But we are wondering whether this should be determined by RAN4?</w:t>
            </w:r>
          </w:p>
          <w:p w14:paraId="5BE42FE7" w14:textId="0928BC90" w:rsidR="002D1A8B" w:rsidRPr="002D1A8B" w:rsidRDefault="0028113D" w:rsidP="002D1A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sidR="002D1A8B">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002D1A8B" w:rsidRPr="001F0E4C">
              <w:rPr>
                <w:rFonts w:cs="Arial"/>
                <w:color w:val="0070C0"/>
                <w:u w:val="single"/>
                <w:lang w:eastAsia="zh-CN"/>
              </w:rPr>
              <w:t>and/or</w:t>
            </w:r>
            <w:r w:rsidR="002D1A8B">
              <w:rPr>
                <w:rFonts w:cs="Arial"/>
                <w:color w:val="0070C0"/>
                <w:lang w:eastAsia="zh-CN"/>
              </w:rPr>
              <w:t xml:space="preserve"> 2Tx-2Tx for Rel-18 UL Tx switching. </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49D0C072" w14:textId="77777777" w:rsidR="00CF6BEF"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p w14:paraId="157A82BB" w14:textId="77777777" w:rsidR="00666E35" w:rsidRPr="00666E35" w:rsidRDefault="007C4AA0" w:rsidP="00666E35">
            <w:pPr>
              <w:pStyle w:val="TAC"/>
              <w:spacing w:before="20" w:after="20"/>
              <w:ind w:left="57" w:right="57"/>
              <w:jc w:val="left"/>
              <w:rPr>
                <w:rFonts w:eastAsiaTheme="minorEastAsia" w:cs="Arial"/>
                <w:color w:val="C00000"/>
                <w:lang w:eastAsia="ja-JP"/>
              </w:rPr>
            </w:pPr>
            <w:r w:rsidRPr="00666E35">
              <w:rPr>
                <w:rFonts w:eastAsiaTheme="minorEastAsia" w:cs="Arial" w:hint="eastAsia"/>
                <w:color w:val="C00000"/>
                <w:lang w:eastAsia="ja-JP"/>
              </w:rPr>
              <w:t>[</w:t>
            </w:r>
            <w:r w:rsidRPr="00666E35">
              <w:rPr>
                <w:rFonts w:eastAsiaTheme="minorEastAsia" w:cs="Arial"/>
                <w:color w:val="C00000"/>
                <w:lang w:eastAsia="ja-JP"/>
              </w:rPr>
              <w:t>v14_Docomo2]</w:t>
            </w:r>
          </w:p>
          <w:p w14:paraId="75CD36C2" w14:textId="19936148" w:rsidR="007C4AA0" w:rsidRPr="0009689D" w:rsidRDefault="007C4AA0" w:rsidP="00666E35">
            <w:pPr>
              <w:pStyle w:val="TAC"/>
              <w:spacing w:before="20" w:after="20"/>
              <w:ind w:left="57" w:right="57"/>
              <w:jc w:val="left"/>
              <w:rPr>
                <w:rFonts w:eastAsiaTheme="minorEastAsia" w:cs="Arial"/>
                <w:lang w:eastAsia="ja-JP"/>
              </w:rPr>
            </w:pPr>
            <w:r w:rsidRPr="00666E35">
              <w:rPr>
                <w:rFonts w:eastAsiaTheme="minorEastAsia" w:cs="Arial"/>
                <w:color w:val="C00000"/>
                <w:lang w:eastAsia="ja-JP"/>
              </w:rPr>
              <w:t xml:space="preserve">Still checking. If we cannot comment in time, </w:t>
            </w:r>
            <w:r w:rsidR="00666E35">
              <w:rPr>
                <w:rFonts w:eastAsiaTheme="minorEastAsia" w:cs="Arial"/>
                <w:color w:val="C00000"/>
                <w:lang w:eastAsia="ja-JP"/>
              </w:rPr>
              <w:t>I</w:t>
            </w:r>
            <w:r w:rsidR="00666E35" w:rsidRPr="00666E35">
              <w:rPr>
                <w:rFonts w:eastAsiaTheme="minorEastAsia" w:cs="Arial"/>
                <w:color w:val="C00000"/>
                <w:lang w:eastAsia="ja-JP"/>
              </w:rPr>
              <w:t xml:space="preserve"> will comment online or via contribution.</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3E1910E8" w:rsidR="00CF6BEF" w:rsidRPr="001F6B0B" w:rsidRDefault="008D0BB1" w:rsidP="00CF6BEF">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640B1" w14:textId="5CB3B67C" w:rsidR="00CF6BEF" w:rsidRPr="001F6B0B" w:rsidRDefault="008D0BB1"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6DC9C3E" w14:textId="25494812" w:rsidR="00CF6BEF" w:rsidRPr="001F6B0B" w:rsidRDefault="008D0BB1" w:rsidP="00CF6BEF">
            <w:pPr>
              <w:pStyle w:val="TAC"/>
              <w:spacing w:before="20" w:after="20"/>
              <w:ind w:left="57" w:right="57"/>
              <w:jc w:val="left"/>
              <w:rPr>
                <w:rFonts w:cs="Arial"/>
                <w:lang w:eastAsia="zh-CN"/>
              </w:rPr>
            </w:pPr>
            <w:r>
              <w:rPr>
                <w:rFonts w:cs="Arial"/>
                <w:lang w:eastAsia="zh-CN"/>
              </w:rPr>
              <w:t>Based on RAN4 agreement, we prefer Alt.2.</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192DE0A2" w:rsidR="00CF6BEF" w:rsidRPr="001F6B0B" w:rsidRDefault="008F47BD" w:rsidP="00CF6BEF">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7C431C2" w14:textId="54094C51" w:rsidR="00CF6BEF" w:rsidRPr="001F6B0B" w:rsidRDefault="008F47BD" w:rsidP="00CF6BEF">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6CB5C8E6" w14:textId="72F50618" w:rsidR="00CF6BEF" w:rsidRPr="001F6B0B" w:rsidRDefault="008F47BD" w:rsidP="00CF6BEF">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3473B4" w:rsidRPr="001F6B0B" w14:paraId="2B178FF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FDA5CB5" w14:textId="619C43E0" w:rsidR="003473B4" w:rsidRPr="00D75852" w:rsidRDefault="00D75852" w:rsidP="00CF6BEF">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7237566" w14:textId="77E4C73E" w:rsidR="003473B4" w:rsidRPr="00D75852" w:rsidRDefault="00D75852" w:rsidP="00CF6BEF">
            <w:pPr>
              <w:pStyle w:val="TAC"/>
              <w:spacing w:before="20" w:after="20"/>
              <w:ind w:left="57" w:right="57"/>
              <w:jc w:val="left"/>
              <w:rPr>
                <w:rFonts w:eastAsiaTheme="minorEastAsia" w:cs="Arial" w:hint="eastAsia"/>
                <w:lang w:eastAsia="ja-JP"/>
              </w:rPr>
            </w:pPr>
            <w:r>
              <w:rPr>
                <w:rFonts w:eastAsiaTheme="minorEastAsia" w:cs="Arial" w:hint="eastAsia"/>
                <w:lang w:eastAsia="ja-JP"/>
              </w:rPr>
              <w:t>A</w:t>
            </w:r>
            <w:r>
              <w:rPr>
                <w:rFonts w:eastAsiaTheme="minorEastAsia" w:cs="Arial"/>
                <w:lang w:eastAsia="ja-JP"/>
              </w:rPr>
              <w:t>lt.2</w:t>
            </w:r>
          </w:p>
        </w:tc>
        <w:tc>
          <w:tcPr>
            <w:tcW w:w="6237" w:type="dxa"/>
            <w:tcBorders>
              <w:top w:val="single" w:sz="4" w:space="0" w:color="auto"/>
              <w:left w:val="single" w:sz="4" w:space="0" w:color="auto"/>
              <w:bottom w:val="single" w:sz="4" w:space="0" w:color="auto"/>
              <w:right w:val="single" w:sz="4" w:space="0" w:color="auto"/>
            </w:tcBorders>
          </w:tcPr>
          <w:p w14:paraId="265BCEC1" w14:textId="77777777" w:rsidR="003473B4" w:rsidRDefault="003473B4"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Heading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Heading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FB3661" w:rsidRDefault="00FB3661">
      <w:pPr>
        <w:pStyle w:val="CommentText"/>
        <w:rPr>
          <w:lang w:eastAsia="ja-JP"/>
        </w:rPr>
      </w:pPr>
      <w:r>
        <w:rPr>
          <w:rStyle w:val="CommentReferenc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C1EB" w14:textId="77777777" w:rsidR="00340D1C" w:rsidRDefault="00340D1C" w:rsidP="007E2FC8">
      <w:pPr>
        <w:spacing w:after="0"/>
      </w:pPr>
      <w:r>
        <w:separator/>
      </w:r>
    </w:p>
    <w:p w14:paraId="6B6501C6" w14:textId="77777777" w:rsidR="00340D1C" w:rsidRDefault="00340D1C"/>
    <w:p w14:paraId="1D020BFB" w14:textId="77777777" w:rsidR="00340D1C" w:rsidRDefault="00340D1C" w:rsidP="00273403"/>
  </w:endnote>
  <w:endnote w:type="continuationSeparator" w:id="0">
    <w:p w14:paraId="76006A48" w14:textId="77777777" w:rsidR="00340D1C" w:rsidRDefault="00340D1C" w:rsidP="007E2FC8">
      <w:pPr>
        <w:spacing w:after="0"/>
      </w:pPr>
      <w:r>
        <w:continuationSeparator/>
      </w:r>
    </w:p>
    <w:p w14:paraId="08FA4ADD" w14:textId="77777777" w:rsidR="00340D1C" w:rsidRDefault="00340D1C"/>
    <w:p w14:paraId="0516B9C2" w14:textId="77777777" w:rsidR="00340D1C" w:rsidRDefault="00340D1C"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panose1 w:val="020B0400000000000000"/>
    <w:charset w:val="80"/>
    <w:family w:val="modern"/>
    <w:pitch w:val="fixed"/>
    <w:sig w:usb0="E00002F7" w:usb1="2AC7EDF8" w:usb2="00000012" w:usb3="00000000" w:csb0="00020001"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FB3661" w:rsidRDefault="00FB3661"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3479C5" w14:textId="77777777" w:rsidR="00FB3661" w:rsidRDefault="00FB3661">
    <w:pPr>
      <w:pStyle w:val="Footer"/>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1E521012" w:rsidR="00FB3661" w:rsidRDefault="00FB3661"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04F">
      <w:rPr>
        <w:rStyle w:val="PageNumber"/>
        <w:noProof/>
      </w:rPr>
      <w:t>20</w:t>
    </w:r>
    <w:r>
      <w:rPr>
        <w:rStyle w:val="PageNumber"/>
      </w:rPr>
      <w:fldChar w:fldCharType="end"/>
    </w:r>
  </w:p>
  <w:p w14:paraId="03EFB20D" w14:textId="77777777" w:rsidR="00FB3661" w:rsidRDefault="00FB3661"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89F1" w14:textId="77777777" w:rsidR="00340D1C" w:rsidRDefault="00340D1C" w:rsidP="007E2FC8">
      <w:pPr>
        <w:spacing w:after="0"/>
      </w:pPr>
      <w:r>
        <w:separator/>
      </w:r>
    </w:p>
    <w:p w14:paraId="4A94B353" w14:textId="77777777" w:rsidR="00340D1C" w:rsidRDefault="00340D1C"/>
    <w:p w14:paraId="45B049A6" w14:textId="77777777" w:rsidR="00340D1C" w:rsidRDefault="00340D1C" w:rsidP="00273403"/>
  </w:footnote>
  <w:footnote w:type="continuationSeparator" w:id="0">
    <w:p w14:paraId="659D2104" w14:textId="77777777" w:rsidR="00340D1C" w:rsidRDefault="00340D1C" w:rsidP="007E2FC8">
      <w:pPr>
        <w:spacing w:after="0"/>
      </w:pPr>
      <w:r>
        <w:continuationSeparator/>
      </w:r>
    </w:p>
    <w:p w14:paraId="58088CB0" w14:textId="77777777" w:rsidR="00340D1C" w:rsidRDefault="00340D1C"/>
    <w:p w14:paraId="5B0A2DE7" w14:textId="77777777" w:rsidR="00340D1C" w:rsidRDefault="00340D1C"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872135">
    <w:abstractNumId w:val="20"/>
  </w:num>
  <w:num w:numId="2" w16cid:durableId="1838809624">
    <w:abstractNumId w:val="17"/>
  </w:num>
  <w:num w:numId="3" w16cid:durableId="1140423459">
    <w:abstractNumId w:val="19"/>
  </w:num>
  <w:num w:numId="4" w16cid:durableId="1186019005">
    <w:abstractNumId w:val="13"/>
  </w:num>
  <w:num w:numId="5" w16cid:durableId="433326415">
    <w:abstractNumId w:val="0"/>
  </w:num>
  <w:num w:numId="6" w16cid:durableId="2117167138">
    <w:abstractNumId w:val="18"/>
  </w:num>
  <w:num w:numId="7" w16cid:durableId="420757060">
    <w:abstractNumId w:val="15"/>
  </w:num>
  <w:num w:numId="8" w16cid:durableId="1564484988">
    <w:abstractNumId w:val="16"/>
  </w:num>
  <w:num w:numId="9" w16cid:durableId="791097007">
    <w:abstractNumId w:val="14"/>
  </w:num>
  <w:num w:numId="10" w16cid:durableId="1324897071">
    <w:abstractNumId w:val="7"/>
  </w:num>
  <w:num w:numId="11" w16cid:durableId="1197811342">
    <w:abstractNumId w:val="22"/>
  </w:num>
  <w:num w:numId="12" w16cid:durableId="1807769780">
    <w:abstractNumId w:val="5"/>
  </w:num>
  <w:num w:numId="13" w16cid:durableId="803306730">
    <w:abstractNumId w:val="10"/>
  </w:num>
  <w:num w:numId="14" w16cid:durableId="1280408719">
    <w:abstractNumId w:val="3"/>
  </w:num>
  <w:num w:numId="15" w16cid:durableId="861481907">
    <w:abstractNumId w:val="11"/>
  </w:num>
  <w:num w:numId="16" w16cid:durableId="21059805">
    <w:abstractNumId w:val="21"/>
  </w:num>
  <w:num w:numId="17" w16cid:durableId="1906840057">
    <w:abstractNumId w:val="6"/>
  </w:num>
  <w:num w:numId="18" w16cid:durableId="826824905">
    <w:abstractNumId w:val="12"/>
  </w:num>
  <w:num w:numId="19" w16cid:durableId="1093748749">
    <w:abstractNumId w:val="9"/>
  </w:num>
  <w:num w:numId="20" w16cid:durableId="1794326974">
    <w:abstractNumId w:val="1"/>
  </w:num>
  <w:num w:numId="21" w16cid:durableId="1698771017">
    <w:abstractNumId w:val="4"/>
  </w:num>
  <w:num w:numId="22" w16cid:durableId="933435606">
    <w:abstractNumId w:val="2"/>
  </w:num>
  <w:num w:numId="23" w16cid:durableId="592781268">
    <w:abstractNumId w:val="8"/>
  </w:num>
  <w:num w:numId="24" w16cid:durableId="12394402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1532"/>
    <w:rsid w:val="00052568"/>
    <w:rsid w:val="00055CAC"/>
    <w:rsid w:val="00061959"/>
    <w:rsid w:val="00077568"/>
    <w:rsid w:val="00083699"/>
    <w:rsid w:val="00083B50"/>
    <w:rsid w:val="0009689D"/>
    <w:rsid w:val="00096E41"/>
    <w:rsid w:val="000B2ACA"/>
    <w:rsid w:val="000B6616"/>
    <w:rsid w:val="000C193A"/>
    <w:rsid w:val="000C395E"/>
    <w:rsid w:val="000C4254"/>
    <w:rsid w:val="000C798F"/>
    <w:rsid w:val="000E5E4F"/>
    <w:rsid w:val="000E690D"/>
    <w:rsid w:val="000F72B1"/>
    <w:rsid w:val="00113BD4"/>
    <w:rsid w:val="00121BC8"/>
    <w:rsid w:val="00122A2B"/>
    <w:rsid w:val="001334FF"/>
    <w:rsid w:val="001376E5"/>
    <w:rsid w:val="001433AC"/>
    <w:rsid w:val="00161DD4"/>
    <w:rsid w:val="001658F6"/>
    <w:rsid w:val="001756ED"/>
    <w:rsid w:val="00181F0B"/>
    <w:rsid w:val="00185B49"/>
    <w:rsid w:val="001B57A5"/>
    <w:rsid w:val="001C2AC2"/>
    <w:rsid w:val="001E4DEE"/>
    <w:rsid w:val="001E616C"/>
    <w:rsid w:val="001F0E4C"/>
    <w:rsid w:val="001F31F6"/>
    <w:rsid w:val="001F6B0B"/>
    <w:rsid w:val="002046C6"/>
    <w:rsid w:val="00225089"/>
    <w:rsid w:val="00231BFF"/>
    <w:rsid w:val="002377F3"/>
    <w:rsid w:val="00242AC8"/>
    <w:rsid w:val="00262F8E"/>
    <w:rsid w:val="00270D37"/>
    <w:rsid w:val="00273403"/>
    <w:rsid w:val="00275FB5"/>
    <w:rsid w:val="00277FD7"/>
    <w:rsid w:val="00280580"/>
    <w:rsid w:val="0028113D"/>
    <w:rsid w:val="002867C8"/>
    <w:rsid w:val="00287ED0"/>
    <w:rsid w:val="00291F83"/>
    <w:rsid w:val="002B674A"/>
    <w:rsid w:val="002D1A8B"/>
    <w:rsid w:val="002F71C9"/>
    <w:rsid w:val="00313738"/>
    <w:rsid w:val="00317CB3"/>
    <w:rsid w:val="0032024D"/>
    <w:rsid w:val="00325EE5"/>
    <w:rsid w:val="003343D8"/>
    <w:rsid w:val="0033508D"/>
    <w:rsid w:val="00340D1C"/>
    <w:rsid w:val="00340E5D"/>
    <w:rsid w:val="003450F5"/>
    <w:rsid w:val="00345286"/>
    <w:rsid w:val="003473B4"/>
    <w:rsid w:val="00352068"/>
    <w:rsid w:val="00353754"/>
    <w:rsid w:val="00355962"/>
    <w:rsid w:val="00356147"/>
    <w:rsid w:val="0036615F"/>
    <w:rsid w:val="00374DE5"/>
    <w:rsid w:val="00381BC3"/>
    <w:rsid w:val="003820A6"/>
    <w:rsid w:val="003942D0"/>
    <w:rsid w:val="00395361"/>
    <w:rsid w:val="003A1439"/>
    <w:rsid w:val="003A3D54"/>
    <w:rsid w:val="003B4F7B"/>
    <w:rsid w:val="003C2126"/>
    <w:rsid w:val="003D193D"/>
    <w:rsid w:val="003D4333"/>
    <w:rsid w:val="003F72AF"/>
    <w:rsid w:val="00416340"/>
    <w:rsid w:val="0043579A"/>
    <w:rsid w:val="004401DE"/>
    <w:rsid w:val="004446E5"/>
    <w:rsid w:val="00445A58"/>
    <w:rsid w:val="00446765"/>
    <w:rsid w:val="00452946"/>
    <w:rsid w:val="004530CF"/>
    <w:rsid w:val="00453A53"/>
    <w:rsid w:val="004705CD"/>
    <w:rsid w:val="00471A99"/>
    <w:rsid w:val="004724B6"/>
    <w:rsid w:val="004753AD"/>
    <w:rsid w:val="00475543"/>
    <w:rsid w:val="00475D2F"/>
    <w:rsid w:val="00477EC4"/>
    <w:rsid w:val="004A649C"/>
    <w:rsid w:val="004A7B01"/>
    <w:rsid w:val="004B10AC"/>
    <w:rsid w:val="004B4945"/>
    <w:rsid w:val="004D1B48"/>
    <w:rsid w:val="004E6B03"/>
    <w:rsid w:val="004F4EEC"/>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A3D94"/>
    <w:rsid w:val="005C4647"/>
    <w:rsid w:val="005D2F27"/>
    <w:rsid w:val="005E7971"/>
    <w:rsid w:val="005F1EB4"/>
    <w:rsid w:val="005F3990"/>
    <w:rsid w:val="005F4CF1"/>
    <w:rsid w:val="005F73C8"/>
    <w:rsid w:val="00601758"/>
    <w:rsid w:val="006030E6"/>
    <w:rsid w:val="00610F4B"/>
    <w:rsid w:val="00614DB3"/>
    <w:rsid w:val="006178B5"/>
    <w:rsid w:val="00625404"/>
    <w:rsid w:val="00631804"/>
    <w:rsid w:val="0064342F"/>
    <w:rsid w:val="006532E8"/>
    <w:rsid w:val="0066673C"/>
    <w:rsid w:val="00666E35"/>
    <w:rsid w:val="00677061"/>
    <w:rsid w:val="0069671A"/>
    <w:rsid w:val="006A3614"/>
    <w:rsid w:val="006A4CDB"/>
    <w:rsid w:val="006C0D07"/>
    <w:rsid w:val="006C4423"/>
    <w:rsid w:val="006C617C"/>
    <w:rsid w:val="006F6C94"/>
    <w:rsid w:val="00704713"/>
    <w:rsid w:val="00720563"/>
    <w:rsid w:val="00720FB6"/>
    <w:rsid w:val="0072266E"/>
    <w:rsid w:val="00726062"/>
    <w:rsid w:val="007401B5"/>
    <w:rsid w:val="00756758"/>
    <w:rsid w:val="00766726"/>
    <w:rsid w:val="007739A6"/>
    <w:rsid w:val="00777B0F"/>
    <w:rsid w:val="00790CE6"/>
    <w:rsid w:val="00793A37"/>
    <w:rsid w:val="00797199"/>
    <w:rsid w:val="007A4010"/>
    <w:rsid w:val="007A7A42"/>
    <w:rsid w:val="007B403F"/>
    <w:rsid w:val="007B4C24"/>
    <w:rsid w:val="007C4AA0"/>
    <w:rsid w:val="007D1EAB"/>
    <w:rsid w:val="007D4C56"/>
    <w:rsid w:val="007E2FC8"/>
    <w:rsid w:val="007F2AFC"/>
    <w:rsid w:val="0080180E"/>
    <w:rsid w:val="0081304F"/>
    <w:rsid w:val="00814F7D"/>
    <w:rsid w:val="008150E1"/>
    <w:rsid w:val="00830FEB"/>
    <w:rsid w:val="0083168F"/>
    <w:rsid w:val="0083304D"/>
    <w:rsid w:val="00845D5B"/>
    <w:rsid w:val="00851C36"/>
    <w:rsid w:val="00855356"/>
    <w:rsid w:val="0085573A"/>
    <w:rsid w:val="00871C6D"/>
    <w:rsid w:val="008755F6"/>
    <w:rsid w:val="008905BD"/>
    <w:rsid w:val="0089411C"/>
    <w:rsid w:val="00896DC7"/>
    <w:rsid w:val="008B0462"/>
    <w:rsid w:val="008B64FD"/>
    <w:rsid w:val="008C1F6A"/>
    <w:rsid w:val="008C2D47"/>
    <w:rsid w:val="008C5F5F"/>
    <w:rsid w:val="008D0BB1"/>
    <w:rsid w:val="008D22DD"/>
    <w:rsid w:val="008E0FC5"/>
    <w:rsid w:val="008E1926"/>
    <w:rsid w:val="008E5A66"/>
    <w:rsid w:val="008F47BD"/>
    <w:rsid w:val="008F58A3"/>
    <w:rsid w:val="008F70D4"/>
    <w:rsid w:val="00902621"/>
    <w:rsid w:val="0092515C"/>
    <w:rsid w:val="00933D12"/>
    <w:rsid w:val="009415FD"/>
    <w:rsid w:val="00953D4C"/>
    <w:rsid w:val="009802C9"/>
    <w:rsid w:val="009B73AB"/>
    <w:rsid w:val="009C4BC3"/>
    <w:rsid w:val="009C7FEC"/>
    <w:rsid w:val="009E16DF"/>
    <w:rsid w:val="009E30A2"/>
    <w:rsid w:val="009E50A9"/>
    <w:rsid w:val="009F1537"/>
    <w:rsid w:val="00A00074"/>
    <w:rsid w:val="00A10575"/>
    <w:rsid w:val="00A139A0"/>
    <w:rsid w:val="00A22353"/>
    <w:rsid w:val="00A32033"/>
    <w:rsid w:val="00A454C0"/>
    <w:rsid w:val="00A71046"/>
    <w:rsid w:val="00A71C60"/>
    <w:rsid w:val="00A8583C"/>
    <w:rsid w:val="00A873C4"/>
    <w:rsid w:val="00A93EE8"/>
    <w:rsid w:val="00AB422A"/>
    <w:rsid w:val="00AF1018"/>
    <w:rsid w:val="00B061B0"/>
    <w:rsid w:val="00B1032C"/>
    <w:rsid w:val="00B14E90"/>
    <w:rsid w:val="00B2779E"/>
    <w:rsid w:val="00B416F4"/>
    <w:rsid w:val="00B56EB7"/>
    <w:rsid w:val="00B75D9D"/>
    <w:rsid w:val="00B80B02"/>
    <w:rsid w:val="00B872BF"/>
    <w:rsid w:val="00BB2439"/>
    <w:rsid w:val="00BD3CA6"/>
    <w:rsid w:val="00BD4DD5"/>
    <w:rsid w:val="00BE5689"/>
    <w:rsid w:val="00BE78F8"/>
    <w:rsid w:val="00BF0555"/>
    <w:rsid w:val="00BF3E50"/>
    <w:rsid w:val="00BF4392"/>
    <w:rsid w:val="00C1068F"/>
    <w:rsid w:val="00C24F08"/>
    <w:rsid w:val="00C3618B"/>
    <w:rsid w:val="00C36496"/>
    <w:rsid w:val="00C54542"/>
    <w:rsid w:val="00C75D17"/>
    <w:rsid w:val="00C8779F"/>
    <w:rsid w:val="00C93796"/>
    <w:rsid w:val="00C95E33"/>
    <w:rsid w:val="00C97CFC"/>
    <w:rsid w:val="00CC1D8B"/>
    <w:rsid w:val="00CD418F"/>
    <w:rsid w:val="00CD449B"/>
    <w:rsid w:val="00CD70B0"/>
    <w:rsid w:val="00CD713E"/>
    <w:rsid w:val="00CD798A"/>
    <w:rsid w:val="00CD79F5"/>
    <w:rsid w:val="00CF6BEF"/>
    <w:rsid w:val="00D076DA"/>
    <w:rsid w:val="00D106E7"/>
    <w:rsid w:val="00D11B77"/>
    <w:rsid w:val="00D11EAC"/>
    <w:rsid w:val="00D15AFD"/>
    <w:rsid w:val="00D36F9F"/>
    <w:rsid w:val="00D67581"/>
    <w:rsid w:val="00D67ACF"/>
    <w:rsid w:val="00D74BEE"/>
    <w:rsid w:val="00D75852"/>
    <w:rsid w:val="00D7789C"/>
    <w:rsid w:val="00D825CD"/>
    <w:rsid w:val="00D84AB1"/>
    <w:rsid w:val="00D90C4D"/>
    <w:rsid w:val="00D94041"/>
    <w:rsid w:val="00D9473D"/>
    <w:rsid w:val="00DA2A95"/>
    <w:rsid w:val="00DA4C3E"/>
    <w:rsid w:val="00DB6D00"/>
    <w:rsid w:val="00DB76B3"/>
    <w:rsid w:val="00DC520E"/>
    <w:rsid w:val="00E076A5"/>
    <w:rsid w:val="00E123BC"/>
    <w:rsid w:val="00E16E77"/>
    <w:rsid w:val="00E2631E"/>
    <w:rsid w:val="00E34915"/>
    <w:rsid w:val="00E52577"/>
    <w:rsid w:val="00E5738C"/>
    <w:rsid w:val="00E6595C"/>
    <w:rsid w:val="00E832BF"/>
    <w:rsid w:val="00E92D54"/>
    <w:rsid w:val="00EA5E82"/>
    <w:rsid w:val="00EC117D"/>
    <w:rsid w:val="00EC384F"/>
    <w:rsid w:val="00ED2222"/>
    <w:rsid w:val="00F014A9"/>
    <w:rsid w:val="00F06928"/>
    <w:rsid w:val="00F1049A"/>
    <w:rsid w:val="00F46A28"/>
    <w:rsid w:val="00F65632"/>
    <w:rsid w:val="00F73E71"/>
    <w:rsid w:val="00F7723F"/>
    <w:rsid w:val="00F972D7"/>
    <w:rsid w:val="00FB3661"/>
    <w:rsid w:val="00FC163E"/>
    <w:rsid w:val="00FD198C"/>
    <w:rsid w:val="00FE0851"/>
    <w:rsid w:val="00FF234F"/>
    <w:rsid w:val="00FF27F4"/>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Heading1">
    <w:name w:val="heading 1"/>
    <w:basedOn w:val="Normal"/>
    <w:next w:val="Normal"/>
    <w:link w:val="Heading1Char"/>
    <w:uiPriority w:val="9"/>
    <w:qFormat/>
    <w:rsid w:val="007E2FC8"/>
    <w:pPr>
      <w:keepNext/>
      <w:outlineLvl w:val="0"/>
    </w:pPr>
    <w:rPr>
      <w:rFonts w:asciiTheme="majorHAnsi" w:eastAsiaTheme="majorEastAsia" w:hAnsiTheme="majorHAnsi" w:cstheme="majorBidi"/>
      <w:sz w:val="24"/>
      <w:szCs w:val="24"/>
    </w:rPr>
  </w:style>
  <w:style w:type="paragraph" w:styleId="Heading2">
    <w:name w:val="heading 2"/>
    <w:aliases w:val="Head2A,2,H2,h2"/>
    <w:basedOn w:val="Heading1"/>
    <w:next w:val="Normal"/>
    <w:link w:val="Heading2Char"/>
    <w:qFormat/>
    <w:rsid w:val="007E2FC8"/>
    <w:pPr>
      <w:keepLines/>
      <w:spacing w:before="180"/>
      <w:ind w:left="1134" w:hanging="1134"/>
      <w:outlineLvl w:val="1"/>
    </w:pPr>
    <w:rPr>
      <w:rFonts w:ascii="Arial" w:eastAsia="ＭＳ 明朝" w:hAnsi="Arial"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E2FC8"/>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E2FC8"/>
  </w:style>
  <w:style w:type="paragraph" w:styleId="Footer">
    <w:name w:val="footer"/>
    <w:basedOn w:val="Normal"/>
    <w:link w:val="FooterChar"/>
    <w:unhideWhenUsed/>
    <w:rsid w:val="007E2FC8"/>
    <w:pPr>
      <w:tabs>
        <w:tab w:val="center" w:pos="4252"/>
        <w:tab w:val="right" w:pos="8504"/>
      </w:tabs>
      <w:snapToGrid w:val="0"/>
    </w:pPr>
  </w:style>
  <w:style w:type="character" w:customStyle="1" w:styleId="FooterChar">
    <w:name w:val="Footer Char"/>
    <w:basedOn w:val="DefaultParagraphFont"/>
    <w:link w:val="Footer"/>
    <w:uiPriority w:val="99"/>
    <w:rsid w:val="007E2FC8"/>
  </w:style>
  <w:style w:type="character" w:customStyle="1" w:styleId="Heading2Char">
    <w:name w:val="Heading 2 Char"/>
    <w:aliases w:val="Head2A Char,2 Char,H2 Char,h2 Char"/>
    <w:basedOn w:val="DefaultParagraphFont"/>
    <w:link w:val="Heading2"/>
    <w:rsid w:val="007E2FC8"/>
    <w:rPr>
      <w:rFonts w:ascii="Arial" w:eastAsia="ＭＳ 明朝" w:hAnsi="Arial" w:cs="Times New Roman"/>
      <w:kern w:val="0"/>
      <w:sz w:val="32"/>
      <w:szCs w:val="20"/>
      <w:lang w:val="en-GB" w:eastAsia="en-US"/>
    </w:rPr>
  </w:style>
  <w:style w:type="paragraph" w:customStyle="1" w:styleId="TAH">
    <w:name w:val="TAH"/>
    <w:basedOn w:val="Normal"/>
    <w:link w:val="TAHCar"/>
    <w:qFormat/>
    <w:rsid w:val="007E2FC8"/>
    <w:pPr>
      <w:keepNext/>
      <w:keepLines/>
      <w:spacing w:after="0"/>
      <w:jc w:val="center"/>
    </w:pPr>
    <w:rPr>
      <w:rFonts w:ascii="Arial" w:hAnsi="Arial"/>
      <w:b/>
      <w:sz w:val="18"/>
    </w:rPr>
  </w:style>
  <w:style w:type="paragraph" w:customStyle="1" w:styleId="TAL">
    <w:name w:val="TAL"/>
    <w:basedOn w:val="Normal"/>
    <w:link w:val="TALCar"/>
    <w:qFormat/>
    <w:rsid w:val="007E2FC8"/>
    <w:pPr>
      <w:keepNext/>
      <w:keepLines/>
      <w:spacing w:after="0"/>
    </w:pPr>
    <w:rPr>
      <w:rFonts w:ascii="Arial" w:hAnsi="Arial"/>
      <w:sz w:val="18"/>
    </w:rPr>
  </w:style>
  <w:style w:type="paragraph" w:styleId="Title">
    <w:name w:val="Title"/>
    <w:basedOn w:val="Normal"/>
    <w:link w:val="TitleChar"/>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TitleChar">
    <w:name w:val="Title Char"/>
    <w:basedOn w:val="DefaultParagraphFont"/>
    <w:link w:val="Title"/>
    <w:rsid w:val="007E2FC8"/>
    <w:rPr>
      <w:rFonts w:ascii="Arial" w:eastAsia="ＭＳ 明朝" w:hAnsi="Arial" w:cs="Times New Roman"/>
      <w:b/>
      <w:kern w:val="0"/>
      <w:sz w:val="24"/>
      <w:szCs w:val="20"/>
      <w:lang w:val="de-DE" w:eastAsia="en-US"/>
    </w:rPr>
  </w:style>
  <w:style w:type="character" w:styleId="PageNumber">
    <w:name w:val="page number"/>
    <w:basedOn w:val="DefaultParagraphFont"/>
    <w:rsid w:val="007E2FC8"/>
  </w:style>
  <w:style w:type="paragraph" w:customStyle="1" w:styleId="Agreement">
    <w:name w:val="Agreement"/>
    <w:basedOn w:val="Normal"/>
    <w:next w:val="Normal"/>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Heading1Char">
    <w:name w:val="Heading 1 Char"/>
    <w:basedOn w:val="DefaultParagraphFont"/>
    <w:link w:val="Heading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Normal"/>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Normal"/>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Normal"/>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Normal"/>
    <w:link w:val="ListParagraphChar"/>
    <w:uiPriority w:val="34"/>
    <w:qFormat/>
    <w:rsid w:val="00FE0851"/>
    <w:pPr>
      <w:ind w:leftChars="400" w:left="840"/>
    </w:pPr>
  </w:style>
  <w:style w:type="table" w:styleId="TableGrid">
    <w:name w:val="Table Grid"/>
    <w:basedOn w:val="TableNormal"/>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NormalWeb">
    <w:name w:val="Normal (Web)"/>
    <w:basedOn w:val="Normal"/>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Normal"/>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
    <w:name w:val="목록 단락1"/>
    <w:basedOn w:val="Normal"/>
    <w:uiPriority w:val="34"/>
    <w:qFormat/>
    <w:rsid w:val="005F3990"/>
    <w:pPr>
      <w:spacing w:after="160" w:line="259" w:lineRule="auto"/>
      <w:ind w:leftChars="400" w:left="840"/>
    </w:pPr>
    <w:rPr>
      <w:rFonts w:eastAsia="ＭＳ ゴシック"/>
      <w:sz w:val="24"/>
      <w:lang w:eastAsia="ja-JP"/>
    </w:rPr>
  </w:style>
  <w:style w:type="character" w:styleId="CommentReference">
    <w:name w:val="annotation reference"/>
    <w:basedOn w:val="DefaultParagraphFont"/>
    <w:uiPriority w:val="99"/>
    <w:semiHidden/>
    <w:unhideWhenUsed/>
    <w:rsid w:val="0089411C"/>
    <w:rPr>
      <w:sz w:val="18"/>
      <w:szCs w:val="18"/>
    </w:rPr>
  </w:style>
  <w:style w:type="paragraph" w:styleId="CommentText">
    <w:name w:val="annotation text"/>
    <w:basedOn w:val="Normal"/>
    <w:link w:val="CommentTextChar"/>
    <w:uiPriority w:val="99"/>
    <w:semiHidden/>
    <w:unhideWhenUsed/>
    <w:rsid w:val="0089411C"/>
  </w:style>
  <w:style w:type="character" w:customStyle="1" w:styleId="CommentTextChar">
    <w:name w:val="Comment Text Char"/>
    <w:basedOn w:val="DefaultParagraphFont"/>
    <w:link w:val="CommentText"/>
    <w:uiPriority w:val="99"/>
    <w:semiHidden/>
    <w:rsid w:val="0089411C"/>
    <w:rPr>
      <w:rFonts w:ascii="Times New Roman" w:eastAsia="ＭＳ 明朝"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89411C"/>
    <w:rPr>
      <w:b/>
      <w:bCs/>
    </w:rPr>
  </w:style>
  <w:style w:type="character" w:customStyle="1" w:styleId="CommentSubjectChar">
    <w:name w:val="Comment Subject Char"/>
    <w:basedOn w:val="CommentTextChar"/>
    <w:link w:val="CommentSubject"/>
    <w:uiPriority w:val="99"/>
    <w:semiHidden/>
    <w:rsid w:val="0089411C"/>
    <w:rPr>
      <w:rFonts w:ascii="Times New Roman" w:eastAsia="ＭＳ 明朝" w:hAnsi="Times New Roman" w:cs="Times New Roman"/>
      <w:b/>
      <w:bCs/>
      <w:kern w:val="0"/>
      <w:sz w:val="22"/>
      <w:szCs w:val="20"/>
      <w:lang w:val="en-GB" w:eastAsia="en-US"/>
    </w:rPr>
  </w:style>
  <w:style w:type="paragraph" w:styleId="Revision">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BalloonText">
    <w:name w:val="Balloon Text"/>
    <w:basedOn w:val="Normal"/>
    <w:link w:val="BalloonTextChar"/>
    <w:uiPriority w:val="99"/>
    <w:semiHidden/>
    <w:unhideWhenUsed/>
    <w:rsid w:val="00E123BC"/>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6809</Words>
  <Characters>38815</Characters>
  <Application>Microsoft Office Word</Application>
  <DocSecurity>0</DocSecurity>
  <Lines>323</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QC(MK)</cp:lastModifiedBy>
  <cp:revision>37</cp:revision>
  <dcterms:created xsi:type="dcterms:W3CDTF">2023-03-30T04:34:00Z</dcterms:created>
  <dcterms:modified xsi:type="dcterms:W3CDTF">2023-03-31T06:16:00Z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