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B01E5" w14:textId="77777777" w:rsidR="00710E6D" w:rsidRDefault="001409CC">
      <w:pPr>
        <w:pStyle w:val="CRCoverPage"/>
        <w:tabs>
          <w:tab w:val="right" w:pos="9639"/>
        </w:tabs>
        <w:rPr>
          <w:rFonts w:cs="Arial"/>
          <w:b/>
          <w:sz w:val="24"/>
          <w:lang w:eastAsia="ja-JP"/>
        </w:rPr>
      </w:pPr>
      <w:bookmarkStart w:id="0" w:name="_Toc193024528"/>
      <w:r>
        <w:rPr>
          <w:rFonts w:cs="Arial"/>
          <w:b/>
          <w:sz w:val="24"/>
          <w:lang w:eastAsia="zh-CN"/>
        </w:rPr>
        <w:t>3GPP TSG-RAN WG2 Meeting #121bis-e</w:t>
      </w:r>
      <w:r>
        <w:rPr>
          <w:rFonts w:cs="Arial"/>
          <w:b/>
          <w:sz w:val="24"/>
          <w:lang w:eastAsia="zh-CN"/>
        </w:rPr>
        <w:tab/>
        <w:t>R2-23</w:t>
      </w:r>
      <w:r>
        <w:rPr>
          <w:rFonts w:cs="Arial"/>
          <w:b/>
          <w:sz w:val="24"/>
          <w:lang w:eastAsia="ja-JP"/>
        </w:rPr>
        <w:t>xxxx</w:t>
      </w:r>
    </w:p>
    <w:p w14:paraId="7D3478BE" w14:textId="77777777" w:rsidR="00710E6D" w:rsidRDefault="001409CC">
      <w:pPr>
        <w:pStyle w:val="CRCoverPage"/>
        <w:tabs>
          <w:tab w:val="right" w:pos="9639"/>
        </w:tabs>
        <w:rPr>
          <w:rFonts w:cs="Arial"/>
          <w:b/>
          <w:sz w:val="24"/>
          <w:lang w:eastAsia="zh-CN"/>
        </w:rPr>
      </w:pPr>
      <w:r>
        <w:rPr>
          <w:b/>
          <w:sz w:val="24"/>
        </w:rPr>
        <w:t>e-meeting, April 17- 26, 2023</w:t>
      </w:r>
      <w:r>
        <w:rPr>
          <w:b/>
          <w:sz w:val="24"/>
          <w:szCs w:val="24"/>
          <w:lang w:eastAsia="zh-CN"/>
        </w:rPr>
        <w:tab/>
      </w:r>
    </w:p>
    <w:p w14:paraId="610906F5" w14:textId="77777777" w:rsidR="00710E6D" w:rsidRDefault="00710E6D">
      <w:pPr>
        <w:pStyle w:val="af2"/>
        <w:ind w:rightChars="-212" w:right="-424"/>
        <w:jc w:val="both"/>
        <w:rPr>
          <w:rFonts w:ascii="Times New Roman" w:eastAsia="宋体" w:hAnsi="Times New Roman"/>
          <w:b w:val="0"/>
          <w:i w:val="0"/>
          <w:sz w:val="24"/>
          <w:lang w:eastAsia="zh-CN"/>
        </w:rPr>
      </w:pPr>
    </w:p>
    <w:p w14:paraId="325CE19C" w14:textId="77777777" w:rsidR="00710E6D" w:rsidRDefault="001409CC">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3047FA22" w14:textId="77777777" w:rsidR="00710E6D" w:rsidRDefault="001409CC">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t>[Draft] Summary of email discussion [Post</w:t>
      </w:r>
      <w:proofErr w:type="gramStart"/>
      <w:r>
        <w:rPr>
          <w:rFonts w:ascii="Arial" w:hAnsi="Arial" w:cs="Arial"/>
          <w:b/>
          <w:sz w:val="22"/>
        </w:rPr>
        <w:t>121][</w:t>
      </w:r>
      <w:proofErr w:type="gramEnd"/>
      <w:r>
        <w:rPr>
          <w:rFonts w:ascii="Arial" w:hAnsi="Arial" w:cs="Arial"/>
          <w:b/>
          <w:sz w:val="22"/>
        </w:rPr>
        <w:t xml:space="preserve">043][NR17] </w:t>
      </w:r>
      <w:proofErr w:type="spellStart"/>
      <w:r>
        <w:rPr>
          <w:rFonts w:ascii="Arial" w:hAnsi="Arial" w:cs="Arial"/>
          <w:b/>
          <w:sz w:val="22"/>
        </w:rPr>
        <w:t>Intraband</w:t>
      </w:r>
      <w:proofErr w:type="spellEnd"/>
      <w:r>
        <w:rPr>
          <w:rFonts w:ascii="Arial" w:hAnsi="Arial" w:cs="Arial"/>
          <w:b/>
          <w:sz w:val="22"/>
        </w:rPr>
        <w:t xml:space="preserve"> ENDC UE cap (QC)</w:t>
      </w:r>
    </w:p>
    <w:p w14:paraId="5453C9BC" w14:textId="77777777" w:rsidR="00710E6D" w:rsidRDefault="001409CC">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2D6F13E7" w14:textId="77777777" w:rsidR="00710E6D" w:rsidRDefault="001409CC">
      <w:pPr>
        <w:rPr>
          <w:rFonts w:eastAsiaTheme="minorEastAsia"/>
          <w:lang w:eastAsia="ja-JP"/>
        </w:rPr>
      </w:pPr>
      <w:r>
        <w:rPr>
          <w:rFonts w:ascii="Arial" w:hAnsi="Arial" w:cs="Arial"/>
          <w:b/>
          <w:sz w:val="22"/>
        </w:rPr>
        <w:t xml:space="preserve">Agenda Item: </w:t>
      </w:r>
      <w:r>
        <w:rPr>
          <w:rFonts w:ascii="Arial" w:hAnsi="Arial" w:cs="Arial"/>
          <w:b/>
          <w:sz w:val="22"/>
        </w:rPr>
        <w:tab/>
      </w:r>
      <w:proofErr w:type="spellStart"/>
      <w:r>
        <w:rPr>
          <w:rFonts w:ascii="Arial" w:eastAsiaTheme="minorEastAsia" w:hAnsi="Arial" w:cs="Arial"/>
          <w:b/>
          <w:sz w:val="22"/>
          <w:lang w:eastAsia="ja-JP"/>
        </w:rPr>
        <w:t>x.x</w:t>
      </w:r>
      <w:proofErr w:type="spellEnd"/>
    </w:p>
    <w:p w14:paraId="195B6042" w14:textId="77777777" w:rsidR="00710E6D" w:rsidRDefault="001409CC">
      <w:pPr>
        <w:pStyle w:val="1"/>
        <w:numPr>
          <w:ilvl w:val="0"/>
          <w:numId w:val="12"/>
        </w:numPr>
        <w:rPr>
          <w:rFonts w:eastAsia="宋体" w:cs="Arial"/>
          <w:lang w:eastAsia="zh-CN"/>
        </w:rPr>
      </w:pPr>
      <w:r>
        <w:rPr>
          <w:rFonts w:eastAsia="宋体" w:cs="Arial"/>
          <w:lang w:eastAsia="zh-CN"/>
        </w:rPr>
        <w:t>Introduction</w:t>
      </w:r>
      <w:bookmarkEnd w:id="0"/>
    </w:p>
    <w:p w14:paraId="6188878F" w14:textId="77777777" w:rsidR="00710E6D" w:rsidRDefault="001409CC">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4DC57302" w14:textId="77777777" w:rsidR="00710E6D" w:rsidRDefault="001409CC">
      <w:pPr>
        <w:pStyle w:val="EmailDiscussion"/>
        <w:rPr>
          <w:lang w:val="en-US"/>
        </w:rPr>
      </w:pPr>
      <w:r>
        <w:rPr>
          <w:lang w:val="en-US"/>
        </w:rPr>
        <w:t>[Post</w:t>
      </w:r>
      <w:proofErr w:type="gramStart"/>
      <w:r>
        <w:rPr>
          <w:lang w:val="en-US"/>
        </w:rPr>
        <w:t>121][</w:t>
      </w:r>
      <w:proofErr w:type="gramEnd"/>
      <w:r>
        <w:rPr>
          <w:lang w:val="en-US"/>
        </w:rPr>
        <w:t xml:space="preserve">043][NR17] </w:t>
      </w:r>
      <w:proofErr w:type="spellStart"/>
      <w:r>
        <w:rPr>
          <w:lang w:val="en-US"/>
        </w:rPr>
        <w:t>Intraband</w:t>
      </w:r>
      <w:proofErr w:type="spellEnd"/>
      <w:r>
        <w:rPr>
          <w:lang w:val="en-US"/>
        </w:rPr>
        <w:t xml:space="preserve"> ENDC UE cap (QC)</w:t>
      </w:r>
    </w:p>
    <w:p w14:paraId="2AD9E972" w14:textId="77777777" w:rsidR="00710E6D" w:rsidRDefault="001409CC">
      <w:pPr>
        <w:pStyle w:val="EmailDiscussion2"/>
        <w:rPr>
          <w:lang w:val="en-US"/>
        </w:rPr>
      </w:pPr>
      <w:r>
        <w:rPr>
          <w:lang w:val="en-US"/>
        </w:rPr>
        <w:tab/>
        <w:t xml:space="preserve">Scope: Starting point R2-121 agreement discussion R2-2300142. </w:t>
      </w:r>
      <w:proofErr w:type="gramStart"/>
      <w:r>
        <w:rPr>
          <w:lang w:val="en-US"/>
        </w:rPr>
        <w:t>Take into account</w:t>
      </w:r>
      <w:proofErr w:type="gramEnd"/>
      <w:r>
        <w:rPr>
          <w:lang w:val="en-US"/>
        </w:rPr>
        <w:t xml:space="preserve"> BW and FW compatibility, can consider R4 discussion aspect if needed. Discuss, allow review/check, </w:t>
      </w:r>
      <w:proofErr w:type="gramStart"/>
      <w:r>
        <w:rPr>
          <w:lang w:val="en-US"/>
        </w:rPr>
        <w:t>Conclude</w:t>
      </w:r>
      <w:proofErr w:type="gramEnd"/>
      <w:r>
        <w:rPr>
          <w:lang w:val="en-US"/>
        </w:rPr>
        <w:t xml:space="preserve"> agreeable solution and LS out, alt identify points for discussion / decision.</w:t>
      </w:r>
    </w:p>
    <w:p w14:paraId="04DD8C77" w14:textId="77777777" w:rsidR="00710E6D" w:rsidRDefault="001409CC">
      <w:pPr>
        <w:pStyle w:val="EmailDiscussion2"/>
        <w:rPr>
          <w:lang w:val="en-US"/>
        </w:rPr>
      </w:pPr>
      <w:r>
        <w:rPr>
          <w:lang w:val="en-US"/>
        </w:rPr>
        <w:tab/>
        <w:t>Intended outcome: Report, draft LS out (to R4)</w:t>
      </w:r>
    </w:p>
    <w:p w14:paraId="426260BC" w14:textId="77777777" w:rsidR="00710E6D" w:rsidRDefault="001409CC">
      <w:pPr>
        <w:pStyle w:val="EmailDiscussion2"/>
        <w:rPr>
          <w:lang w:val="en-US"/>
        </w:rPr>
      </w:pPr>
      <w:r>
        <w:rPr>
          <w:lang w:val="en-US"/>
        </w:rPr>
        <w:tab/>
        <w:t>Deadline: Long</w:t>
      </w:r>
    </w:p>
    <w:p w14:paraId="5325EC47" w14:textId="77777777" w:rsidR="00710E6D" w:rsidRDefault="001409CC">
      <w:pPr>
        <w:pStyle w:val="ac"/>
        <w:spacing w:beforeLines="150" w:before="360"/>
        <w:rPr>
          <w:sz w:val="22"/>
          <w:szCs w:val="22"/>
        </w:rPr>
      </w:pPr>
      <w:r>
        <w:rPr>
          <w:sz w:val="22"/>
          <w:szCs w:val="22"/>
        </w:rPr>
        <w:t>Companies are invited to provide their contact information for this email discussion.</w:t>
      </w:r>
    </w:p>
    <w:tbl>
      <w:tblPr>
        <w:tblStyle w:val="afb"/>
        <w:tblW w:w="0" w:type="auto"/>
        <w:tblLook w:val="04A0" w:firstRow="1" w:lastRow="0" w:firstColumn="1" w:lastColumn="0" w:noHBand="0" w:noVBand="1"/>
      </w:tblPr>
      <w:tblGrid>
        <w:gridCol w:w="2065"/>
        <w:gridCol w:w="2520"/>
        <w:gridCol w:w="5044"/>
      </w:tblGrid>
      <w:tr w:rsidR="00710E6D" w14:paraId="7F452266" w14:textId="77777777">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tcPr>
          <w:p w14:paraId="70E653C8" w14:textId="77777777" w:rsidR="00710E6D" w:rsidRDefault="001409CC">
            <w:pPr>
              <w:pStyle w:val="ac"/>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tcPr>
          <w:p w14:paraId="4F290063" w14:textId="77777777" w:rsidR="00710E6D" w:rsidRDefault="001409CC">
            <w:pPr>
              <w:pStyle w:val="ac"/>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tcPr>
          <w:p w14:paraId="7300C2FC" w14:textId="77777777" w:rsidR="00710E6D" w:rsidRDefault="001409CC">
            <w:pPr>
              <w:pStyle w:val="ac"/>
              <w:rPr>
                <w:b/>
                <w:bCs/>
              </w:rPr>
            </w:pPr>
            <w:r>
              <w:rPr>
                <w:b/>
                <w:bCs/>
              </w:rPr>
              <w:t>Email address</w:t>
            </w:r>
          </w:p>
        </w:tc>
      </w:tr>
      <w:tr w:rsidR="00710E6D" w14:paraId="7D3FF135" w14:textId="77777777">
        <w:tc>
          <w:tcPr>
            <w:tcW w:w="2065" w:type="dxa"/>
            <w:tcBorders>
              <w:top w:val="single" w:sz="4" w:space="0" w:color="auto"/>
              <w:left w:val="single" w:sz="4" w:space="0" w:color="auto"/>
              <w:bottom w:val="single" w:sz="4" w:space="0" w:color="auto"/>
              <w:right w:val="single" w:sz="4" w:space="0" w:color="auto"/>
            </w:tcBorders>
          </w:tcPr>
          <w:p w14:paraId="1A458FC7" w14:textId="77777777" w:rsidR="00710E6D" w:rsidRDefault="001409CC">
            <w:pPr>
              <w:pStyle w:val="ac"/>
              <w:rPr>
                <w:rFonts w:eastAsia="等线"/>
                <w:lang w:eastAsia="zh-CN"/>
              </w:rPr>
            </w:pPr>
            <w:r>
              <w:rPr>
                <w:rFonts w:eastAsia="等线" w:hint="eastAsia"/>
                <w:lang w:eastAsia="zh-CN"/>
              </w:rPr>
              <w:t>O</w:t>
            </w:r>
            <w:r>
              <w:rPr>
                <w:rFonts w:eastAsia="等线"/>
                <w:lang w:eastAsia="zh-CN"/>
              </w:rPr>
              <w:t>PPO</w:t>
            </w:r>
          </w:p>
        </w:tc>
        <w:tc>
          <w:tcPr>
            <w:tcW w:w="2520" w:type="dxa"/>
            <w:tcBorders>
              <w:top w:val="single" w:sz="4" w:space="0" w:color="auto"/>
              <w:left w:val="single" w:sz="4" w:space="0" w:color="auto"/>
              <w:bottom w:val="single" w:sz="4" w:space="0" w:color="auto"/>
              <w:right w:val="single" w:sz="4" w:space="0" w:color="auto"/>
            </w:tcBorders>
          </w:tcPr>
          <w:p w14:paraId="79A98E58" w14:textId="77777777" w:rsidR="00710E6D" w:rsidRDefault="001409CC">
            <w:pPr>
              <w:pStyle w:val="ac"/>
              <w:rPr>
                <w:rFonts w:eastAsia="等线"/>
                <w:lang w:eastAsia="zh-CN"/>
              </w:rPr>
            </w:pPr>
            <w:r>
              <w:rPr>
                <w:rFonts w:eastAsia="等线" w:hint="eastAsia"/>
                <w:lang w:eastAsia="zh-CN"/>
              </w:rPr>
              <w:t>Q</w:t>
            </w:r>
            <w:r>
              <w:rPr>
                <w:rFonts w:eastAsia="等线"/>
                <w:lang w:eastAsia="zh-CN"/>
              </w:rPr>
              <w:t>ianxi Lu</w:t>
            </w:r>
          </w:p>
        </w:tc>
        <w:tc>
          <w:tcPr>
            <w:tcW w:w="5044" w:type="dxa"/>
            <w:tcBorders>
              <w:top w:val="single" w:sz="4" w:space="0" w:color="auto"/>
              <w:left w:val="single" w:sz="4" w:space="0" w:color="auto"/>
              <w:bottom w:val="single" w:sz="4" w:space="0" w:color="auto"/>
              <w:right w:val="single" w:sz="4" w:space="0" w:color="auto"/>
            </w:tcBorders>
          </w:tcPr>
          <w:p w14:paraId="78C6C9FD" w14:textId="77777777" w:rsidR="00710E6D" w:rsidRDefault="001409CC">
            <w:pPr>
              <w:pStyle w:val="ac"/>
              <w:rPr>
                <w:rFonts w:eastAsia="等线"/>
                <w:lang w:eastAsia="zh-CN"/>
              </w:rPr>
            </w:pPr>
            <w:r>
              <w:rPr>
                <w:rFonts w:eastAsia="等线" w:hint="eastAsia"/>
                <w:lang w:eastAsia="zh-CN"/>
              </w:rPr>
              <w:t>q</w:t>
            </w:r>
            <w:r>
              <w:rPr>
                <w:rFonts w:eastAsia="等线"/>
                <w:lang w:eastAsia="zh-CN"/>
              </w:rPr>
              <w:t>ianxi.lu@oppo.com</w:t>
            </w:r>
          </w:p>
        </w:tc>
      </w:tr>
      <w:tr w:rsidR="00710E6D" w14:paraId="700578CC" w14:textId="77777777">
        <w:tc>
          <w:tcPr>
            <w:tcW w:w="2065" w:type="dxa"/>
            <w:tcBorders>
              <w:top w:val="single" w:sz="4" w:space="0" w:color="auto"/>
              <w:left w:val="single" w:sz="4" w:space="0" w:color="auto"/>
              <w:bottom w:val="single" w:sz="4" w:space="0" w:color="auto"/>
              <w:right w:val="single" w:sz="4" w:space="0" w:color="auto"/>
            </w:tcBorders>
          </w:tcPr>
          <w:p w14:paraId="191579AA" w14:textId="77777777" w:rsidR="00710E6D" w:rsidRDefault="001409CC">
            <w:pPr>
              <w:pStyle w:val="ac"/>
              <w:rPr>
                <w:rFonts w:eastAsia="等线"/>
                <w:lang w:eastAsia="zh-CN"/>
              </w:rPr>
            </w:pPr>
            <w:r>
              <w:rPr>
                <w:rFonts w:eastAsia="等线" w:hint="eastAsia"/>
                <w:lang w:eastAsia="zh-CN"/>
              </w:rPr>
              <w:t>H</w:t>
            </w:r>
            <w:r>
              <w:rPr>
                <w:rFonts w:eastAsia="等线"/>
                <w:lang w:eastAsia="zh-CN"/>
              </w:rPr>
              <w:t>uawei, HiSilicon</w:t>
            </w:r>
          </w:p>
        </w:tc>
        <w:tc>
          <w:tcPr>
            <w:tcW w:w="2520" w:type="dxa"/>
            <w:tcBorders>
              <w:top w:val="single" w:sz="4" w:space="0" w:color="auto"/>
              <w:left w:val="single" w:sz="4" w:space="0" w:color="auto"/>
              <w:bottom w:val="single" w:sz="4" w:space="0" w:color="auto"/>
              <w:right w:val="single" w:sz="4" w:space="0" w:color="auto"/>
            </w:tcBorders>
          </w:tcPr>
          <w:p w14:paraId="67E92887" w14:textId="77777777" w:rsidR="00710E6D" w:rsidRDefault="001409CC">
            <w:pPr>
              <w:pStyle w:val="ac"/>
              <w:rPr>
                <w:rFonts w:eastAsia="等线"/>
                <w:lang w:eastAsia="zh-CN"/>
              </w:rPr>
            </w:pPr>
            <w:r>
              <w:rPr>
                <w:rFonts w:eastAsia="等线" w:hint="eastAsia"/>
                <w:lang w:eastAsia="zh-CN"/>
              </w:rPr>
              <w:t>T</w:t>
            </w:r>
            <w:r>
              <w:rPr>
                <w:rFonts w:eastAsia="等线"/>
                <w:lang w:eastAsia="zh-CN"/>
              </w:rPr>
              <w:t>ong Sha</w:t>
            </w:r>
          </w:p>
        </w:tc>
        <w:tc>
          <w:tcPr>
            <w:tcW w:w="5044" w:type="dxa"/>
            <w:tcBorders>
              <w:top w:val="single" w:sz="4" w:space="0" w:color="auto"/>
              <w:left w:val="single" w:sz="4" w:space="0" w:color="auto"/>
              <w:bottom w:val="single" w:sz="4" w:space="0" w:color="auto"/>
              <w:right w:val="single" w:sz="4" w:space="0" w:color="auto"/>
            </w:tcBorders>
          </w:tcPr>
          <w:p w14:paraId="76C49E9A" w14:textId="77777777" w:rsidR="00710E6D" w:rsidRDefault="001409CC">
            <w:pPr>
              <w:pStyle w:val="ac"/>
              <w:rPr>
                <w:rFonts w:eastAsia="等线"/>
                <w:lang w:eastAsia="zh-CN"/>
              </w:rPr>
            </w:pPr>
            <w:r>
              <w:rPr>
                <w:rFonts w:eastAsia="等线"/>
                <w:lang w:eastAsia="zh-CN"/>
              </w:rPr>
              <w:t>shatong3@hisilicon.com</w:t>
            </w:r>
          </w:p>
        </w:tc>
      </w:tr>
      <w:tr w:rsidR="00665BCC" w14:paraId="2AF5E72D" w14:textId="77777777">
        <w:tc>
          <w:tcPr>
            <w:tcW w:w="2065" w:type="dxa"/>
            <w:tcBorders>
              <w:top w:val="single" w:sz="4" w:space="0" w:color="auto"/>
              <w:left w:val="single" w:sz="4" w:space="0" w:color="auto"/>
              <w:bottom w:val="single" w:sz="4" w:space="0" w:color="auto"/>
              <w:right w:val="single" w:sz="4" w:space="0" w:color="auto"/>
            </w:tcBorders>
          </w:tcPr>
          <w:p w14:paraId="1CF817E2" w14:textId="2253FC5A" w:rsidR="00665BCC" w:rsidRPr="00665BCC" w:rsidRDefault="00665BCC" w:rsidP="00665BCC">
            <w:pPr>
              <w:pStyle w:val="ac"/>
              <w:rPr>
                <w:rFonts w:eastAsia="等线"/>
                <w:lang w:eastAsia="zh-CN"/>
              </w:rPr>
            </w:pPr>
            <w:r w:rsidRPr="00665BCC">
              <w:rPr>
                <w:rFonts w:eastAsia="等线"/>
                <w:lang w:eastAsia="zh-CN"/>
              </w:rPr>
              <w:t>MediaTek</w:t>
            </w:r>
          </w:p>
        </w:tc>
        <w:tc>
          <w:tcPr>
            <w:tcW w:w="2520" w:type="dxa"/>
            <w:tcBorders>
              <w:top w:val="single" w:sz="4" w:space="0" w:color="auto"/>
              <w:left w:val="single" w:sz="4" w:space="0" w:color="auto"/>
              <w:bottom w:val="single" w:sz="4" w:space="0" w:color="auto"/>
              <w:right w:val="single" w:sz="4" w:space="0" w:color="auto"/>
            </w:tcBorders>
          </w:tcPr>
          <w:p w14:paraId="74B8F09F" w14:textId="0B04CD09" w:rsidR="00665BCC" w:rsidRPr="00665BCC" w:rsidRDefault="00665BCC" w:rsidP="00665BCC">
            <w:pPr>
              <w:pStyle w:val="ac"/>
              <w:rPr>
                <w:rFonts w:eastAsia="等线"/>
                <w:lang w:eastAsia="zh-CN"/>
              </w:rPr>
            </w:pPr>
            <w:r w:rsidRPr="00665BCC">
              <w:rPr>
                <w:rFonts w:eastAsia="等线"/>
                <w:lang w:eastAsia="zh-CN"/>
              </w:rPr>
              <w:t>Mutai Lin</w:t>
            </w:r>
          </w:p>
        </w:tc>
        <w:tc>
          <w:tcPr>
            <w:tcW w:w="5044" w:type="dxa"/>
            <w:tcBorders>
              <w:top w:val="single" w:sz="4" w:space="0" w:color="auto"/>
              <w:left w:val="single" w:sz="4" w:space="0" w:color="auto"/>
              <w:bottom w:val="single" w:sz="4" w:space="0" w:color="auto"/>
              <w:right w:val="single" w:sz="4" w:space="0" w:color="auto"/>
            </w:tcBorders>
          </w:tcPr>
          <w:p w14:paraId="75F3F473" w14:textId="523A788F" w:rsidR="00665BCC" w:rsidRPr="00665BCC" w:rsidRDefault="00665BCC" w:rsidP="00665BCC">
            <w:pPr>
              <w:pStyle w:val="ac"/>
              <w:rPr>
                <w:rFonts w:eastAsia="等线"/>
                <w:lang w:eastAsia="zh-CN"/>
              </w:rPr>
            </w:pPr>
            <w:r w:rsidRPr="00665BCC">
              <w:rPr>
                <w:rFonts w:eastAsia="等线"/>
                <w:lang w:eastAsia="zh-CN"/>
              </w:rPr>
              <w:t>morton.lin@mediatek.com</w:t>
            </w:r>
          </w:p>
        </w:tc>
      </w:tr>
      <w:tr w:rsidR="00710E6D" w14:paraId="24AB3B52" w14:textId="77777777">
        <w:tc>
          <w:tcPr>
            <w:tcW w:w="2065" w:type="dxa"/>
            <w:tcBorders>
              <w:top w:val="single" w:sz="4" w:space="0" w:color="auto"/>
              <w:left w:val="single" w:sz="4" w:space="0" w:color="auto"/>
              <w:bottom w:val="single" w:sz="4" w:space="0" w:color="auto"/>
              <w:right w:val="single" w:sz="4" w:space="0" w:color="auto"/>
            </w:tcBorders>
          </w:tcPr>
          <w:p w14:paraId="36B26584" w14:textId="77777777" w:rsidR="00710E6D" w:rsidRDefault="00710E6D">
            <w:pPr>
              <w:pStyle w:val="ac"/>
            </w:pPr>
          </w:p>
        </w:tc>
        <w:tc>
          <w:tcPr>
            <w:tcW w:w="2520" w:type="dxa"/>
            <w:tcBorders>
              <w:top w:val="single" w:sz="4" w:space="0" w:color="auto"/>
              <w:left w:val="single" w:sz="4" w:space="0" w:color="auto"/>
              <w:bottom w:val="single" w:sz="4" w:space="0" w:color="auto"/>
              <w:right w:val="single" w:sz="4" w:space="0" w:color="auto"/>
            </w:tcBorders>
          </w:tcPr>
          <w:p w14:paraId="74ED4D52" w14:textId="77777777" w:rsidR="00710E6D" w:rsidRDefault="00710E6D">
            <w:pPr>
              <w:pStyle w:val="ac"/>
            </w:pPr>
          </w:p>
        </w:tc>
        <w:tc>
          <w:tcPr>
            <w:tcW w:w="5044" w:type="dxa"/>
            <w:tcBorders>
              <w:top w:val="single" w:sz="4" w:space="0" w:color="auto"/>
              <w:left w:val="single" w:sz="4" w:space="0" w:color="auto"/>
              <w:bottom w:val="single" w:sz="4" w:space="0" w:color="auto"/>
              <w:right w:val="single" w:sz="4" w:space="0" w:color="auto"/>
            </w:tcBorders>
          </w:tcPr>
          <w:p w14:paraId="4EBC30DC" w14:textId="77777777" w:rsidR="00710E6D" w:rsidRDefault="00710E6D">
            <w:pPr>
              <w:pStyle w:val="ac"/>
            </w:pPr>
          </w:p>
        </w:tc>
      </w:tr>
      <w:tr w:rsidR="00710E6D" w14:paraId="1F721A2A" w14:textId="77777777">
        <w:tc>
          <w:tcPr>
            <w:tcW w:w="2065" w:type="dxa"/>
            <w:tcBorders>
              <w:top w:val="single" w:sz="4" w:space="0" w:color="auto"/>
              <w:left w:val="single" w:sz="4" w:space="0" w:color="auto"/>
              <w:bottom w:val="single" w:sz="4" w:space="0" w:color="auto"/>
              <w:right w:val="single" w:sz="4" w:space="0" w:color="auto"/>
            </w:tcBorders>
          </w:tcPr>
          <w:p w14:paraId="580F72A2" w14:textId="77777777" w:rsidR="00710E6D" w:rsidRDefault="00710E6D">
            <w:pPr>
              <w:pStyle w:val="ac"/>
            </w:pPr>
          </w:p>
        </w:tc>
        <w:tc>
          <w:tcPr>
            <w:tcW w:w="2520" w:type="dxa"/>
            <w:tcBorders>
              <w:top w:val="single" w:sz="4" w:space="0" w:color="auto"/>
              <w:left w:val="single" w:sz="4" w:space="0" w:color="auto"/>
              <w:bottom w:val="single" w:sz="4" w:space="0" w:color="auto"/>
              <w:right w:val="single" w:sz="4" w:space="0" w:color="auto"/>
            </w:tcBorders>
          </w:tcPr>
          <w:p w14:paraId="63AD9361" w14:textId="77777777" w:rsidR="00710E6D" w:rsidRDefault="00710E6D">
            <w:pPr>
              <w:pStyle w:val="ac"/>
            </w:pPr>
          </w:p>
        </w:tc>
        <w:tc>
          <w:tcPr>
            <w:tcW w:w="5044" w:type="dxa"/>
            <w:tcBorders>
              <w:top w:val="single" w:sz="4" w:space="0" w:color="auto"/>
              <w:left w:val="single" w:sz="4" w:space="0" w:color="auto"/>
              <w:bottom w:val="single" w:sz="4" w:space="0" w:color="auto"/>
              <w:right w:val="single" w:sz="4" w:space="0" w:color="auto"/>
            </w:tcBorders>
          </w:tcPr>
          <w:p w14:paraId="14FBEAF9" w14:textId="77777777" w:rsidR="00710E6D" w:rsidRDefault="00710E6D">
            <w:pPr>
              <w:pStyle w:val="ac"/>
            </w:pPr>
          </w:p>
        </w:tc>
      </w:tr>
    </w:tbl>
    <w:p w14:paraId="77629093" w14:textId="77777777" w:rsidR="00710E6D" w:rsidRDefault="001409CC">
      <w:pPr>
        <w:pStyle w:val="1"/>
        <w:numPr>
          <w:ilvl w:val="0"/>
          <w:numId w:val="12"/>
        </w:numPr>
        <w:rPr>
          <w:rFonts w:eastAsia="宋体" w:cs="Arial"/>
          <w:lang w:eastAsia="zh-CN"/>
        </w:rPr>
      </w:pPr>
      <w:r>
        <w:rPr>
          <w:rFonts w:eastAsia="宋体" w:cs="Arial"/>
          <w:lang w:eastAsia="zh-CN"/>
        </w:rPr>
        <w:t>Discussion</w:t>
      </w:r>
    </w:p>
    <w:p w14:paraId="1B515702" w14:textId="77777777" w:rsidR="00710E6D" w:rsidRDefault="001409CC">
      <w:pPr>
        <w:spacing w:before="120" w:after="120"/>
        <w:rPr>
          <w:rFonts w:eastAsiaTheme="minorEastAsia"/>
          <w:bCs/>
          <w:sz w:val="22"/>
          <w:szCs w:val="22"/>
          <w:lang w:eastAsia="ja-JP"/>
        </w:rPr>
      </w:pPr>
      <w:r>
        <w:rPr>
          <w:rFonts w:eastAsiaTheme="minorEastAsia" w:hint="eastAsia"/>
          <w:bCs/>
          <w:sz w:val="22"/>
          <w:szCs w:val="22"/>
          <w:lang w:eastAsia="ja-JP"/>
        </w:rPr>
        <w:t>T</w:t>
      </w:r>
      <w:r>
        <w:rPr>
          <w:rFonts w:eastAsiaTheme="minorEastAsia"/>
          <w:bCs/>
          <w:sz w:val="22"/>
          <w:szCs w:val="22"/>
          <w:lang w:eastAsia="ja-JP"/>
        </w:rPr>
        <w:t>his email discussion builds on top of the RAN2#121 discussion and agreement below.</w:t>
      </w:r>
    </w:p>
    <w:tbl>
      <w:tblPr>
        <w:tblStyle w:val="afb"/>
        <w:tblW w:w="0" w:type="auto"/>
        <w:tblLook w:val="04A0" w:firstRow="1" w:lastRow="0" w:firstColumn="1" w:lastColumn="0" w:noHBand="0" w:noVBand="1"/>
      </w:tblPr>
      <w:tblGrid>
        <w:gridCol w:w="9629"/>
      </w:tblGrid>
      <w:tr w:rsidR="00710E6D" w14:paraId="1892338F" w14:textId="77777777">
        <w:tc>
          <w:tcPr>
            <w:tcW w:w="9629" w:type="dxa"/>
          </w:tcPr>
          <w:p w14:paraId="1A83A818" w14:textId="77777777" w:rsidR="00710E6D" w:rsidRDefault="003F26C0">
            <w:pPr>
              <w:pStyle w:val="Doc-title"/>
              <w:spacing w:before="240"/>
              <w:rPr>
                <w:lang w:val="en-US"/>
              </w:rPr>
            </w:pPr>
            <w:hyperlink r:id="rId9" w:history="1">
              <w:r w:rsidR="001409CC">
                <w:rPr>
                  <w:rStyle w:val="aff"/>
                </w:rPr>
                <w:t>R2-2300142</w:t>
              </w:r>
            </w:hyperlink>
            <w:r w:rsidR="001409CC">
              <w:rPr>
                <w:lang w:val="en-US"/>
              </w:rPr>
              <w:tab/>
              <w:t>Discussion on UE capability ‘</w:t>
            </w:r>
            <w:proofErr w:type="spellStart"/>
            <w:r w:rsidR="001409CC">
              <w:rPr>
                <w:lang w:val="en-US"/>
              </w:rPr>
              <w:t>intraBandENDC</w:t>
            </w:r>
            <w:proofErr w:type="spellEnd"/>
            <w:r w:rsidR="001409CC">
              <w:rPr>
                <w:lang w:val="en-US"/>
              </w:rPr>
              <w:t>-Support’</w:t>
            </w:r>
            <w:r w:rsidR="001409CC">
              <w:rPr>
                <w:lang w:val="en-US"/>
              </w:rPr>
              <w:tab/>
              <w:t>Qualcomm Incorporated</w:t>
            </w:r>
            <w:r w:rsidR="001409CC">
              <w:rPr>
                <w:lang w:val="en-US"/>
              </w:rPr>
              <w:tab/>
              <w:t>discussion</w:t>
            </w:r>
            <w:r w:rsidR="001409CC">
              <w:rPr>
                <w:lang w:val="en-US"/>
              </w:rPr>
              <w:tab/>
              <w:t>Rel-17</w:t>
            </w:r>
            <w:r w:rsidR="001409CC">
              <w:rPr>
                <w:lang w:val="en-US"/>
              </w:rPr>
              <w:tab/>
              <w:t>TEI17</w:t>
            </w:r>
          </w:p>
          <w:p w14:paraId="47D45551" w14:textId="77777777" w:rsidR="00710E6D" w:rsidRDefault="003F26C0">
            <w:pPr>
              <w:pStyle w:val="Doc-title"/>
              <w:rPr>
                <w:lang w:val="en-US"/>
              </w:rPr>
            </w:pPr>
            <w:hyperlink r:id="rId10" w:history="1">
              <w:r w:rsidR="001409CC">
                <w:rPr>
                  <w:rStyle w:val="aff"/>
                </w:rPr>
                <w:t>R2-2301611</w:t>
              </w:r>
            </w:hyperlink>
            <w:r w:rsidR="001409CC">
              <w:rPr>
                <w:lang w:val="en-US"/>
              </w:rPr>
              <w:tab/>
              <w:t>Discussion on intra-band EN-DC combination</w:t>
            </w:r>
            <w:r w:rsidR="001409CC">
              <w:rPr>
                <w:lang w:val="en-US"/>
              </w:rPr>
              <w:tab/>
              <w:t>Huawei, HiSilicon</w:t>
            </w:r>
            <w:r w:rsidR="001409CC">
              <w:rPr>
                <w:lang w:val="en-US"/>
              </w:rPr>
              <w:tab/>
              <w:t>discussion</w:t>
            </w:r>
            <w:r w:rsidR="001409CC">
              <w:rPr>
                <w:lang w:val="en-US"/>
              </w:rPr>
              <w:tab/>
              <w:t>TEI17</w:t>
            </w:r>
          </w:p>
          <w:p w14:paraId="37D9F1E6" w14:textId="77777777" w:rsidR="00710E6D" w:rsidRDefault="001409CC">
            <w:pPr>
              <w:pStyle w:val="Agreement"/>
              <w:numPr>
                <w:ilvl w:val="0"/>
                <w:numId w:val="13"/>
              </w:numPr>
              <w:rPr>
                <w:lang w:val="en-US"/>
              </w:rPr>
            </w:pPr>
            <w:r>
              <w:rPr>
                <w:lang w:val="en-US"/>
              </w:rPr>
              <w:t>Both noted</w:t>
            </w:r>
          </w:p>
          <w:p w14:paraId="3F21C67E" w14:textId="77777777" w:rsidR="00710E6D" w:rsidRDefault="00710E6D">
            <w:pPr>
              <w:pStyle w:val="Doc-text2"/>
              <w:rPr>
                <w:lang w:val="en-US"/>
              </w:rPr>
            </w:pPr>
          </w:p>
          <w:p w14:paraId="0DC8A39F" w14:textId="77777777" w:rsidR="00710E6D" w:rsidRDefault="001409CC">
            <w:pPr>
              <w:pStyle w:val="Doc-text2"/>
              <w:rPr>
                <w:lang w:val="en-US"/>
              </w:rPr>
            </w:pPr>
            <w:r>
              <w:rPr>
                <w:lang w:val="en-US"/>
              </w:rPr>
              <w:t xml:space="preserve">DISCUSSION </w:t>
            </w:r>
          </w:p>
          <w:p w14:paraId="6539C80D" w14:textId="77777777" w:rsidR="00710E6D" w:rsidRDefault="001409CC">
            <w:pPr>
              <w:pStyle w:val="Doc-text2"/>
              <w:rPr>
                <w:lang w:val="en-US"/>
              </w:rPr>
            </w:pPr>
            <w:r>
              <w:rPr>
                <w:lang w:val="en-US"/>
              </w:rPr>
              <w:t>-</w:t>
            </w:r>
            <w:r>
              <w:rPr>
                <w:lang w:val="en-US"/>
              </w:rPr>
              <w:tab/>
              <w:t xml:space="preserve">TMO support a new cap IE </w:t>
            </w:r>
          </w:p>
          <w:p w14:paraId="74BC8AE3" w14:textId="77777777" w:rsidR="00710E6D" w:rsidRDefault="001409CC">
            <w:pPr>
              <w:pStyle w:val="Doc-text2"/>
              <w:rPr>
                <w:lang w:val="en-US"/>
              </w:rPr>
            </w:pPr>
            <w:r>
              <w:rPr>
                <w:lang w:val="en-US"/>
              </w:rPr>
              <w:t>-</w:t>
            </w:r>
            <w:r>
              <w:rPr>
                <w:lang w:val="en-US"/>
              </w:rPr>
              <w:tab/>
              <w:t xml:space="preserve">Apple think R4 has defined both for the current </w:t>
            </w:r>
            <w:proofErr w:type="spellStart"/>
            <w:r>
              <w:rPr>
                <w:lang w:val="en-US"/>
              </w:rPr>
              <w:t>signalling</w:t>
            </w:r>
            <w:proofErr w:type="spellEnd"/>
            <w:r>
              <w:rPr>
                <w:lang w:val="en-US"/>
              </w:rPr>
              <w:t xml:space="preserve">. Think we can just follow the LS. </w:t>
            </w:r>
          </w:p>
          <w:p w14:paraId="00292373" w14:textId="77777777" w:rsidR="00710E6D" w:rsidRDefault="001409CC">
            <w:pPr>
              <w:pStyle w:val="Doc-text2"/>
              <w:rPr>
                <w:lang w:val="en-US"/>
              </w:rPr>
            </w:pPr>
            <w:r>
              <w:rPr>
                <w:lang w:val="en-US"/>
              </w:rPr>
              <w:t>-</w:t>
            </w:r>
            <w:r>
              <w:rPr>
                <w:lang w:val="en-US"/>
              </w:rPr>
              <w:tab/>
              <w:t xml:space="preserve">MTK agree with P1, think that R4 proposal can be considered on top of current. Has concerns with new separation </w:t>
            </w:r>
          </w:p>
          <w:p w14:paraId="4541A55B" w14:textId="77777777" w:rsidR="00710E6D" w:rsidRDefault="001409CC">
            <w:pPr>
              <w:pStyle w:val="Doc-text2"/>
              <w:rPr>
                <w:lang w:val="en-US"/>
              </w:rPr>
            </w:pPr>
            <w:r>
              <w:rPr>
                <w:lang w:val="en-US"/>
              </w:rPr>
              <w:t>-</w:t>
            </w:r>
            <w:r>
              <w:rPr>
                <w:lang w:val="en-US"/>
              </w:rPr>
              <w:tab/>
              <w:t xml:space="preserve">ZTE prefers proposal from QC to redefine current for DL and new for UL, think the new cap can be only </w:t>
            </w:r>
          </w:p>
          <w:p w14:paraId="02715ED8" w14:textId="77777777" w:rsidR="00710E6D" w:rsidRDefault="001409CC">
            <w:pPr>
              <w:pStyle w:val="Doc-text2"/>
              <w:rPr>
                <w:lang w:val="en-US"/>
              </w:rPr>
            </w:pPr>
            <w:r>
              <w:rPr>
                <w:lang w:val="en-US"/>
              </w:rPr>
              <w:t>-</w:t>
            </w:r>
            <w:r>
              <w:rPr>
                <w:lang w:val="en-US"/>
              </w:rPr>
              <w:tab/>
              <w:t xml:space="preserve">Nokia think that introducing a new cap would make it easier. Wonder if we could avoid to support </w:t>
            </w:r>
            <w:proofErr w:type="gramStart"/>
            <w:r>
              <w:rPr>
                <w:lang w:val="en-US"/>
              </w:rPr>
              <w:t>the  mixed</w:t>
            </w:r>
            <w:proofErr w:type="gramEnd"/>
            <w:r>
              <w:rPr>
                <w:lang w:val="en-US"/>
              </w:rPr>
              <w:t xml:space="preserve"> case. QC think it doesn’t exist. </w:t>
            </w:r>
          </w:p>
          <w:p w14:paraId="52502A9B" w14:textId="77777777" w:rsidR="00710E6D" w:rsidRDefault="001409CC">
            <w:pPr>
              <w:pStyle w:val="Doc-text2"/>
              <w:rPr>
                <w:lang w:val="en-US"/>
              </w:rPr>
            </w:pPr>
            <w:r>
              <w:rPr>
                <w:lang w:val="en-US"/>
              </w:rPr>
              <w:lastRenderedPageBreak/>
              <w:t>-</w:t>
            </w:r>
            <w:r>
              <w:rPr>
                <w:lang w:val="en-US"/>
              </w:rPr>
              <w:tab/>
              <w:t xml:space="preserve">QC think that R4 solution is not forward compatible, </w:t>
            </w:r>
          </w:p>
          <w:p w14:paraId="687F679B" w14:textId="77777777" w:rsidR="00710E6D" w:rsidRDefault="001409CC">
            <w:pPr>
              <w:pStyle w:val="Doc-text2"/>
              <w:rPr>
                <w:lang w:val="en-US"/>
              </w:rPr>
            </w:pPr>
            <w:r>
              <w:rPr>
                <w:lang w:val="en-US"/>
              </w:rPr>
              <w:t>-</w:t>
            </w:r>
            <w:r>
              <w:rPr>
                <w:lang w:val="en-US"/>
              </w:rPr>
              <w:tab/>
              <w:t xml:space="preserve">Apple think R4 has analyzed and made the best solution. Nokia disagrees, think R4 didn’t have a good discussion on UE cap. </w:t>
            </w:r>
          </w:p>
          <w:p w14:paraId="7AB69A58" w14:textId="77777777" w:rsidR="00710E6D" w:rsidRDefault="001409CC">
            <w:pPr>
              <w:pStyle w:val="Doc-text2"/>
              <w:rPr>
                <w:lang w:val="en-US"/>
              </w:rPr>
            </w:pPr>
            <w:r>
              <w:rPr>
                <w:lang w:val="en-US"/>
              </w:rPr>
              <w:t>-</w:t>
            </w:r>
            <w:r>
              <w:rPr>
                <w:lang w:val="en-US"/>
              </w:rPr>
              <w:tab/>
              <w:t xml:space="preserve">MTK think that also FW compatibility is considered by RAN4. </w:t>
            </w:r>
          </w:p>
          <w:p w14:paraId="4A4C1788" w14:textId="77777777" w:rsidR="00710E6D" w:rsidRDefault="001409CC">
            <w:pPr>
              <w:pStyle w:val="Doc-text2"/>
              <w:rPr>
                <w:lang w:val="en-US"/>
              </w:rPr>
            </w:pPr>
            <w:r>
              <w:rPr>
                <w:lang w:val="en-US"/>
              </w:rPr>
              <w:t>-</w:t>
            </w:r>
            <w:r>
              <w:rPr>
                <w:lang w:val="en-US"/>
              </w:rPr>
              <w:tab/>
              <w:t xml:space="preserve">TMO think a non-backward change is </w:t>
            </w:r>
            <w:proofErr w:type="spellStart"/>
            <w:r>
              <w:rPr>
                <w:lang w:val="en-US"/>
              </w:rPr>
              <w:t>risku</w:t>
            </w:r>
            <w:proofErr w:type="spellEnd"/>
            <w:r>
              <w:rPr>
                <w:lang w:val="en-US"/>
              </w:rPr>
              <w:t xml:space="preserve"> but also think R4 are not the experts on UE cap </w:t>
            </w:r>
            <w:proofErr w:type="spellStart"/>
            <w:r>
              <w:rPr>
                <w:lang w:val="en-US"/>
              </w:rPr>
              <w:t>signalling</w:t>
            </w:r>
            <w:proofErr w:type="spellEnd"/>
            <w:r>
              <w:rPr>
                <w:lang w:val="en-US"/>
              </w:rPr>
              <w:t xml:space="preserve">. </w:t>
            </w:r>
          </w:p>
          <w:p w14:paraId="642F9618" w14:textId="77777777" w:rsidR="00710E6D" w:rsidRDefault="001409CC">
            <w:pPr>
              <w:pStyle w:val="Doc-text2"/>
              <w:rPr>
                <w:lang w:val="en-US"/>
              </w:rPr>
            </w:pPr>
            <w:r>
              <w:rPr>
                <w:lang w:val="en-US"/>
              </w:rPr>
              <w:t>-</w:t>
            </w:r>
            <w:r>
              <w:rPr>
                <w:lang w:val="en-US"/>
              </w:rPr>
              <w:tab/>
              <w:t xml:space="preserve">ZTE think that with Huawei proposal we need two new capabilities. </w:t>
            </w:r>
          </w:p>
          <w:p w14:paraId="109E00D2" w14:textId="77777777" w:rsidR="00710E6D" w:rsidRDefault="001409CC">
            <w:pPr>
              <w:pStyle w:val="Agreement"/>
              <w:numPr>
                <w:ilvl w:val="0"/>
                <w:numId w:val="13"/>
              </w:numPr>
              <w:spacing w:afterLines="100" w:after="240"/>
              <w:ind w:left="1616" w:hanging="357"/>
              <w:rPr>
                <w:lang w:val="en-US"/>
              </w:rPr>
            </w:pPr>
            <w:r>
              <w:rPr>
                <w:lang w:val="en-US"/>
              </w:rPr>
              <w:t xml:space="preserve">We introduce a new capability for UL </w:t>
            </w:r>
            <w:proofErr w:type="spellStart"/>
            <w:r>
              <w:rPr>
                <w:rFonts w:eastAsiaTheme="minorEastAsia"/>
                <w:bCs/>
                <w:i/>
                <w:iCs/>
                <w:lang w:eastAsia="ja-JP"/>
              </w:rPr>
              <w:t>intraBandENDC</w:t>
            </w:r>
            <w:proofErr w:type="spellEnd"/>
            <w:r>
              <w:rPr>
                <w:rFonts w:eastAsiaTheme="minorEastAsia"/>
                <w:bCs/>
                <w:i/>
                <w:iCs/>
                <w:lang w:eastAsia="ja-JP"/>
              </w:rPr>
              <w:t>-Support</w:t>
            </w:r>
            <w:r>
              <w:rPr>
                <w:rFonts w:eastAsiaTheme="minorEastAsia"/>
                <w:i/>
                <w:iCs/>
                <w:lang w:eastAsia="ja-JP"/>
              </w:rPr>
              <w:t>-UL,</w:t>
            </w:r>
            <w:r>
              <w:rPr>
                <w:rFonts w:eastAsiaTheme="minorEastAsia"/>
                <w:lang w:eastAsia="ja-JP"/>
              </w:rPr>
              <w:t xml:space="preserve"> and restrict the existing capability to DL. </w:t>
            </w:r>
          </w:p>
        </w:tc>
      </w:tr>
    </w:tbl>
    <w:p w14:paraId="3BD0C26D" w14:textId="77777777" w:rsidR="00710E6D" w:rsidRDefault="001409CC">
      <w:pPr>
        <w:pStyle w:val="aff7"/>
        <w:keepNext/>
        <w:keepLines/>
        <w:numPr>
          <w:ilvl w:val="1"/>
          <w:numId w:val="12"/>
        </w:numPr>
        <w:spacing w:before="360" w:line="257" w:lineRule="auto"/>
        <w:outlineLvl w:val="1"/>
        <w:rPr>
          <w:rFonts w:ascii="Arial" w:hAnsi="Arial"/>
          <w:sz w:val="28"/>
        </w:rPr>
      </w:pPr>
      <w:r>
        <w:rPr>
          <w:rFonts w:ascii="Arial" w:hAnsi="Arial"/>
          <w:sz w:val="28"/>
        </w:rPr>
        <w:lastRenderedPageBreak/>
        <w:t>Definitions</w:t>
      </w:r>
    </w:p>
    <w:p w14:paraId="52BFA265" w14:textId="77777777" w:rsidR="00710E6D" w:rsidRDefault="001409CC">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this document, we use the following definitions.</w:t>
      </w:r>
    </w:p>
    <w:p w14:paraId="1CC5CB85" w14:textId="77777777" w:rsidR="00710E6D" w:rsidRDefault="001409CC">
      <w:pPr>
        <w:spacing w:beforeLines="50" w:before="120"/>
        <w:rPr>
          <w:rFonts w:eastAsiaTheme="minorEastAsia"/>
          <w:b/>
          <w:bCs/>
          <w:sz w:val="22"/>
          <w:szCs w:val="22"/>
          <w:u w:val="single"/>
          <w:lang w:eastAsia="ja-JP"/>
        </w:rPr>
      </w:pPr>
      <w:r>
        <w:rPr>
          <w:rFonts w:eastAsiaTheme="minorEastAsia"/>
          <w:b/>
          <w:bCs/>
          <w:sz w:val="22"/>
          <w:szCs w:val="22"/>
          <w:u w:val="single"/>
          <w:lang w:eastAsia="ja-JP"/>
        </w:rPr>
        <w:t>Contiguous intra-band EN-DC</w:t>
      </w:r>
    </w:p>
    <w:p w14:paraId="6B1D6416" w14:textId="77777777" w:rsidR="00710E6D" w:rsidRDefault="001409CC">
      <w:pPr>
        <w:pStyle w:val="aff7"/>
        <w:numPr>
          <w:ilvl w:val="1"/>
          <w:numId w:val="14"/>
        </w:numPr>
        <w:rPr>
          <w:rFonts w:ascii="Times New Roman" w:eastAsiaTheme="minorEastAsia" w:hAnsi="Times New Roman"/>
          <w:lang w:eastAsia="ja-JP"/>
        </w:rPr>
      </w:pPr>
      <w:r>
        <w:rPr>
          <w:rFonts w:ascii="Times New Roman" w:eastAsiaTheme="minorEastAsia" w:hAnsi="Times New Roman"/>
          <w:lang w:eastAsia="ja-JP"/>
        </w:rPr>
        <w:t>Intra-band EN-DC band combination where one LTE band entry and one NR band entry within the EN-DC band combination are contiguous.</w:t>
      </w:r>
    </w:p>
    <w:p w14:paraId="619597BA" w14:textId="77777777" w:rsidR="00710E6D" w:rsidRDefault="001409CC">
      <w:pPr>
        <w:pStyle w:val="aff7"/>
        <w:numPr>
          <w:ilvl w:val="1"/>
          <w:numId w:val="14"/>
        </w:numPr>
        <w:rPr>
          <w:rFonts w:ascii="Times New Roman" w:eastAsiaTheme="minorEastAsia" w:hAnsi="Times New Roman"/>
          <w:lang w:eastAsia="ja-JP"/>
        </w:rPr>
      </w:pPr>
      <w:r>
        <w:rPr>
          <w:rFonts w:ascii="Times New Roman" w:eastAsiaTheme="minorEastAsia" w:hAnsi="Times New Roman"/>
          <w:lang w:eastAsia="ja-JP"/>
        </w:rPr>
        <w:t xml:space="preserve">Some examples below. The UE uses the number of band entries and bandwidth class </w:t>
      </w:r>
      <w:proofErr w:type="spellStart"/>
      <w:r>
        <w:rPr>
          <w:rFonts w:ascii="Times New Roman" w:eastAsiaTheme="minorEastAsia" w:hAnsi="Times New Roman"/>
          <w:lang w:eastAsia="ja-JP"/>
        </w:rPr>
        <w:t>signalling</w:t>
      </w:r>
      <w:proofErr w:type="spellEnd"/>
      <w:r>
        <w:rPr>
          <w:rFonts w:ascii="Times New Roman" w:eastAsiaTheme="minorEastAsia" w:hAnsi="Times New Roman"/>
          <w:lang w:eastAsia="ja-JP"/>
        </w:rPr>
        <w:t xml:space="preserve"> to differentiate those cases.</w:t>
      </w:r>
    </w:p>
    <w:p w14:paraId="42EA9E9A" w14:textId="77777777" w:rsidR="00710E6D" w:rsidRDefault="001409CC">
      <w:pPr>
        <w:pStyle w:val="aff7"/>
        <w:numPr>
          <w:ilvl w:val="2"/>
          <w:numId w:val="14"/>
        </w:numPr>
        <w:rPr>
          <w:rFonts w:ascii="Times New Roman" w:eastAsiaTheme="minorEastAsia" w:hAnsi="Times New Roman"/>
          <w:lang w:eastAsia="ja-JP"/>
        </w:rPr>
      </w:pPr>
      <w:r>
        <w:rPr>
          <w:rFonts w:ascii="Times New Roman" w:eastAsiaTheme="minorEastAsia" w:hAnsi="Times New Roman"/>
          <w:lang w:eastAsia="ja-JP"/>
        </w:rPr>
        <w:t>DC_48A_(n)48AA</w:t>
      </w:r>
    </w:p>
    <w:p w14:paraId="3DD3403A" w14:textId="77777777" w:rsidR="00710E6D" w:rsidRDefault="001409CC">
      <w:pPr>
        <w:pStyle w:val="aff7"/>
        <w:numPr>
          <w:ilvl w:val="2"/>
          <w:numId w:val="14"/>
        </w:numPr>
        <w:rPr>
          <w:rFonts w:ascii="Times New Roman" w:eastAsiaTheme="minorEastAsia" w:hAnsi="Times New Roman"/>
          <w:lang w:eastAsia="ja-JP"/>
        </w:rPr>
      </w:pPr>
      <w:r>
        <w:rPr>
          <w:rFonts w:ascii="Times New Roman" w:eastAsiaTheme="minorEastAsia" w:hAnsi="Times New Roman"/>
          <w:lang w:eastAsia="ja-JP"/>
        </w:rPr>
        <w:t>DC_(n)48AA</w:t>
      </w:r>
    </w:p>
    <w:p w14:paraId="6C53D971" w14:textId="77777777" w:rsidR="00710E6D" w:rsidRDefault="001409CC">
      <w:pPr>
        <w:pStyle w:val="aff7"/>
        <w:numPr>
          <w:ilvl w:val="2"/>
          <w:numId w:val="14"/>
        </w:numPr>
        <w:rPr>
          <w:rFonts w:ascii="Times New Roman" w:eastAsiaTheme="minorEastAsia" w:hAnsi="Times New Roman"/>
          <w:lang w:eastAsia="ja-JP"/>
        </w:rPr>
      </w:pPr>
      <w:r>
        <w:rPr>
          <w:rFonts w:ascii="Times New Roman" w:eastAsiaTheme="minorEastAsia" w:hAnsi="Times New Roman"/>
          <w:lang w:eastAsia="ja-JP"/>
        </w:rPr>
        <w:t>DC_(n)48AC_n48A</w:t>
      </w:r>
    </w:p>
    <w:p w14:paraId="67C9C53A" w14:textId="77777777" w:rsidR="00710E6D" w:rsidRDefault="001409CC">
      <w:pPr>
        <w:spacing w:beforeLines="50" w:before="120"/>
        <w:rPr>
          <w:rFonts w:eastAsiaTheme="minorEastAsia"/>
          <w:b/>
          <w:bCs/>
          <w:sz w:val="22"/>
          <w:szCs w:val="22"/>
          <w:u w:val="single"/>
          <w:lang w:eastAsia="ja-JP"/>
        </w:rPr>
      </w:pPr>
      <w:r>
        <w:rPr>
          <w:rFonts w:eastAsiaTheme="minorEastAsia"/>
          <w:b/>
          <w:bCs/>
          <w:sz w:val="22"/>
          <w:szCs w:val="22"/>
          <w:u w:val="single"/>
          <w:lang w:eastAsia="ja-JP"/>
        </w:rPr>
        <w:t>Non-contiguous intra-band EN-DC</w:t>
      </w:r>
    </w:p>
    <w:p w14:paraId="42A0219B" w14:textId="77777777" w:rsidR="00710E6D" w:rsidRDefault="001409CC">
      <w:pPr>
        <w:pStyle w:val="aff7"/>
        <w:numPr>
          <w:ilvl w:val="1"/>
          <w:numId w:val="14"/>
        </w:numPr>
        <w:rPr>
          <w:rFonts w:ascii="Times New Roman" w:eastAsiaTheme="minorEastAsia" w:hAnsi="Times New Roman"/>
          <w:lang w:eastAsia="ja-JP"/>
        </w:rPr>
      </w:pPr>
      <w:r>
        <w:rPr>
          <w:rFonts w:ascii="Times New Roman" w:eastAsiaTheme="minorEastAsia" w:hAnsi="Times New Roman"/>
          <w:lang w:eastAsia="ja-JP"/>
        </w:rPr>
        <w:t>Intra-band EN-DC band combination where there is no pair of LTE band entry and NR band entry that is contiguous.</w:t>
      </w:r>
    </w:p>
    <w:p w14:paraId="1436017E" w14:textId="77777777" w:rsidR="00710E6D" w:rsidRDefault="001409CC">
      <w:pPr>
        <w:spacing w:beforeLines="100" w:before="240"/>
        <w:ind w:left="849" w:hangingChars="386" w:hanging="849"/>
        <w:rPr>
          <w:sz w:val="22"/>
          <w:szCs w:val="22"/>
          <w:lang w:val="en-US"/>
        </w:rPr>
      </w:pPr>
      <w:r>
        <w:rPr>
          <w:rFonts w:eastAsiaTheme="minorEastAsia"/>
          <w:b/>
          <w:bCs/>
          <w:sz w:val="22"/>
          <w:szCs w:val="22"/>
          <w:lang w:eastAsia="ja-JP"/>
        </w:rPr>
        <w:t>NOTE:</w:t>
      </w:r>
      <w:r>
        <w:rPr>
          <w:rFonts w:eastAsiaTheme="minorEastAsia"/>
          <w:sz w:val="22"/>
          <w:szCs w:val="22"/>
          <w:lang w:eastAsia="ja-JP"/>
        </w:rPr>
        <w:tab/>
        <w:t xml:space="preserve">Moderator ruled out the concept of “mixed” case as discussed in </w:t>
      </w:r>
      <w:r>
        <w:rPr>
          <w:sz w:val="22"/>
          <w:szCs w:val="22"/>
          <w:lang w:val="en-US"/>
        </w:rPr>
        <w:t>[2] based on offline comments from multiple companies.</w:t>
      </w:r>
    </w:p>
    <w:p w14:paraId="76E3EB81" w14:textId="77777777" w:rsidR="00710E6D" w:rsidRDefault="001409CC">
      <w:pPr>
        <w:pStyle w:val="aff7"/>
        <w:keepNext/>
        <w:keepLines/>
        <w:numPr>
          <w:ilvl w:val="1"/>
          <w:numId w:val="12"/>
        </w:numPr>
        <w:spacing w:before="180" w:line="257" w:lineRule="auto"/>
        <w:outlineLvl w:val="1"/>
        <w:rPr>
          <w:rFonts w:ascii="Arial" w:hAnsi="Arial"/>
          <w:sz w:val="28"/>
        </w:rPr>
      </w:pPr>
      <w:r>
        <w:rPr>
          <w:rFonts w:ascii="Arial" w:hAnsi="Arial"/>
          <w:sz w:val="28"/>
        </w:rPr>
        <w:t xml:space="preserve">New </w:t>
      </w:r>
      <w:proofErr w:type="spellStart"/>
      <w:r>
        <w:rPr>
          <w:rFonts w:ascii="Arial" w:hAnsi="Arial"/>
          <w:sz w:val="28"/>
        </w:rPr>
        <w:t>signalling</w:t>
      </w:r>
      <w:proofErr w:type="spellEnd"/>
      <w:r>
        <w:rPr>
          <w:rFonts w:ascii="Arial" w:hAnsi="Arial"/>
          <w:sz w:val="28"/>
        </w:rPr>
        <w:t xml:space="preserve"> solution</w:t>
      </w:r>
    </w:p>
    <w:p w14:paraId="20CE9E90" w14:textId="77777777" w:rsidR="00710E6D" w:rsidRDefault="001409CC">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ith the addition of new UE capability parameter for UL, say </w:t>
      </w:r>
      <w:proofErr w:type="spellStart"/>
      <w:r>
        <w:rPr>
          <w:rFonts w:eastAsiaTheme="minorEastAsia"/>
          <w:i/>
          <w:iCs/>
          <w:sz w:val="22"/>
          <w:szCs w:val="22"/>
          <w:lang w:eastAsia="ja-JP"/>
        </w:rPr>
        <w:t>intraBandENDC</w:t>
      </w:r>
      <w:proofErr w:type="spellEnd"/>
      <w:r>
        <w:rPr>
          <w:rFonts w:eastAsiaTheme="minorEastAsia"/>
          <w:i/>
          <w:iCs/>
          <w:sz w:val="22"/>
          <w:szCs w:val="22"/>
          <w:lang w:eastAsia="ja-JP"/>
        </w:rPr>
        <w:t>-Support</w:t>
      </w:r>
      <w:r>
        <w:rPr>
          <w:rFonts w:eastAsiaTheme="minorEastAsia"/>
          <w:b/>
          <w:bCs/>
          <w:i/>
          <w:iCs/>
          <w:sz w:val="22"/>
          <w:szCs w:val="22"/>
          <w:lang w:eastAsia="ja-JP"/>
        </w:rPr>
        <w:t>-UL</w:t>
      </w:r>
      <w:r>
        <w:rPr>
          <w:rFonts w:eastAsiaTheme="minorEastAsia"/>
          <w:sz w:val="22"/>
          <w:szCs w:val="22"/>
          <w:lang w:eastAsia="ja-JP"/>
        </w:rPr>
        <w:t>, the following combinations of UE capabilities can be indicated.</w:t>
      </w:r>
    </w:p>
    <w:tbl>
      <w:tblPr>
        <w:tblStyle w:val="afb"/>
        <w:tblW w:w="0" w:type="auto"/>
        <w:tblLook w:val="04A0" w:firstRow="1" w:lastRow="0" w:firstColumn="1" w:lastColumn="0" w:noHBand="0" w:noVBand="1"/>
      </w:tblPr>
      <w:tblGrid>
        <w:gridCol w:w="2547"/>
        <w:gridCol w:w="2977"/>
        <w:gridCol w:w="4105"/>
      </w:tblGrid>
      <w:tr w:rsidR="00710E6D" w14:paraId="47D6B4AD" w14:textId="77777777">
        <w:tc>
          <w:tcPr>
            <w:tcW w:w="2547" w:type="dxa"/>
          </w:tcPr>
          <w:p w14:paraId="31A5C6F7" w14:textId="77777777" w:rsidR="00710E6D" w:rsidRDefault="001409CC">
            <w:pPr>
              <w:rPr>
                <w:rFonts w:eastAsiaTheme="minorEastAsia"/>
                <w:bCs/>
                <w:i/>
                <w:iCs/>
                <w:lang w:eastAsia="ja-JP"/>
              </w:rPr>
            </w:pPr>
            <w:proofErr w:type="spellStart"/>
            <w:r>
              <w:rPr>
                <w:rFonts w:eastAsiaTheme="minorEastAsia"/>
                <w:bCs/>
                <w:i/>
                <w:iCs/>
                <w:lang w:eastAsia="ja-JP"/>
              </w:rPr>
              <w:t>intraBandENDC</w:t>
            </w:r>
            <w:proofErr w:type="spellEnd"/>
            <w:r>
              <w:rPr>
                <w:rFonts w:eastAsiaTheme="minorEastAsia"/>
                <w:bCs/>
                <w:i/>
                <w:iCs/>
                <w:lang w:eastAsia="ja-JP"/>
              </w:rPr>
              <w:t>-Support</w:t>
            </w:r>
            <w:r>
              <w:rPr>
                <w:rFonts w:eastAsiaTheme="minorEastAsia" w:hint="eastAsia"/>
                <w:bCs/>
                <w:i/>
                <w:iCs/>
                <w:lang w:eastAsia="ja-JP"/>
              </w:rPr>
              <w:t xml:space="preserve"> </w:t>
            </w:r>
            <w:r>
              <w:rPr>
                <w:rFonts w:eastAsiaTheme="minorEastAsia"/>
                <w:bCs/>
                <w:lang w:eastAsia="ja-JP"/>
              </w:rPr>
              <w:t>(for DL)</w:t>
            </w:r>
          </w:p>
        </w:tc>
        <w:tc>
          <w:tcPr>
            <w:tcW w:w="2977" w:type="dxa"/>
          </w:tcPr>
          <w:p w14:paraId="3FCEC49A" w14:textId="77777777" w:rsidR="00710E6D" w:rsidRDefault="001409CC">
            <w:pPr>
              <w:rPr>
                <w:rFonts w:eastAsiaTheme="minorEastAsia"/>
                <w:lang w:eastAsia="ja-JP"/>
              </w:rPr>
            </w:pPr>
            <w:bookmarkStart w:id="1" w:name="_Hlk130318693"/>
            <w:proofErr w:type="spellStart"/>
            <w:r>
              <w:rPr>
                <w:rFonts w:eastAsiaTheme="minorEastAsia"/>
                <w:bCs/>
                <w:i/>
                <w:iCs/>
                <w:lang w:eastAsia="ja-JP"/>
              </w:rPr>
              <w:t>intraBandENDC</w:t>
            </w:r>
            <w:proofErr w:type="spellEnd"/>
            <w:r>
              <w:rPr>
                <w:rFonts w:eastAsiaTheme="minorEastAsia"/>
                <w:bCs/>
                <w:i/>
                <w:iCs/>
                <w:lang w:eastAsia="ja-JP"/>
              </w:rPr>
              <w:t>-Support</w:t>
            </w:r>
            <w:r>
              <w:rPr>
                <w:rFonts w:eastAsiaTheme="minorEastAsia"/>
                <w:b/>
                <w:i/>
                <w:iCs/>
                <w:lang w:eastAsia="ja-JP"/>
              </w:rPr>
              <w:t>-UL</w:t>
            </w:r>
            <w:r>
              <w:rPr>
                <w:rFonts w:eastAsiaTheme="minorEastAsia"/>
                <w:b/>
                <w:lang w:eastAsia="ja-JP"/>
              </w:rPr>
              <w:t xml:space="preserve"> </w:t>
            </w:r>
            <w:bookmarkEnd w:id="1"/>
            <w:r>
              <w:rPr>
                <w:rFonts w:eastAsiaTheme="minorEastAsia"/>
                <w:bCs/>
                <w:lang w:eastAsia="ja-JP"/>
              </w:rPr>
              <w:t>(for UL, new)</w:t>
            </w:r>
          </w:p>
        </w:tc>
        <w:tc>
          <w:tcPr>
            <w:tcW w:w="4105" w:type="dxa"/>
          </w:tcPr>
          <w:p w14:paraId="7A591DBC" w14:textId="77777777" w:rsidR="00710E6D" w:rsidRDefault="001409CC">
            <w:pPr>
              <w:rPr>
                <w:rFonts w:eastAsiaTheme="minorEastAsia"/>
                <w:lang w:eastAsia="ja-JP"/>
              </w:rPr>
            </w:pPr>
            <w:r>
              <w:rPr>
                <w:rFonts w:eastAsiaTheme="minorEastAsia"/>
                <w:lang w:eastAsia="ja-JP"/>
              </w:rPr>
              <w:t xml:space="preserve">UE supports in </w:t>
            </w:r>
            <w:r>
              <w:rPr>
                <w:rFonts w:eastAsiaTheme="minorEastAsia" w:hint="eastAsia"/>
                <w:lang w:eastAsia="ja-JP"/>
              </w:rPr>
              <w:t>D</w:t>
            </w:r>
            <w:r>
              <w:rPr>
                <w:rFonts w:eastAsiaTheme="minorEastAsia"/>
                <w:lang w:eastAsia="ja-JP"/>
              </w:rPr>
              <w:t>L/UL</w:t>
            </w:r>
          </w:p>
        </w:tc>
      </w:tr>
      <w:tr w:rsidR="00710E6D" w14:paraId="50BBBB37" w14:textId="77777777">
        <w:tc>
          <w:tcPr>
            <w:tcW w:w="2547" w:type="dxa"/>
          </w:tcPr>
          <w:p w14:paraId="12DE2299" w14:textId="77777777" w:rsidR="00710E6D" w:rsidRDefault="001409CC">
            <w:pPr>
              <w:rPr>
                <w:rFonts w:eastAsiaTheme="minorEastAsia"/>
                <w:lang w:eastAsia="ja-JP"/>
              </w:rPr>
            </w:pPr>
            <w:r>
              <w:rPr>
                <w:rFonts w:eastAsiaTheme="minorEastAsia" w:hint="eastAsia"/>
                <w:lang w:eastAsia="ja-JP"/>
              </w:rPr>
              <w:t>A</w:t>
            </w:r>
            <w:r>
              <w:rPr>
                <w:rFonts w:eastAsiaTheme="minorEastAsia"/>
                <w:lang w:eastAsia="ja-JP"/>
              </w:rPr>
              <w:t>bsent (Contiguous)</w:t>
            </w:r>
          </w:p>
        </w:tc>
        <w:tc>
          <w:tcPr>
            <w:tcW w:w="2977" w:type="dxa"/>
          </w:tcPr>
          <w:p w14:paraId="6EE20193" w14:textId="77777777" w:rsidR="00710E6D" w:rsidRDefault="001409CC">
            <w:pPr>
              <w:rPr>
                <w:rFonts w:eastAsiaTheme="minorEastAsia"/>
                <w:lang w:eastAsia="ja-JP"/>
              </w:rPr>
            </w:pPr>
            <w:r>
              <w:rPr>
                <w:rFonts w:eastAsiaTheme="minorEastAsia"/>
                <w:lang w:eastAsia="ja-JP"/>
              </w:rPr>
              <w:t>Contiguous</w:t>
            </w:r>
          </w:p>
        </w:tc>
        <w:tc>
          <w:tcPr>
            <w:tcW w:w="4105" w:type="dxa"/>
          </w:tcPr>
          <w:p w14:paraId="6F6354DE" w14:textId="77777777" w:rsidR="00710E6D" w:rsidRDefault="001409CC">
            <w:pPr>
              <w:pStyle w:val="aff7"/>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Contiguous/Contiguous</w:t>
            </w:r>
          </w:p>
        </w:tc>
      </w:tr>
      <w:tr w:rsidR="00710E6D" w14:paraId="7A482C11" w14:textId="77777777">
        <w:tc>
          <w:tcPr>
            <w:tcW w:w="2547" w:type="dxa"/>
          </w:tcPr>
          <w:p w14:paraId="4D09FC7B" w14:textId="77777777" w:rsidR="00710E6D" w:rsidRDefault="001409CC">
            <w:pPr>
              <w:rPr>
                <w:rFonts w:eastAsiaTheme="minorEastAsia"/>
                <w:lang w:eastAsia="ja-JP"/>
              </w:rPr>
            </w:pPr>
            <w:r>
              <w:rPr>
                <w:rFonts w:eastAsiaTheme="minorEastAsia" w:hint="eastAsia"/>
                <w:lang w:eastAsia="ja-JP"/>
              </w:rPr>
              <w:t>A</w:t>
            </w:r>
            <w:r>
              <w:rPr>
                <w:rFonts w:eastAsiaTheme="minorEastAsia"/>
                <w:lang w:eastAsia="ja-JP"/>
              </w:rPr>
              <w:t>bsent (Contiguous)</w:t>
            </w:r>
          </w:p>
        </w:tc>
        <w:tc>
          <w:tcPr>
            <w:tcW w:w="2977" w:type="dxa"/>
          </w:tcPr>
          <w:p w14:paraId="1327C9D0"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4105" w:type="dxa"/>
          </w:tcPr>
          <w:p w14:paraId="7875DCD8" w14:textId="77777777" w:rsidR="00710E6D" w:rsidRDefault="001409CC">
            <w:pPr>
              <w:pStyle w:val="aff7"/>
              <w:numPr>
                <w:ilvl w:val="0"/>
                <w:numId w:val="15"/>
              </w:numPr>
              <w:rPr>
                <w:rFonts w:ascii="CG Times (WN)" w:eastAsiaTheme="minorEastAsia" w:hAnsi="CG Times (WN)"/>
                <w:sz w:val="20"/>
                <w:szCs w:val="20"/>
                <w:lang w:eastAsia="ja-JP"/>
              </w:rPr>
            </w:pPr>
            <w:commentRangeStart w:id="2"/>
            <w:r>
              <w:rPr>
                <w:rFonts w:ascii="CG Times (WN)" w:eastAsiaTheme="minorEastAsia" w:hAnsi="CG Times (WN)"/>
                <w:sz w:val="20"/>
                <w:szCs w:val="20"/>
                <w:lang w:eastAsia="ja-JP"/>
              </w:rPr>
              <w:t>Contiguous/Non-contiguous</w:t>
            </w:r>
            <w:commentRangeEnd w:id="2"/>
            <w:r>
              <w:rPr>
                <w:rStyle w:val="aff0"/>
                <w:rFonts w:ascii="Times New Roman" w:hAnsi="Times New Roman"/>
                <w:szCs w:val="20"/>
              </w:rPr>
              <w:commentReference w:id="2"/>
            </w:r>
          </w:p>
        </w:tc>
      </w:tr>
      <w:tr w:rsidR="00710E6D" w14:paraId="1BC5AFB8" w14:textId="77777777">
        <w:tc>
          <w:tcPr>
            <w:tcW w:w="2547" w:type="dxa"/>
          </w:tcPr>
          <w:p w14:paraId="3DCF915F"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2977" w:type="dxa"/>
          </w:tcPr>
          <w:p w14:paraId="5F08B377" w14:textId="77777777" w:rsidR="00710E6D" w:rsidRDefault="001409CC">
            <w:pPr>
              <w:rPr>
                <w:rFonts w:eastAsiaTheme="minorEastAsia"/>
                <w:lang w:eastAsia="ja-JP"/>
              </w:rPr>
            </w:pPr>
            <w:r>
              <w:rPr>
                <w:rFonts w:eastAsiaTheme="minorEastAsia"/>
                <w:lang w:eastAsia="ja-JP"/>
              </w:rPr>
              <w:t>Contiguous</w:t>
            </w:r>
          </w:p>
        </w:tc>
        <w:tc>
          <w:tcPr>
            <w:tcW w:w="4105" w:type="dxa"/>
          </w:tcPr>
          <w:p w14:paraId="6BD9C0C8" w14:textId="77777777" w:rsidR="00710E6D" w:rsidRDefault="001409CC">
            <w:pPr>
              <w:pStyle w:val="aff7"/>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on-contiguous/Contiguous</w:t>
            </w:r>
          </w:p>
        </w:tc>
      </w:tr>
      <w:tr w:rsidR="00710E6D" w14:paraId="5E466B7E" w14:textId="77777777">
        <w:tc>
          <w:tcPr>
            <w:tcW w:w="2547" w:type="dxa"/>
          </w:tcPr>
          <w:p w14:paraId="09F2F173"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2977" w:type="dxa"/>
          </w:tcPr>
          <w:p w14:paraId="482586D1"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4105" w:type="dxa"/>
          </w:tcPr>
          <w:p w14:paraId="62B1E90C" w14:textId="77777777" w:rsidR="00710E6D" w:rsidRDefault="001409CC">
            <w:pPr>
              <w:pStyle w:val="aff7"/>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on-contiguous/Non-contiguous</w:t>
            </w:r>
          </w:p>
        </w:tc>
      </w:tr>
      <w:tr w:rsidR="00710E6D" w14:paraId="377DC2E4" w14:textId="77777777">
        <w:tc>
          <w:tcPr>
            <w:tcW w:w="2547" w:type="dxa"/>
          </w:tcPr>
          <w:p w14:paraId="4E969D76"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2977" w:type="dxa"/>
          </w:tcPr>
          <w:p w14:paraId="032385CC" w14:textId="77777777" w:rsidR="00710E6D" w:rsidRDefault="001409CC">
            <w:pPr>
              <w:rPr>
                <w:rFonts w:eastAsiaTheme="minorEastAsia"/>
                <w:lang w:eastAsia="ja-JP"/>
              </w:rPr>
            </w:pPr>
            <w:r>
              <w:rPr>
                <w:rFonts w:eastAsiaTheme="minorEastAsia"/>
                <w:lang w:eastAsia="ja-JP"/>
              </w:rPr>
              <w:t>Contiguous</w:t>
            </w:r>
          </w:p>
        </w:tc>
        <w:tc>
          <w:tcPr>
            <w:tcW w:w="4105" w:type="dxa"/>
          </w:tcPr>
          <w:p w14:paraId="04D092FE" w14:textId="77777777" w:rsidR="00710E6D" w:rsidRDefault="001409CC">
            <w:pPr>
              <w:pStyle w:val="aff7"/>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Contiguous/Contiguous</w:t>
            </w:r>
          </w:p>
          <w:p w14:paraId="50A3D060" w14:textId="77777777" w:rsidR="00710E6D" w:rsidRDefault="001409CC">
            <w:pPr>
              <w:pStyle w:val="aff7"/>
              <w:numPr>
                <w:ilvl w:val="0"/>
                <w:numId w:val="15"/>
              </w:numPr>
              <w:spacing w:line="257" w:lineRule="auto"/>
              <w:rPr>
                <w:rFonts w:ascii="CG Times (WN)" w:eastAsiaTheme="minorEastAsia" w:hAnsi="CG Times (WN)"/>
                <w:sz w:val="20"/>
                <w:szCs w:val="20"/>
                <w:lang w:eastAsia="ja-JP"/>
              </w:rPr>
              <w:pPrChange w:id="3" w:author="QC(MK)" w:date="2023-03-29T19:27:00Z">
                <w:pPr>
                  <w:pStyle w:val="aff7"/>
                  <w:numPr>
                    <w:numId w:val="15"/>
                  </w:numPr>
                  <w:ind w:left="420" w:hanging="420"/>
                </w:pPr>
              </w:pPrChange>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on-contiguous/Contiguous</w:t>
            </w:r>
          </w:p>
        </w:tc>
      </w:tr>
      <w:tr w:rsidR="00710E6D" w14:paraId="3F3A5C55" w14:textId="77777777">
        <w:tc>
          <w:tcPr>
            <w:tcW w:w="2547" w:type="dxa"/>
          </w:tcPr>
          <w:p w14:paraId="6EAA6F14"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2977" w:type="dxa"/>
          </w:tcPr>
          <w:p w14:paraId="1B7452B2"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4105" w:type="dxa"/>
          </w:tcPr>
          <w:p w14:paraId="58953707" w14:textId="77777777" w:rsidR="00710E6D" w:rsidRDefault="001409CC">
            <w:pPr>
              <w:pStyle w:val="aff7"/>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Contiguous/Non-contiguous</w:t>
            </w:r>
          </w:p>
          <w:p w14:paraId="6F6CE281" w14:textId="77777777" w:rsidR="00710E6D" w:rsidRDefault="001409CC">
            <w:pPr>
              <w:pStyle w:val="aff7"/>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on-contiguous/Non-contiguous</w:t>
            </w:r>
          </w:p>
        </w:tc>
      </w:tr>
      <w:tr w:rsidR="00710E6D" w14:paraId="28BD4D33" w14:textId="77777777">
        <w:tc>
          <w:tcPr>
            <w:tcW w:w="2547" w:type="dxa"/>
          </w:tcPr>
          <w:p w14:paraId="3CF51141" w14:textId="77777777" w:rsidR="00710E6D" w:rsidRDefault="001409CC">
            <w:pPr>
              <w:rPr>
                <w:rFonts w:eastAsiaTheme="minorEastAsia"/>
                <w:lang w:eastAsia="ja-JP"/>
              </w:rPr>
            </w:pPr>
            <w:r>
              <w:rPr>
                <w:rFonts w:eastAsiaTheme="minorEastAsia" w:hint="eastAsia"/>
                <w:lang w:eastAsia="ja-JP"/>
              </w:rPr>
              <w:t>A</w:t>
            </w:r>
            <w:r>
              <w:rPr>
                <w:rFonts w:eastAsiaTheme="minorEastAsia"/>
                <w:lang w:eastAsia="ja-JP"/>
              </w:rPr>
              <w:t>bsent (Contiguous)</w:t>
            </w:r>
          </w:p>
        </w:tc>
        <w:tc>
          <w:tcPr>
            <w:tcW w:w="2977" w:type="dxa"/>
          </w:tcPr>
          <w:p w14:paraId="20A3C56E"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4105" w:type="dxa"/>
          </w:tcPr>
          <w:p w14:paraId="45D9C622" w14:textId="77777777" w:rsidR="00710E6D" w:rsidRDefault="001409CC">
            <w:pPr>
              <w:pStyle w:val="aff7"/>
              <w:numPr>
                <w:ilvl w:val="0"/>
                <w:numId w:val="15"/>
              </w:numPr>
              <w:rPr>
                <w:rFonts w:ascii="CG Times (WN)" w:eastAsiaTheme="minorEastAsia" w:hAnsi="CG Times (WN)"/>
                <w:sz w:val="20"/>
                <w:szCs w:val="20"/>
                <w:lang w:eastAsia="ja-JP"/>
              </w:rPr>
            </w:pPr>
            <w:commentRangeStart w:id="4"/>
            <w:r>
              <w:rPr>
                <w:rFonts w:ascii="CG Times (WN)" w:eastAsiaTheme="minorEastAsia" w:hAnsi="CG Times (WN)"/>
                <w:sz w:val="20"/>
                <w:szCs w:val="20"/>
                <w:lang w:eastAsia="ja-JP"/>
              </w:rPr>
              <w:t>Contiguous/Contiguous</w:t>
            </w:r>
          </w:p>
          <w:p w14:paraId="4E92D088" w14:textId="77777777" w:rsidR="00710E6D" w:rsidRDefault="001409CC">
            <w:pPr>
              <w:pStyle w:val="aff7"/>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Contiguous/Non-contiguous</w:t>
            </w:r>
            <w:commentRangeEnd w:id="4"/>
            <w:r>
              <w:rPr>
                <w:rStyle w:val="aff0"/>
                <w:rFonts w:ascii="Times New Roman" w:hAnsi="Times New Roman"/>
                <w:szCs w:val="20"/>
              </w:rPr>
              <w:commentReference w:id="4"/>
            </w:r>
          </w:p>
        </w:tc>
      </w:tr>
      <w:tr w:rsidR="00710E6D" w14:paraId="4A98BFA5" w14:textId="77777777">
        <w:tc>
          <w:tcPr>
            <w:tcW w:w="2547" w:type="dxa"/>
          </w:tcPr>
          <w:p w14:paraId="01476A2F" w14:textId="77777777" w:rsidR="00710E6D" w:rsidRDefault="001409CC">
            <w:pPr>
              <w:rPr>
                <w:rFonts w:eastAsiaTheme="minorEastAsia"/>
                <w:lang w:eastAsia="ja-JP"/>
              </w:rPr>
            </w:pPr>
            <w:r>
              <w:rPr>
                <w:rFonts w:eastAsiaTheme="minorEastAsia" w:hint="eastAsia"/>
                <w:lang w:eastAsia="ja-JP"/>
              </w:rPr>
              <w:lastRenderedPageBreak/>
              <w:t>N</w:t>
            </w:r>
            <w:r>
              <w:rPr>
                <w:rFonts w:eastAsiaTheme="minorEastAsia"/>
                <w:lang w:eastAsia="ja-JP"/>
              </w:rPr>
              <w:t>on-contiguous</w:t>
            </w:r>
          </w:p>
        </w:tc>
        <w:tc>
          <w:tcPr>
            <w:tcW w:w="2977" w:type="dxa"/>
          </w:tcPr>
          <w:p w14:paraId="2BC13995"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4105" w:type="dxa"/>
          </w:tcPr>
          <w:p w14:paraId="2ECADEED" w14:textId="77777777" w:rsidR="00710E6D" w:rsidRDefault="001409CC">
            <w:pPr>
              <w:pStyle w:val="aff7"/>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on-contiguous/Contiguous</w:t>
            </w:r>
          </w:p>
          <w:p w14:paraId="37D6E840" w14:textId="77777777" w:rsidR="00710E6D" w:rsidRDefault="001409CC">
            <w:pPr>
              <w:pStyle w:val="aff7"/>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on-contiguous/Non-contiguous</w:t>
            </w:r>
          </w:p>
        </w:tc>
      </w:tr>
      <w:tr w:rsidR="00710E6D" w14:paraId="557B705D" w14:textId="77777777">
        <w:tc>
          <w:tcPr>
            <w:tcW w:w="2547" w:type="dxa"/>
          </w:tcPr>
          <w:p w14:paraId="60FCFDBF"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2977" w:type="dxa"/>
          </w:tcPr>
          <w:p w14:paraId="649F7C4D"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4105" w:type="dxa"/>
          </w:tcPr>
          <w:p w14:paraId="55706FBC" w14:textId="77777777" w:rsidR="00710E6D" w:rsidRDefault="001409CC">
            <w:pPr>
              <w:rPr>
                <w:rFonts w:eastAsiaTheme="minorEastAsia"/>
                <w:i/>
                <w:iCs/>
                <w:lang w:eastAsia="ja-JP"/>
              </w:rPr>
            </w:pPr>
            <w:r>
              <w:rPr>
                <w:rFonts w:eastAsiaTheme="minorEastAsia"/>
                <w:i/>
                <w:iCs/>
                <w:lang w:eastAsia="ja-JP"/>
              </w:rPr>
              <w:t>Further discussed below</w:t>
            </w:r>
          </w:p>
        </w:tc>
      </w:tr>
    </w:tbl>
    <w:p w14:paraId="7B927D4B" w14:textId="77777777" w:rsidR="00710E6D" w:rsidRDefault="001409CC">
      <w:pPr>
        <w:spacing w:beforeLines="200" w:before="480"/>
        <w:rPr>
          <w:rFonts w:eastAsiaTheme="minorEastAsia"/>
          <w:sz w:val="22"/>
          <w:szCs w:val="22"/>
          <w:lang w:eastAsia="ja-JP"/>
        </w:rPr>
      </w:pPr>
      <w:r>
        <w:rPr>
          <w:rFonts w:eastAsiaTheme="minorEastAsia"/>
          <w:sz w:val="22"/>
          <w:szCs w:val="22"/>
          <w:lang w:eastAsia="ja-JP"/>
        </w:rPr>
        <w:t>RAN2 can discuss whether there is any missing case or whether there is any invalid combination, e.g. DL: Non-contiguous / UL: Contiguous, which can result in UL carrier without paired DL. One could have preference to keep the UE capability signalling generic to cover any potential cases.</w:t>
      </w:r>
    </w:p>
    <w:p w14:paraId="3DDD9A76" w14:textId="77777777" w:rsidR="00710E6D" w:rsidRDefault="001409CC">
      <w:pPr>
        <w:spacing w:beforeLines="100" w:before="240"/>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1:</w:t>
      </w:r>
      <w:r>
        <w:rPr>
          <w:rFonts w:eastAsiaTheme="minorEastAsia"/>
          <w:sz w:val="22"/>
          <w:szCs w:val="22"/>
          <w:lang w:eastAsia="ja-JP"/>
        </w:rPr>
        <w:tab/>
        <w:t>Any invalid or missing case in the tables above?</w:t>
      </w:r>
    </w:p>
    <w:tbl>
      <w:tblPr>
        <w:tblStyle w:val="afb"/>
        <w:tblW w:w="0" w:type="auto"/>
        <w:tblLook w:val="04A0" w:firstRow="1" w:lastRow="0" w:firstColumn="1" w:lastColumn="0" w:noHBand="0" w:noVBand="1"/>
      </w:tblPr>
      <w:tblGrid>
        <w:gridCol w:w="1980"/>
        <w:gridCol w:w="1843"/>
        <w:gridCol w:w="5806"/>
      </w:tblGrid>
      <w:tr w:rsidR="00710E6D" w14:paraId="7EECEC7C" w14:textId="77777777">
        <w:tc>
          <w:tcPr>
            <w:tcW w:w="1980" w:type="dxa"/>
            <w:shd w:val="clear" w:color="auto" w:fill="F2F2F2" w:themeFill="background1" w:themeFillShade="F2"/>
          </w:tcPr>
          <w:p w14:paraId="797B7037" w14:textId="77777777" w:rsidR="00710E6D" w:rsidRDefault="001409CC">
            <w:pPr>
              <w:rPr>
                <w:rFonts w:eastAsiaTheme="minorEastAsia"/>
                <w:b/>
                <w:lang w:eastAsia="ja-JP"/>
              </w:rPr>
            </w:pPr>
            <w:r>
              <w:rPr>
                <w:rFonts w:eastAsiaTheme="minorEastAsia"/>
                <w:b/>
                <w:lang w:eastAsia="ja-JP"/>
              </w:rPr>
              <w:t>Company</w:t>
            </w:r>
          </w:p>
        </w:tc>
        <w:tc>
          <w:tcPr>
            <w:tcW w:w="1843" w:type="dxa"/>
            <w:shd w:val="clear" w:color="auto" w:fill="F2F2F2" w:themeFill="background1" w:themeFillShade="F2"/>
          </w:tcPr>
          <w:p w14:paraId="0F8CD589" w14:textId="77777777" w:rsidR="00710E6D" w:rsidRDefault="001409CC">
            <w:pPr>
              <w:rPr>
                <w:rFonts w:eastAsiaTheme="minorEastAsia"/>
                <w:b/>
                <w:lang w:eastAsia="ja-JP"/>
              </w:rPr>
            </w:pPr>
            <w:r>
              <w:rPr>
                <w:rFonts w:eastAsiaTheme="minorEastAsia"/>
                <w:b/>
                <w:lang w:eastAsia="ja-JP"/>
              </w:rPr>
              <w:t>Any invalid or missing case? (Yes/No)</w:t>
            </w:r>
          </w:p>
        </w:tc>
        <w:tc>
          <w:tcPr>
            <w:tcW w:w="5806" w:type="dxa"/>
            <w:shd w:val="clear" w:color="auto" w:fill="F2F2F2" w:themeFill="background1" w:themeFillShade="F2"/>
          </w:tcPr>
          <w:p w14:paraId="28E89D72" w14:textId="77777777" w:rsidR="00710E6D" w:rsidRDefault="001409CC">
            <w:pPr>
              <w:rPr>
                <w:rFonts w:eastAsiaTheme="minorEastAsia"/>
                <w:b/>
                <w:lang w:eastAsia="ja-JP"/>
              </w:rPr>
            </w:pPr>
            <w:r>
              <w:rPr>
                <w:rFonts w:eastAsiaTheme="minorEastAsia"/>
                <w:b/>
                <w:lang w:eastAsia="ja-JP"/>
              </w:rPr>
              <w:t>Comments / Additional explanation</w:t>
            </w:r>
          </w:p>
        </w:tc>
      </w:tr>
      <w:tr w:rsidR="00710E6D" w14:paraId="51CF257C" w14:textId="77777777">
        <w:tc>
          <w:tcPr>
            <w:tcW w:w="1980" w:type="dxa"/>
          </w:tcPr>
          <w:p w14:paraId="62395B96" w14:textId="77777777" w:rsidR="00710E6D" w:rsidRDefault="001409CC">
            <w:pPr>
              <w:rPr>
                <w:rFonts w:eastAsia="等线"/>
                <w:lang w:eastAsia="zh-CN"/>
              </w:rPr>
            </w:pPr>
            <w:r>
              <w:rPr>
                <w:rFonts w:eastAsia="等线" w:hint="eastAsia"/>
                <w:lang w:eastAsia="zh-CN"/>
              </w:rPr>
              <w:t>O</w:t>
            </w:r>
            <w:r>
              <w:rPr>
                <w:rFonts w:eastAsia="等线"/>
                <w:lang w:eastAsia="zh-CN"/>
              </w:rPr>
              <w:t>PPO</w:t>
            </w:r>
          </w:p>
        </w:tc>
        <w:tc>
          <w:tcPr>
            <w:tcW w:w="1843" w:type="dxa"/>
          </w:tcPr>
          <w:p w14:paraId="4D7B8426" w14:textId="77777777" w:rsidR="00710E6D" w:rsidRDefault="001409CC">
            <w:pPr>
              <w:rPr>
                <w:rFonts w:eastAsia="等线"/>
                <w:lang w:eastAsia="zh-CN"/>
              </w:rPr>
            </w:pPr>
            <w:r>
              <w:rPr>
                <w:rFonts w:eastAsia="等线" w:hint="eastAsia"/>
                <w:lang w:eastAsia="zh-CN"/>
              </w:rPr>
              <w:t>S</w:t>
            </w:r>
            <w:r>
              <w:rPr>
                <w:rFonts w:eastAsia="等线"/>
                <w:lang w:eastAsia="zh-CN"/>
              </w:rPr>
              <w:t>ee comment</w:t>
            </w:r>
          </w:p>
        </w:tc>
        <w:tc>
          <w:tcPr>
            <w:tcW w:w="5806" w:type="dxa"/>
          </w:tcPr>
          <w:p w14:paraId="16898CE9" w14:textId="77777777" w:rsidR="00710E6D" w:rsidRDefault="001409CC">
            <w:pPr>
              <w:rPr>
                <w:rFonts w:eastAsia="等线"/>
                <w:lang w:eastAsia="zh-CN"/>
              </w:rPr>
            </w:pPr>
            <w:r>
              <w:rPr>
                <w:rFonts w:eastAsia="等线" w:hint="eastAsia"/>
                <w:lang w:eastAsia="zh-CN"/>
              </w:rPr>
              <w:t>I</w:t>
            </w:r>
            <w:r>
              <w:rPr>
                <w:rFonts w:eastAsia="等线"/>
                <w:lang w:eastAsia="zh-CN"/>
              </w:rPr>
              <w:t xml:space="preserve">n our understanding, since the old field is for DL only, it </w:t>
            </w:r>
            <w:proofErr w:type="gramStart"/>
            <w:r>
              <w:rPr>
                <w:rFonts w:eastAsia="等线"/>
                <w:lang w:eastAsia="zh-CN"/>
              </w:rPr>
              <w:t>means  absence</w:t>
            </w:r>
            <w:proofErr w:type="gramEnd"/>
            <w:r>
              <w:rPr>
                <w:rFonts w:eastAsia="等线"/>
                <w:lang w:eastAsia="zh-CN"/>
              </w:rPr>
              <w:t xml:space="preserve"> of the new field (as in legacy) = no restriction on UL, which can be interpreted for some BC:s as ‘both’, e.g., case-4 in R2-2300060 – as clarified in R2-2300141</w:t>
            </w:r>
          </w:p>
          <w:p w14:paraId="35EF77B9" w14:textId="77777777" w:rsidR="00710E6D" w:rsidRDefault="00710E6D">
            <w:pPr>
              <w:rPr>
                <w:rFonts w:eastAsia="等线"/>
                <w:lang w:eastAsia="zh-CN"/>
              </w:rPr>
            </w:pPr>
          </w:p>
          <w:p w14:paraId="3ED0CD13" w14:textId="77777777" w:rsidR="00710E6D" w:rsidRDefault="001409CC">
            <w:pPr>
              <w:keepNext/>
              <w:spacing w:beforeLines="50" w:before="120"/>
            </w:pPr>
            <w:r>
              <w:rPr>
                <w:noProof/>
              </w:rPr>
              <w:drawing>
                <wp:inline distT="0" distB="0" distL="0" distR="0" wp14:anchorId="205E8824" wp14:editId="65998A4B">
                  <wp:extent cx="3110230" cy="1390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43048" cy="1405265"/>
                          </a:xfrm>
                          <a:prstGeom prst="rect">
                            <a:avLst/>
                          </a:prstGeom>
                          <a:noFill/>
                        </pic:spPr>
                      </pic:pic>
                    </a:graphicData>
                  </a:graphic>
                </wp:inline>
              </w:drawing>
            </w:r>
          </w:p>
          <w:p w14:paraId="6B5815B6" w14:textId="77777777" w:rsidR="00710E6D" w:rsidRDefault="001409CC">
            <w:pPr>
              <w:pStyle w:val="a7"/>
            </w:pPr>
            <w:r>
              <w:t xml:space="preserve">Figure </w:t>
            </w:r>
            <w:r w:rsidR="003F26C0">
              <w:fldChar w:fldCharType="begin"/>
            </w:r>
            <w:r w:rsidR="003F26C0">
              <w:instrText xml:space="preserve"> SEQ Figure \* ARABIC </w:instrText>
            </w:r>
            <w:r w:rsidR="003F26C0">
              <w:fldChar w:fldCharType="separate"/>
            </w:r>
            <w:r>
              <w:t>2</w:t>
            </w:r>
            <w:r w:rsidR="003F26C0">
              <w:fldChar w:fldCharType="end"/>
            </w:r>
            <w:r>
              <w:t xml:space="preserve"> Possible configuration of DC_48A_(n)48AA+DC_(n)48AA,DC_48A_n48A</w:t>
            </w:r>
          </w:p>
          <w:p w14:paraId="2D45CFB8" w14:textId="77777777" w:rsidR="00710E6D" w:rsidRDefault="00710E6D">
            <w:pPr>
              <w:rPr>
                <w:rFonts w:eastAsia="等线"/>
                <w:lang w:eastAsia="zh-CN"/>
              </w:rPr>
            </w:pPr>
          </w:p>
          <w:p w14:paraId="6A3E8F32" w14:textId="77777777" w:rsidR="00710E6D" w:rsidRDefault="001409CC">
            <w:pPr>
              <w:rPr>
                <w:rFonts w:eastAsia="等线"/>
                <w:lang w:eastAsia="zh-CN"/>
              </w:rPr>
            </w:pPr>
            <w:r>
              <w:rPr>
                <w:rFonts w:eastAsia="等线"/>
                <w:lang w:eastAsia="zh-CN"/>
              </w:rPr>
              <w:t>So we wonder whether the final 3 rows of the table above are really needed.</w:t>
            </w:r>
          </w:p>
          <w:p w14:paraId="7D086AB2" w14:textId="77777777" w:rsidR="00710E6D" w:rsidRDefault="00710E6D">
            <w:pPr>
              <w:rPr>
                <w:rFonts w:eastAsia="等线"/>
                <w:lang w:eastAsia="zh-CN"/>
              </w:rPr>
            </w:pPr>
          </w:p>
          <w:p w14:paraId="27B9EB15" w14:textId="77777777" w:rsidR="00DF329A" w:rsidRDefault="001409CC">
            <w:pPr>
              <w:ind w:left="100" w:hangingChars="50" w:hanging="100"/>
              <w:rPr>
                <w:ins w:id="5" w:author="QC(MK)" w:date="2023-03-29T19:12:00Z"/>
                <w:rFonts w:eastAsia="等线"/>
                <w:lang w:eastAsia="zh-CN"/>
              </w:rPr>
            </w:pPr>
            <w:r>
              <w:rPr>
                <w:rFonts w:eastAsia="等线" w:hint="eastAsia"/>
                <w:lang w:eastAsia="zh-CN"/>
              </w:rPr>
              <w:t>B</w:t>
            </w:r>
            <w:r>
              <w:rPr>
                <w:rFonts w:eastAsia="等线"/>
                <w:lang w:eastAsia="zh-CN"/>
              </w:rPr>
              <w:t>esides, we wonder if the combo of “DL = Non-contiguous, UL=Contiguous’ really exists? And due to the same reason, whether it is unnecessary to have ‘DL=both, UL=contiguous’ given ‘DL = contiguous, UL=contiguous’ is already there.</w:t>
            </w:r>
          </w:p>
          <w:p w14:paraId="46F22055" w14:textId="10382C5A" w:rsidR="00710E6D" w:rsidRDefault="00DF329A">
            <w:pPr>
              <w:ind w:left="100" w:hangingChars="50" w:hanging="100"/>
              <w:rPr>
                <w:rFonts w:eastAsia="等线"/>
                <w:lang w:eastAsia="zh-CN"/>
              </w:rPr>
            </w:pPr>
            <w:ins w:id="6" w:author="QC(MK)" w:date="2023-03-29T19:12:00Z">
              <w:r>
                <w:rPr>
                  <w:rFonts w:eastAsia="等线"/>
                  <w:lang w:eastAsia="zh-CN"/>
                </w:rPr>
                <w:t>[Rap]</w:t>
              </w:r>
            </w:ins>
            <w:r w:rsidR="001409CC">
              <w:rPr>
                <w:rFonts w:eastAsia="等线"/>
                <w:lang w:eastAsia="zh-CN"/>
              </w:rPr>
              <w:t xml:space="preserve"> </w:t>
            </w:r>
            <w:ins w:id="7" w:author="QC(MK)" w:date="2023-03-29T19:12:00Z">
              <w:r>
                <w:rPr>
                  <w:rFonts w:eastAsia="等线"/>
                  <w:lang w:eastAsia="zh-CN"/>
                </w:rPr>
                <w:t>Please see intermediate summary.</w:t>
              </w:r>
            </w:ins>
          </w:p>
        </w:tc>
      </w:tr>
      <w:tr w:rsidR="00710E6D" w14:paraId="4E975D7C" w14:textId="77777777">
        <w:tc>
          <w:tcPr>
            <w:tcW w:w="1980" w:type="dxa"/>
          </w:tcPr>
          <w:p w14:paraId="12DDE043" w14:textId="77777777" w:rsidR="00710E6D" w:rsidRDefault="001409CC">
            <w:pPr>
              <w:rPr>
                <w:rFonts w:eastAsia="等线"/>
                <w:lang w:eastAsia="zh-CN"/>
              </w:rPr>
            </w:pPr>
            <w:r>
              <w:rPr>
                <w:rFonts w:eastAsia="等线" w:hint="eastAsia"/>
                <w:lang w:eastAsia="zh-CN"/>
              </w:rPr>
              <w:t>H</w:t>
            </w:r>
            <w:r>
              <w:rPr>
                <w:rFonts w:eastAsia="等线"/>
                <w:lang w:eastAsia="zh-CN"/>
              </w:rPr>
              <w:t>uawei, HiSilicon</w:t>
            </w:r>
          </w:p>
        </w:tc>
        <w:tc>
          <w:tcPr>
            <w:tcW w:w="1843" w:type="dxa"/>
          </w:tcPr>
          <w:p w14:paraId="64F1387D" w14:textId="77777777" w:rsidR="00710E6D" w:rsidRDefault="001409CC">
            <w:pPr>
              <w:rPr>
                <w:rFonts w:eastAsia="等线"/>
                <w:lang w:eastAsia="zh-CN"/>
              </w:rPr>
            </w:pPr>
            <w:r>
              <w:rPr>
                <w:rFonts w:eastAsia="等线"/>
                <w:lang w:eastAsia="zh-CN"/>
              </w:rPr>
              <w:t>See comments</w:t>
            </w:r>
          </w:p>
        </w:tc>
        <w:tc>
          <w:tcPr>
            <w:tcW w:w="5806" w:type="dxa"/>
          </w:tcPr>
          <w:p w14:paraId="1510FE90" w14:textId="77777777" w:rsidR="00710E6D" w:rsidRDefault="001409CC">
            <w:pPr>
              <w:rPr>
                <w:rFonts w:eastAsiaTheme="minorEastAsia"/>
                <w:lang w:eastAsia="ja-JP"/>
              </w:rPr>
            </w:pPr>
            <w:r>
              <w:rPr>
                <w:rFonts w:eastAsiaTheme="minorEastAsia"/>
                <w:lang w:eastAsia="ja-JP"/>
              </w:rPr>
              <w:t>We understand the following cases are not valid:</w:t>
            </w:r>
          </w:p>
          <w:p w14:paraId="4802840C" w14:textId="77777777" w:rsidR="00710E6D" w:rsidRDefault="001409CC">
            <w:pPr>
              <w:rPr>
                <w:rFonts w:eastAsiaTheme="minorEastAsia"/>
                <w:lang w:eastAsia="ja-JP"/>
              </w:rPr>
            </w:pPr>
            <w:r>
              <w:rPr>
                <w:rFonts w:eastAsiaTheme="minorEastAsia"/>
                <w:lang w:eastAsia="ja-JP"/>
              </w:rPr>
              <w:t>1) DL: Non-contiguous / UL: Contiguous;</w:t>
            </w:r>
          </w:p>
          <w:p w14:paraId="2390A0DE" w14:textId="77777777" w:rsidR="00710E6D" w:rsidRDefault="001409CC">
            <w:pPr>
              <w:rPr>
                <w:rFonts w:eastAsiaTheme="minorEastAsia"/>
                <w:lang w:eastAsia="ja-JP"/>
              </w:rPr>
            </w:pPr>
            <w:r>
              <w:rPr>
                <w:rFonts w:eastAsiaTheme="minorEastAsia"/>
                <w:lang w:eastAsia="ja-JP"/>
              </w:rPr>
              <w:t>2) DL: Both / UL: Contiguous;</w:t>
            </w:r>
          </w:p>
          <w:p w14:paraId="7E783CB0" w14:textId="77777777" w:rsidR="00710E6D" w:rsidRDefault="001409CC">
            <w:pPr>
              <w:rPr>
                <w:rFonts w:eastAsia="等线"/>
                <w:lang w:eastAsia="zh-CN"/>
              </w:rPr>
            </w:pPr>
            <w:r>
              <w:rPr>
                <w:rFonts w:eastAsia="等线" w:hint="eastAsia"/>
                <w:lang w:eastAsia="zh-CN"/>
              </w:rPr>
              <w:t>3</w:t>
            </w:r>
            <w:r>
              <w:rPr>
                <w:rFonts w:eastAsia="等线"/>
                <w:lang w:eastAsia="zh-CN"/>
              </w:rPr>
              <w:t>) DL: Non-contiguous / UL: Both.</w:t>
            </w:r>
          </w:p>
          <w:p w14:paraId="65BD162F" w14:textId="77777777" w:rsidR="00710E6D" w:rsidRDefault="001409CC">
            <w:pPr>
              <w:rPr>
                <w:rFonts w:eastAsiaTheme="minorEastAsia"/>
                <w:lang w:eastAsia="ja-JP"/>
              </w:rPr>
            </w:pPr>
            <w:r>
              <w:rPr>
                <w:rFonts w:eastAsiaTheme="minorEastAsia"/>
                <w:lang w:eastAsia="ja-JP"/>
              </w:rPr>
              <w:t xml:space="preserve">As mentioned by </w:t>
            </w:r>
            <w:proofErr w:type="spellStart"/>
            <w:r>
              <w:rPr>
                <w:rFonts w:eastAsiaTheme="minorEastAsia"/>
                <w:lang w:eastAsia="ja-JP"/>
              </w:rPr>
              <w:t>rapp</w:t>
            </w:r>
            <w:proofErr w:type="spellEnd"/>
            <w:r>
              <w:rPr>
                <w:rFonts w:eastAsiaTheme="minorEastAsia"/>
                <w:lang w:eastAsia="ja-JP"/>
              </w:rPr>
              <w:t xml:space="preserve">, there will be a UL carrier without a paired DL carrier in these cases. </w:t>
            </w:r>
          </w:p>
          <w:p w14:paraId="2208F8CB" w14:textId="77777777" w:rsidR="00710E6D" w:rsidRDefault="001409CC">
            <w:pPr>
              <w:rPr>
                <w:rFonts w:eastAsia="等线"/>
                <w:lang w:eastAsia="zh-CN"/>
              </w:rPr>
            </w:pPr>
            <w:r>
              <w:rPr>
                <w:rFonts w:eastAsia="等线"/>
                <w:lang w:eastAsia="zh-CN"/>
              </w:rPr>
              <w:lastRenderedPageBreak/>
              <w:t xml:space="preserve">As for the legacy field, we have different understanding from OPPO. We think the legacy field indicates the same contiguity capability for both DL and UL if the new capability is not included. </w:t>
            </w:r>
            <w:r>
              <w:rPr>
                <w:rFonts w:eastAsia="等线" w:hint="eastAsia"/>
                <w:lang w:eastAsia="zh-CN"/>
              </w:rPr>
              <w:t>W</w:t>
            </w:r>
            <w:r>
              <w:rPr>
                <w:rFonts w:eastAsia="等线"/>
                <w:lang w:eastAsia="zh-CN"/>
              </w:rPr>
              <w:t>h</w:t>
            </w:r>
            <w:r>
              <w:rPr>
                <w:rFonts w:eastAsia="等线" w:hint="eastAsia"/>
                <w:lang w:eastAsia="zh-CN"/>
              </w:rPr>
              <w:t>en</w:t>
            </w:r>
            <w:r>
              <w:rPr>
                <w:rFonts w:eastAsia="等线"/>
                <w:lang w:eastAsia="zh-CN"/>
              </w:rPr>
              <w:t xml:space="preserve"> the UE has a different UL capability from DL, the new capability will be included. That’s why the current signalling cannot support the case3 and case4, and new capability signalling is needed, as what we agreed in RAN2#119bis. </w:t>
            </w:r>
          </w:p>
          <w:p w14:paraId="4D3D56EB" w14:textId="77777777" w:rsidR="00710E6D" w:rsidRDefault="001409CC">
            <w:pPr>
              <w:pStyle w:val="Agreement"/>
              <w:numPr>
                <w:ilvl w:val="0"/>
                <w:numId w:val="13"/>
              </w:numPr>
            </w:pPr>
            <w:r>
              <w:t xml:space="preserve">RAN2 concludes that the discussed cases are not currently supported by signalling and new signalling is needed. </w:t>
            </w:r>
          </w:p>
          <w:p w14:paraId="453C40AD" w14:textId="77777777" w:rsidR="00710E6D" w:rsidRDefault="00710E6D">
            <w:pPr>
              <w:rPr>
                <w:rFonts w:eastAsia="等线"/>
                <w:lang w:eastAsia="zh-CN"/>
              </w:rPr>
            </w:pPr>
          </w:p>
          <w:p w14:paraId="4FFEE5EE" w14:textId="77777777" w:rsidR="00710E6D" w:rsidRDefault="001409CC">
            <w:pPr>
              <w:rPr>
                <w:ins w:id="8" w:author="QC(MK)" w:date="2023-03-29T19:12:00Z"/>
                <w:rFonts w:eastAsia="等线"/>
                <w:lang w:eastAsia="zh-CN"/>
              </w:rPr>
            </w:pPr>
            <w:r>
              <w:rPr>
                <w:rFonts w:eastAsia="等线" w:hint="eastAsia"/>
                <w:lang w:eastAsia="zh-CN"/>
              </w:rPr>
              <w:t>W</w:t>
            </w:r>
            <w:r>
              <w:rPr>
                <w:rFonts w:eastAsia="等线"/>
                <w:lang w:eastAsia="zh-CN"/>
              </w:rPr>
              <w:t>e understand there will be NBC issue if there is no restriction on UL for legacy field. To keep backward compatibility, we suggest to clarify the legacy field indicates the same contiguity for both DL and UL when the new capability is not included. If the new capability is included, the upgraded NW can know additional UL capability through the new field.</w:t>
            </w:r>
          </w:p>
          <w:p w14:paraId="3389F561" w14:textId="7DF49D60" w:rsidR="00DF329A" w:rsidRDefault="00DF329A">
            <w:pPr>
              <w:rPr>
                <w:rFonts w:eastAsia="等线"/>
                <w:lang w:eastAsia="zh-CN"/>
              </w:rPr>
            </w:pPr>
            <w:ins w:id="9" w:author="QC(MK)" w:date="2023-03-29T19:12:00Z">
              <w:r>
                <w:rPr>
                  <w:rFonts w:eastAsia="等线"/>
                  <w:lang w:eastAsia="zh-CN"/>
                </w:rPr>
                <w:t>[Rap] Please see intermediate summary.</w:t>
              </w:r>
            </w:ins>
          </w:p>
        </w:tc>
      </w:tr>
      <w:tr w:rsidR="00710E6D" w14:paraId="74677FD8" w14:textId="77777777">
        <w:tc>
          <w:tcPr>
            <w:tcW w:w="1980" w:type="dxa"/>
          </w:tcPr>
          <w:p w14:paraId="1FEA3052" w14:textId="77777777" w:rsidR="00710E6D" w:rsidRDefault="001409CC">
            <w:pPr>
              <w:rPr>
                <w:lang w:val="en-US" w:eastAsia="zh-CN"/>
              </w:rPr>
            </w:pPr>
            <w:r>
              <w:rPr>
                <w:rFonts w:hint="eastAsia"/>
                <w:lang w:val="en-US" w:eastAsia="zh-CN"/>
              </w:rPr>
              <w:lastRenderedPageBreak/>
              <w:t>ZTE</w:t>
            </w:r>
          </w:p>
        </w:tc>
        <w:tc>
          <w:tcPr>
            <w:tcW w:w="1843" w:type="dxa"/>
          </w:tcPr>
          <w:p w14:paraId="764C7E32" w14:textId="77777777" w:rsidR="00710E6D" w:rsidRDefault="001409CC">
            <w:pPr>
              <w:rPr>
                <w:lang w:val="en-US" w:eastAsia="zh-CN"/>
              </w:rPr>
            </w:pPr>
            <w:r>
              <w:rPr>
                <w:rFonts w:hint="eastAsia"/>
                <w:lang w:val="en-US" w:eastAsia="zh-CN"/>
              </w:rPr>
              <w:t>Agree with all of above cases</w:t>
            </w:r>
          </w:p>
        </w:tc>
        <w:tc>
          <w:tcPr>
            <w:tcW w:w="5806" w:type="dxa"/>
          </w:tcPr>
          <w:p w14:paraId="6F923E25" w14:textId="77777777" w:rsidR="00710E6D" w:rsidRDefault="001409CC">
            <w:pPr>
              <w:rPr>
                <w:lang w:val="en-US" w:eastAsia="zh-CN"/>
              </w:rPr>
            </w:pPr>
            <w:r>
              <w:rPr>
                <w:rFonts w:hint="eastAsia"/>
                <w:lang w:val="en-US" w:eastAsia="zh-CN"/>
              </w:rPr>
              <w:t>We agree with all of the above cases.</w:t>
            </w:r>
          </w:p>
          <w:p w14:paraId="5867068E" w14:textId="77777777" w:rsidR="00710E6D" w:rsidRDefault="001409CC">
            <w:pPr>
              <w:rPr>
                <w:lang w:val="en-US" w:eastAsia="zh-CN"/>
              </w:rPr>
            </w:pPr>
            <w:r>
              <w:rPr>
                <w:rFonts w:hint="eastAsia"/>
                <w:lang w:val="en-US" w:eastAsia="zh-CN"/>
              </w:rPr>
              <w:t>For the 3 cases as below:</w:t>
            </w:r>
          </w:p>
          <w:p w14:paraId="03734BD5" w14:textId="77777777" w:rsidR="00710E6D" w:rsidRDefault="001409CC">
            <w:pPr>
              <w:rPr>
                <w:rFonts w:eastAsiaTheme="minorEastAsia"/>
                <w:lang w:eastAsia="ja-JP"/>
              </w:rPr>
            </w:pPr>
            <w:r>
              <w:rPr>
                <w:rFonts w:eastAsiaTheme="minorEastAsia"/>
                <w:lang w:eastAsia="ja-JP"/>
              </w:rPr>
              <w:t>1) DL: Non-contiguous / UL: Contiguous;</w:t>
            </w:r>
          </w:p>
          <w:p w14:paraId="7930E079" w14:textId="77777777" w:rsidR="00710E6D" w:rsidRDefault="001409CC">
            <w:pPr>
              <w:rPr>
                <w:rFonts w:eastAsiaTheme="minorEastAsia"/>
                <w:lang w:eastAsia="ja-JP"/>
              </w:rPr>
            </w:pPr>
            <w:r>
              <w:rPr>
                <w:rFonts w:eastAsiaTheme="minorEastAsia"/>
                <w:lang w:eastAsia="ja-JP"/>
              </w:rPr>
              <w:t>2) DL: Both / UL: Contiguous;</w:t>
            </w:r>
          </w:p>
          <w:p w14:paraId="632087B4" w14:textId="77777777" w:rsidR="00710E6D" w:rsidRDefault="001409CC">
            <w:pPr>
              <w:rPr>
                <w:rFonts w:eastAsia="等线"/>
                <w:lang w:eastAsia="zh-CN"/>
              </w:rPr>
            </w:pPr>
            <w:r>
              <w:rPr>
                <w:rFonts w:eastAsia="等线" w:hint="eastAsia"/>
                <w:lang w:eastAsia="zh-CN"/>
              </w:rPr>
              <w:t>3</w:t>
            </w:r>
            <w:r>
              <w:rPr>
                <w:rFonts w:eastAsia="等线"/>
                <w:lang w:eastAsia="zh-CN"/>
              </w:rPr>
              <w:t>) DL: Non-contiguous / UL: Both.</w:t>
            </w:r>
          </w:p>
          <w:p w14:paraId="0E7407D1" w14:textId="77777777" w:rsidR="00710E6D" w:rsidRDefault="001409CC">
            <w:pPr>
              <w:rPr>
                <w:ins w:id="10" w:author="QC(MK)" w:date="2023-03-29T19:12:00Z"/>
                <w:lang w:val="en-US" w:eastAsia="zh-CN"/>
              </w:rPr>
            </w:pPr>
            <w:r>
              <w:rPr>
                <w:rFonts w:hint="eastAsia"/>
                <w:lang w:val="en-US" w:eastAsia="zh-CN"/>
              </w:rPr>
              <w:t>We think they shall also be supported for the forward compatibility.</w:t>
            </w:r>
          </w:p>
          <w:p w14:paraId="7202E712" w14:textId="5A7B8B48" w:rsidR="00DF329A" w:rsidRPr="00DF329A" w:rsidRDefault="00DF329A">
            <w:pPr>
              <w:rPr>
                <w:rFonts w:eastAsiaTheme="minorEastAsia"/>
                <w:lang w:val="en-US" w:eastAsia="ja-JP"/>
                <w:rPrChange w:id="11" w:author="QC(MK)" w:date="2023-03-29T19:12:00Z">
                  <w:rPr>
                    <w:lang w:val="en-US" w:eastAsia="zh-CN"/>
                  </w:rPr>
                </w:rPrChange>
              </w:rPr>
            </w:pPr>
            <w:ins w:id="12" w:author="QC(MK)" w:date="2023-03-29T19:12:00Z">
              <w:r>
                <w:rPr>
                  <w:rFonts w:eastAsiaTheme="minorEastAsia" w:hint="eastAsia"/>
                  <w:lang w:val="en-US" w:eastAsia="ja-JP"/>
                </w:rPr>
                <w:t>[</w:t>
              </w:r>
              <w:r>
                <w:rPr>
                  <w:rFonts w:eastAsiaTheme="minorEastAsia"/>
                  <w:lang w:val="en-US" w:eastAsia="ja-JP"/>
                </w:rPr>
                <w:t xml:space="preserve">Rap] </w:t>
              </w:r>
              <w:r w:rsidR="00006FEB">
                <w:rPr>
                  <w:rFonts w:eastAsia="等线"/>
                  <w:lang w:eastAsia="zh-CN"/>
                </w:rPr>
                <w:t>Please see intermediate summary. The so</w:t>
              </w:r>
            </w:ins>
            <w:ins w:id="13" w:author="QC(MK)" w:date="2023-03-29T19:13:00Z">
              <w:r w:rsidR="00006FEB">
                <w:rPr>
                  <w:rFonts w:eastAsia="等线"/>
                  <w:lang w:eastAsia="zh-CN"/>
                </w:rPr>
                <w:t xml:space="preserve">lution </w:t>
              </w:r>
            </w:ins>
            <w:ins w:id="14" w:author="QC(MK)" w:date="2023-03-29T19:14:00Z">
              <w:r w:rsidR="00805A2C">
                <w:rPr>
                  <w:rFonts w:eastAsia="等线"/>
                  <w:lang w:eastAsia="zh-CN"/>
                </w:rPr>
                <w:t xml:space="preserve">can be made simple </w:t>
              </w:r>
            </w:ins>
            <w:ins w:id="15" w:author="QC(MK)" w:date="2023-03-29T19:13:00Z">
              <w:r w:rsidR="00006FEB">
                <w:rPr>
                  <w:rFonts w:eastAsia="等线"/>
                  <w:lang w:eastAsia="zh-CN"/>
                </w:rPr>
                <w:t xml:space="preserve">only if we </w:t>
              </w:r>
              <w:proofErr w:type="gramStart"/>
              <w:r w:rsidR="00006FEB">
                <w:rPr>
                  <w:rFonts w:eastAsia="等线"/>
                  <w:lang w:eastAsia="zh-CN"/>
                </w:rPr>
                <w:t>make the assumption</w:t>
              </w:r>
              <w:proofErr w:type="gramEnd"/>
              <w:r w:rsidR="00006FEB">
                <w:rPr>
                  <w:rFonts w:eastAsia="等线"/>
                  <w:lang w:eastAsia="zh-CN"/>
                </w:rPr>
                <w:t xml:space="preserve"> that</w:t>
              </w:r>
            </w:ins>
            <w:ins w:id="16" w:author="QC(MK)" w:date="2023-03-29T19:14:00Z">
              <w:r w:rsidR="00805A2C">
                <w:rPr>
                  <w:rFonts w:eastAsia="等线"/>
                  <w:lang w:eastAsia="zh-CN"/>
                </w:rPr>
                <w:t xml:space="preserve"> the s</w:t>
              </w:r>
            </w:ins>
            <w:ins w:id="17" w:author="QC(MK)" w:date="2023-03-29T19:13:00Z">
              <w:r w:rsidR="00805A2C" w:rsidRPr="00805A2C">
                <w:rPr>
                  <w:rFonts w:eastAsia="等线"/>
                  <w:lang w:eastAsia="zh-CN"/>
                </w:rPr>
                <w:t>upport for non-contiguous in DL and contiguous in UL is not a valid case.</w:t>
              </w:r>
            </w:ins>
          </w:p>
        </w:tc>
      </w:tr>
      <w:tr w:rsidR="00665BCC" w14:paraId="59BA467A" w14:textId="77777777">
        <w:tc>
          <w:tcPr>
            <w:tcW w:w="1980" w:type="dxa"/>
          </w:tcPr>
          <w:p w14:paraId="41A0674C" w14:textId="71D76DDC" w:rsidR="00665BCC" w:rsidRPr="00665BCC" w:rsidRDefault="00665BCC" w:rsidP="00665BCC">
            <w:pPr>
              <w:rPr>
                <w:rFonts w:eastAsia="等线"/>
                <w:lang w:eastAsia="zh-CN"/>
              </w:rPr>
            </w:pPr>
            <w:r w:rsidRPr="00665BCC">
              <w:rPr>
                <w:rFonts w:eastAsia="等线"/>
                <w:lang w:eastAsia="zh-CN"/>
              </w:rPr>
              <w:t>MediaTek</w:t>
            </w:r>
          </w:p>
        </w:tc>
        <w:tc>
          <w:tcPr>
            <w:tcW w:w="1843" w:type="dxa"/>
          </w:tcPr>
          <w:p w14:paraId="41A7A2C1" w14:textId="709E7267" w:rsidR="00665BCC" w:rsidRPr="00665BCC" w:rsidRDefault="00665BCC" w:rsidP="00665BCC">
            <w:pPr>
              <w:rPr>
                <w:rFonts w:eastAsia="等线"/>
                <w:lang w:eastAsia="zh-CN"/>
              </w:rPr>
            </w:pPr>
            <w:r w:rsidRPr="00665BCC">
              <w:rPr>
                <w:rFonts w:eastAsia="等线"/>
                <w:lang w:eastAsia="zh-CN"/>
              </w:rPr>
              <w:t>See comments</w:t>
            </w:r>
          </w:p>
        </w:tc>
        <w:tc>
          <w:tcPr>
            <w:tcW w:w="5806" w:type="dxa"/>
          </w:tcPr>
          <w:p w14:paraId="4431A17F" w14:textId="77777777" w:rsidR="00665BCC" w:rsidRDefault="00665BCC" w:rsidP="00665BCC">
            <w:pPr>
              <w:rPr>
                <w:ins w:id="18" w:author="QC(MK)" w:date="2023-03-29T19:14:00Z"/>
                <w:rFonts w:eastAsia="等线"/>
                <w:lang w:eastAsia="zh-CN"/>
              </w:rPr>
            </w:pPr>
            <w:r w:rsidRPr="00665BCC">
              <w:rPr>
                <w:rFonts w:eastAsia="等线"/>
                <w:lang w:eastAsia="zh-CN"/>
              </w:rPr>
              <w:t xml:space="preserve">We understand that the UL part is now either a fallback or </w:t>
            </w:r>
            <w:proofErr w:type="gramStart"/>
            <w:r w:rsidRPr="00665BCC">
              <w:rPr>
                <w:rFonts w:eastAsia="等线"/>
                <w:lang w:eastAsia="zh-CN"/>
              </w:rPr>
              <w:t>a  lower</w:t>
            </w:r>
            <w:proofErr w:type="gramEnd"/>
            <w:r w:rsidRPr="00665BCC">
              <w:rPr>
                <w:rFonts w:eastAsia="等线"/>
                <w:lang w:eastAsia="zh-CN"/>
              </w:rPr>
              <w:t xml:space="preserve"> order BC (with asymmetric spectrum continuity) of the DL part after Case 3 &amp; 4 are introduced by RAN4. </w:t>
            </w:r>
            <w:proofErr w:type="gramStart"/>
            <w:r w:rsidRPr="00665BCC">
              <w:rPr>
                <w:rFonts w:eastAsia="等线"/>
                <w:lang w:eastAsia="zh-CN"/>
              </w:rPr>
              <w:t>So</w:t>
            </w:r>
            <w:proofErr w:type="gramEnd"/>
            <w:r w:rsidRPr="00665BCC">
              <w:rPr>
                <w:rFonts w:eastAsia="等线"/>
                <w:lang w:eastAsia="zh-CN"/>
              </w:rPr>
              <w:t xml:space="preserve"> we agree with Huawei’s comments for the invalid cases.</w:t>
            </w:r>
          </w:p>
          <w:p w14:paraId="571B9F47" w14:textId="607503AB" w:rsidR="00805A2C" w:rsidRPr="00665BCC" w:rsidRDefault="00805A2C" w:rsidP="00665BCC">
            <w:pPr>
              <w:rPr>
                <w:rFonts w:eastAsia="等线"/>
                <w:lang w:eastAsia="zh-CN"/>
              </w:rPr>
            </w:pPr>
            <w:ins w:id="19" w:author="QC(MK)" w:date="2023-03-29T19:14:00Z">
              <w:r>
                <w:rPr>
                  <w:rFonts w:eastAsia="等线"/>
                  <w:lang w:eastAsia="zh-CN"/>
                </w:rPr>
                <w:t>[Rap] Please see intermediate summary.</w:t>
              </w:r>
            </w:ins>
          </w:p>
        </w:tc>
      </w:tr>
      <w:tr w:rsidR="00710E6D" w14:paraId="6BA5DFBC" w14:textId="77777777">
        <w:tc>
          <w:tcPr>
            <w:tcW w:w="1980" w:type="dxa"/>
          </w:tcPr>
          <w:p w14:paraId="5A2E8E6F" w14:textId="77777777" w:rsidR="00710E6D" w:rsidRDefault="00710E6D">
            <w:pPr>
              <w:rPr>
                <w:rFonts w:eastAsiaTheme="minorEastAsia"/>
                <w:lang w:eastAsia="ja-JP"/>
              </w:rPr>
            </w:pPr>
          </w:p>
        </w:tc>
        <w:tc>
          <w:tcPr>
            <w:tcW w:w="1843" w:type="dxa"/>
          </w:tcPr>
          <w:p w14:paraId="471B298A" w14:textId="77777777" w:rsidR="00710E6D" w:rsidRDefault="00710E6D">
            <w:pPr>
              <w:rPr>
                <w:rFonts w:eastAsiaTheme="minorEastAsia"/>
                <w:lang w:eastAsia="ja-JP"/>
              </w:rPr>
            </w:pPr>
          </w:p>
        </w:tc>
        <w:tc>
          <w:tcPr>
            <w:tcW w:w="5806" w:type="dxa"/>
          </w:tcPr>
          <w:p w14:paraId="78157E94" w14:textId="77777777" w:rsidR="00710E6D" w:rsidRDefault="00710E6D">
            <w:pPr>
              <w:rPr>
                <w:rFonts w:eastAsiaTheme="minorEastAsia"/>
                <w:lang w:eastAsia="ja-JP"/>
              </w:rPr>
            </w:pPr>
          </w:p>
        </w:tc>
      </w:tr>
      <w:tr w:rsidR="00710E6D" w14:paraId="76E8D8A1" w14:textId="77777777">
        <w:tc>
          <w:tcPr>
            <w:tcW w:w="1980" w:type="dxa"/>
          </w:tcPr>
          <w:p w14:paraId="558525C2" w14:textId="77777777" w:rsidR="00710E6D" w:rsidRDefault="00710E6D">
            <w:pPr>
              <w:rPr>
                <w:rFonts w:eastAsiaTheme="minorEastAsia"/>
                <w:lang w:eastAsia="ja-JP"/>
              </w:rPr>
            </w:pPr>
          </w:p>
        </w:tc>
        <w:tc>
          <w:tcPr>
            <w:tcW w:w="1843" w:type="dxa"/>
          </w:tcPr>
          <w:p w14:paraId="7006640E" w14:textId="77777777" w:rsidR="00710E6D" w:rsidRDefault="00710E6D">
            <w:pPr>
              <w:rPr>
                <w:rFonts w:eastAsiaTheme="minorEastAsia"/>
                <w:lang w:eastAsia="ja-JP"/>
              </w:rPr>
            </w:pPr>
          </w:p>
        </w:tc>
        <w:tc>
          <w:tcPr>
            <w:tcW w:w="5806" w:type="dxa"/>
          </w:tcPr>
          <w:p w14:paraId="40397275" w14:textId="77777777" w:rsidR="00710E6D" w:rsidRDefault="00710E6D">
            <w:pPr>
              <w:rPr>
                <w:rFonts w:eastAsiaTheme="minorEastAsia"/>
                <w:lang w:eastAsia="ja-JP"/>
              </w:rPr>
            </w:pPr>
          </w:p>
        </w:tc>
      </w:tr>
      <w:tr w:rsidR="00710E6D" w14:paraId="713156D6" w14:textId="77777777">
        <w:tc>
          <w:tcPr>
            <w:tcW w:w="1980" w:type="dxa"/>
          </w:tcPr>
          <w:p w14:paraId="5DCB886E" w14:textId="77777777" w:rsidR="00710E6D" w:rsidRDefault="00710E6D">
            <w:pPr>
              <w:rPr>
                <w:rFonts w:eastAsiaTheme="minorEastAsia"/>
                <w:lang w:eastAsia="ja-JP"/>
              </w:rPr>
            </w:pPr>
          </w:p>
        </w:tc>
        <w:tc>
          <w:tcPr>
            <w:tcW w:w="1843" w:type="dxa"/>
          </w:tcPr>
          <w:p w14:paraId="643DCC2F" w14:textId="77777777" w:rsidR="00710E6D" w:rsidRDefault="00710E6D">
            <w:pPr>
              <w:rPr>
                <w:rFonts w:eastAsiaTheme="minorEastAsia"/>
                <w:lang w:eastAsia="ja-JP"/>
              </w:rPr>
            </w:pPr>
          </w:p>
        </w:tc>
        <w:tc>
          <w:tcPr>
            <w:tcW w:w="5806" w:type="dxa"/>
          </w:tcPr>
          <w:p w14:paraId="31CF1A51" w14:textId="77777777" w:rsidR="00710E6D" w:rsidRDefault="00710E6D">
            <w:pPr>
              <w:rPr>
                <w:rFonts w:eastAsiaTheme="minorEastAsia"/>
                <w:lang w:eastAsia="ja-JP"/>
              </w:rPr>
            </w:pPr>
          </w:p>
        </w:tc>
      </w:tr>
      <w:tr w:rsidR="00710E6D" w14:paraId="67223EEB" w14:textId="77777777">
        <w:tc>
          <w:tcPr>
            <w:tcW w:w="1980" w:type="dxa"/>
          </w:tcPr>
          <w:p w14:paraId="0CDD3F8A" w14:textId="77777777" w:rsidR="00710E6D" w:rsidRDefault="00710E6D">
            <w:pPr>
              <w:rPr>
                <w:rFonts w:eastAsiaTheme="minorEastAsia"/>
                <w:lang w:eastAsia="ja-JP"/>
              </w:rPr>
            </w:pPr>
          </w:p>
        </w:tc>
        <w:tc>
          <w:tcPr>
            <w:tcW w:w="1843" w:type="dxa"/>
          </w:tcPr>
          <w:p w14:paraId="1EDB44E9" w14:textId="77777777" w:rsidR="00710E6D" w:rsidRDefault="00710E6D">
            <w:pPr>
              <w:rPr>
                <w:rFonts w:eastAsiaTheme="minorEastAsia"/>
                <w:lang w:eastAsia="ja-JP"/>
              </w:rPr>
            </w:pPr>
          </w:p>
        </w:tc>
        <w:tc>
          <w:tcPr>
            <w:tcW w:w="5806" w:type="dxa"/>
          </w:tcPr>
          <w:p w14:paraId="5CEF65D3" w14:textId="77777777" w:rsidR="00710E6D" w:rsidRDefault="00710E6D">
            <w:pPr>
              <w:rPr>
                <w:rFonts w:eastAsiaTheme="minorEastAsia"/>
                <w:lang w:eastAsia="ja-JP"/>
              </w:rPr>
            </w:pPr>
          </w:p>
        </w:tc>
      </w:tr>
      <w:tr w:rsidR="00710E6D" w14:paraId="385A7C19" w14:textId="77777777">
        <w:tc>
          <w:tcPr>
            <w:tcW w:w="1980" w:type="dxa"/>
          </w:tcPr>
          <w:p w14:paraId="27D4B376" w14:textId="77777777" w:rsidR="00710E6D" w:rsidRDefault="00710E6D">
            <w:pPr>
              <w:rPr>
                <w:rFonts w:eastAsiaTheme="minorEastAsia"/>
                <w:lang w:eastAsia="ja-JP"/>
              </w:rPr>
            </w:pPr>
          </w:p>
        </w:tc>
        <w:tc>
          <w:tcPr>
            <w:tcW w:w="1843" w:type="dxa"/>
          </w:tcPr>
          <w:p w14:paraId="25F57389" w14:textId="77777777" w:rsidR="00710E6D" w:rsidRDefault="00710E6D">
            <w:pPr>
              <w:rPr>
                <w:rFonts w:eastAsiaTheme="minorEastAsia"/>
                <w:lang w:eastAsia="ja-JP"/>
              </w:rPr>
            </w:pPr>
          </w:p>
        </w:tc>
        <w:tc>
          <w:tcPr>
            <w:tcW w:w="5806" w:type="dxa"/>
          </w:tcPr>
          <w:p w14:paraId="545E150D" w14:textId="77777777" w:rsidR="00710E6D" w:rsidRDefault="00710E6D">
            <w:pPr>
              <w:rPr>
                <w:rFonts w:eastAsiaTheme="minorEastAsia"/>
                <w:i/>
                <w:iCs/>
                <w:lang w:eastAsia="ja-JP"/>
              </w:rPr>
            </w:pPr>
          </w:p>
        </w:tc>
      </w:tr>
    </w:tbl>
    <w:p w14:paraId="0257A5E6" w14:textId="77777777" w:rsidR="00710E6D" w:rsidRDefault="001409CC">
      <w:pPr>
        <w:spacing w:beforeLines="200" w:before="480"/>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hen the UE indicates “both” for DL and UL, the following 4 cases are applicable. [2] discussed whether the UE may support only a subset of the cases; e.g. supports case 1 and case 2, but not others.</w:t>
      </w:r>
    </w:p>
    <w:tbl>
      <w:tblPr>
        <w:tblStyle w:val="afb"/>
        <w:tblW w:w="0" w:type="auto"/>
        <w:tblInd w:w="-5" w:type="dxa"/>
        <w:tblLook w:val="04A0" w:firstRow="1" w:lastRow="0" w:firstColumn="1" w:lastColumn="0" w:noHBand="0" w:noVBand="1"/>
      </w:tblPr>
      <w:tblGrid>
        <w:gridCol w:w="1134"/>
        <w:gridCol w:w="3402"/>
      </w:tblGrid>
      <w:tr w:rsidR="00710E6D" w14:paraId="041FFDED" w14:textId="77777777">
        <w:tc>
          <w:tcPr>
            <w:tcW w:w="1134" w:type="dxa"/>
          </w:tcPr>
          <w:p w14:paraId="778421B9" w14:textId="77777777" w:rsidR="00710E6D" w:rsidRDefault="001409CC">
            <w:pPr>
              <w:rPr>
                <w:rFonts w:eastAsiaTheme="minorEastAsia"/>
                <w:b/>
                <w:bCs/>
                <w:lang w:eastAsia="ja-JP"/>
              </w:rPr>
            </w:pPr>
            <w:r>
              <w:rPr>
                <w:rFonts w:eastAsiaTheme="minorEastAsia" w:hint="eastAsia"/>
                <w:b/>
                <w:bCs/>
                <w:lang w:eastAsia="ja-JP"/>
              </w:rPr>
              <w:t>C</w:t>
            </w:r>
            <w:r>
              <w:rPr>
                <w:rFonts w:eastAsiaTheme="minorEastAsia"/>
                <w:b/>
                <w:bCs/>
                <w:lang w:eastAsia="ja-JP"/>
              </w:rPr>
              <w:t>ase1</w:t>
            </w:r>
          </w:p>
        </w:tc>
        <w:tc>
          <w:tcPr>
            <w:tcW w:w="3402" w:type="dxa"/>
          </w:tcPr>
          <w:p w14:paraId="230EA6C1" w14:textId="77777777" w:rsidR="00710E6D" w:rsidRDefault="001409CC">
            <w:pPr>
              <w:rPr>
                <w:rFonts w:eastAsiaTheme="minorEastAsia"/>
                <w:lang w:eastAsia="ja-JP"/>
              </w:rPr>
            </w:pPr>
            <w:r>
              <w:rPr>
                <w:rFonts w:eastAsiaTheme="minorEastAsia"/>
                <w:lang w:eastAsia="ja-JP"/>
              </w:rPr>
              <w:t>Contiguous/Contiguous</w:t>
            </w:r>
          </w:p>
        </w:tc>
      </w:tr>
      <w:tr w:rsidR="00710E6D" w14:paraId="12DC23C1" w14:textId="77777777">
        <w:tc>
          <w:tcPr>
            <w:tcW w:w="1134" w:type="dxa"/>
          </w:tcPr>
          <w:p w14:paraId="5A5D2F55" w14:textId="77777777" w:rsidR="00710E6D" w:rsidRDefault="001409CC">
            <w:pPr>
              <w:rPr>
                <w:rFonts w:eastAsiaTheme="minorEastAsia"/>
                <w:b/>
                <w:bCs/>
                <w:lang w:eastAsia="ja-JP"/>
              </w:rPr>
            </w:pPr>
            <w:r>
              <w:rPr>
                <w:rFonts w:eastAsiaTheme="minorEastAsia" w:hint="eastAsia"/>
                <w:b/>
                <w:bCs/>
                <w:lang w:eastAsia="ja-JP"/>
              </w:rPr>
              <w:lastRenderedPageBreak/>
              <w:t>C</w:t>
            </w:r>
            <w:r>
              <w:rPr>
                <w:rFonts w:eastAsiaTheme="minorEastAsia"/>
                <w:b/>
                <w:bCs/>
                <w:lang w:eastAsia="ja-JP"/>
              </w:rPr>
              <w:t>ase2</w:t>
            </w:r>
          </w:p>
        </w:tc>
        <w:tc>
          <w:tcPr>
            <w:tcW w:w="3402" w:type="dxa"/>
          </w:tcPr>
          <w:p w14:paraId="43EDBF99"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on-contiguous/Non-contiguous</w:t>
            </w:r>
          </w:p>
        </w:tc>
      </w:tr>
      <w:tr w:rsidR="00710E6D" w14:paraId="171A8DAB" w14:textId="77777777">
        <w:tc>
          <w:tcPr>
            <w:tcW w:w="1134" w:type="dxa"/>
          </w:tcPr>
          <w:p w14:paraId="22546E6B" w14:textId="77777777" w:rsidR="00710E6D" w:rsidRDefault="001409CC">
            <w:pPr>
              <w:rPr>
                <w:rFonts w:eastAsiaTheme="minorEastAsia"/>
                <w:b/>
                <w:bCs/>
                <w:lang w:eastAsia="ja-JP"/>
              </w:rPr>
            </w:pPr>
            <w:r>
              <w:rPr>
                <w:rFonts w:eastAsiaTheme="minorEastAsia" w:hint="eastAsia"/>
                <w:b/>
                <w:bCs/>
                <w:lang w:eastAsia="ja-JP"/>
              </w:rPr>
              <w:t>C</w:t>
            </w:r>
            <w:r>
              <w:rPr>
                <w:rFonts w:eastAsiaTheme="minorEastAsia"/>
                <w:b/>
                <w:bCs/>
                <w:lang w:eastAsia="ja-JP"/>
              </w:rPr>
              <w:t>ase3</w:t>
            </w:r>
          </w:p>
        </w:tc>
        <w:tc>
          <w:tcPr>
            <w:tcW w:w="3402" w:type="dxa"/>
          </w:tcPr>
          <w:p w14:paraId="1C1CC767" w14:textId="77777777" w:rsidR="00710E6D" w:rsidRDefault="001409CC">
            <w:pPr>
              <w:rPr>
                <w:rFonts w:eastAsiaTheme="minorEastAsia"/>
                <w:lang w:eastAsia="ja-JP"/>
              </w:rPr>
            </w:pPr>
            <w:r>
              <w:rPr>
                <w:rFonts w:eastAsiaTheme="minorEastAsia"/>
                <w:lang w:eastAsia="ja-JP"/>
              </w:rPr>
              <w:t>Contiguous/Non-contiguous</w:t>
            </w:r>
          </w:p>
        </w:tc>
      </w:tr>
      <w:tr w:rsidR="00710E6D" w14:paraId="35B01F1F" w14:textId="77777777">
        <w:tc>
          <w:tcPr>
            <w:tcW w:w="1134" w:type="dxa"/>
          </w:tcPr>
          <w:p w14:paraId="70B98507" w14:textId="77777777" w:rsidR="00710E6D" w:rsidRDefault="001409CC">
            <w:pPr>
              <w:rPr>
                <w:rFonts w:eastAsiaTheme="minorEastAsia"/>
                <w:b/>
                <w:bCs/>
                <w:lang w:eastAsia="ja-JP"/>
              </w:rPr>
            </w:pPr>
            <w:r>
              <w:rPr>
                <w:rFonts w:eastAsiaTheme="minorEastAsia" w:hint="eastAsia"/>
                <w:b/>
                <w:bCs/>
                <w:lang w:eastAsia="ja-JP"/>
              </w:rPr>
              <w:t>C</w:t>
            </w:r>
            <w:r>
              <w:rPr>
                <w:rFonts w:eastAsiaTheme="minorEastAsia"/>
                <w:b/>
                <w:bCs/>
                <w:lang w:eastAsia="ja-JP"/>
              </w:rPr>
              <w:t>ase4</w:t>
            </w:r>
          </w:p>
        </w:tc>
        <w:tc>
          <w:tcPr>
            <w:tcW w:w="3402" w:type="dxa"/>
          </w:tcPr>
          <w:p w14:paraId="18314852"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on-contiguous/Contiguous</w:t>
            </w:r>
          </w:p>
        </w:tc>
      </w:tr>
    </w:tbl>
    <w:p w14:paraId="40A6BDFB" w14:textId="77777777" w:rsidR="00710E6D" w:rsidRDefault="001409CC">
      <w:pPr>
        <w:spacing w:beforeLines="150" w:before="360"/>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2:</w:t>
      </w:r>
      <w:r>
        <w:rPr>
          <w:rFonts w:eastAsiaTheme="minorEastAsia"/>
          <w:sz w:val="22"/>
          <w:szCs w:val="22"/>
          <w:lang w:eastAsia="ja-JP"/>
        </w:rPr>
        <w:tab/>
        <w:t>Can the UE support only a subset of the cases; e.g. supports case 1 and case 2, but not others.</w:t>
      </w:r>
    </w:p>
    <w:tbl>
      <w:tblPr>
        <w:tblStyle w:val="afb"/>
        <w:tblW w:w="0" w:type="auto"/>
        <w:tblLook w:val="04A0" w:firstRow="1" w:lastRow="0" w:firstColumn="1" w:lastColumn="0" w:noHBand="0" w:noVBand="1"/>
      </w:tblPr>
      <w:tblGrid>
        <w:gridCol w:w="1980"/>
        <w:gridCol w:w="1843"/>
        <w:gridCol w:w="5806"/>
      </w:tblGrid>
      <w:tr w:rsidR="00710E6D" w14:paraId="5442F6A1" w14:textId="77777777">
        <w:tc>
          <w:tcPr>
            <w:tcW w:w="1980" w:type="dxa"/>
            <w:shd w:val="clear" w:color="auto" w:fill="F2F2F2" w:themeFill="background1" w:themeFillShade="F2"/>
          </w:tcPr>
          <w:p w14:paraId="57D3183B" w14:textId="77777777" w:rsidR="00710E6D" w:rsidRDefault="001409CC">
            <w:pPr>
              <w:rPr>
                <w:rFonts w:eastAsiaTheme="minorEastAsia"/>
                <w:b/>
                <w:lang w:eastAsia="ja-JP"/>
              </w:rPr>
            </w:pPr>
            <w:r>
              <w:rPr>
                <w:rFonts w:eastAsiaTheme="minorEastAsia"/>
                <w:b/>
                <w:lang w:eastAsia="ja-JP"/>
              </w:rPr>
              <w:t>Company</w:t>
            </w:r>
          </w:p>
        </w:tc>
        <w:tc>
          <w:tcPr>
            <w:tcW w:w="1843" w:type="dxa"/>
            <w:shd w:val="clear" w:color="auto" w:fill="F2F2F2" w:themeFill="background1" w:themeFillShade="F2"/>
          </w:tcPr>
          <w:p w14:paraId="5855654D" w14:textId="77777777" w:rsidR="00710E6D" w:rsidRDefault="001409CC">
            <w:pPr>
              <w:rPr>
                <w:rFonts w:eastAsiaTheme="minorEastAsia"/>
                <w:b/>
                <w:lang w:eastAsia="ja-JP"/>
              </w:rPr>
            </w:pPr>
            <w:r>
              <w:rPr>
                <w:rFonts w:eastAsiaTheme="minorEastAsia"/>
                <w:b/>
                <w:lang w:eastAsia="ja-JP"/>
              </w:rPr>
              <w:t>Yes/No</w:t>
            </w:r>
          </w:p>
        </w:tc>
        <w:tc>
          <w:tcPr>
            <w:tcW w:w="5806" w:type="dxa"/>
            <w:shd w:val="clear" w:color="auto" w:fill="F2F2F2" w:themeFill="background1" w:themeFillShade="F2"/>
          </w:tcPr>
          <w:p w14:paraId="5F1C1AF4" w14:textId="77777777" w:rsidR="00710E6D" w:rsidRDefault="001409CC">
            <w:pPr>
              <w:rPr>
                <w:rFonts w:eastAsiaTheme="minorEastAsia"/>
                <w:b/>
                <w:lang w:eastAsia="ja-JP"/>
              </w:rPr>
            </w:pPr>
            <w:r>
              <w:rPr>
                <w:rFonts w:eastAsiaTheme="minorEastAsia"/>
                <w:b/>
                <w:lang w:eastAsia="ja-JP"/>
              </w:rPr>
              <w:t>Comments / Additional explanation</w:t>
            </w:r>
          </w:p>
        </w:tc>
      </w:tr>
      <w:tr w:rsidR="00710E6D" w14:paraId="14AF762A" w14:textId="77777777">
        <w:tc>
          <w:tcPr>
            <w:tcW w:w="1980" w:type="dxa"/>
          </w:tcPr>
          <w:p w14:paraId="27FC5F39" w14:textId="77777777" w:rsidR="00710E6D" w:rsidRDefault="001409CC">
            <w:pPr>
              <w:rPr>
                <w:rFonts w:eastAsia="等线"/>
                <w:lang w:eastAsia="zh-CN"/>
              </w:rPr>
            </w:pPr>
            <w:r>
              <w:rPr>
                <w:rFonts w:eastAsia="等线" w:hint="eastAsia"/>
                <w:lang w:eastAsia="zh-CN"/>
              </w:rPr>
              <w:t>O</w:t>
            </w:r>
            <w:r>
              <w:rPr>
                <w:rFonts w:eastAsia="等线"/>
                <w:lang w:eastAsia="zh-CN"/>
              </w:rPr>
              <w:t>PPO</w:t>
            </w:r>
          </w:p>
        </w:tc>
        <w:tc>
          <w:tcPr>
            <w:tcW w:w="1843" w:type="dxa"/>
          </w:tcPr>
          <w:p w14:paraId="17DDD44B" w14:textId="77777777" w:rsidR="00710E6D" w:rsidRDefault="001409CC">
            <w:pPr>
              <w:rPr>
                <w:rFonts w:eastAsia="等线"/>
                <w:lang w:eastAsia="zh-CN"/>
              </w:rPr>
            </w:pPr>
            <w:r>
              <w:rPr>
                <w:rFonts w:eastAsia="等线"/>
                <w:lang w:eastAsia="zh-CN"/>
              </w:rPr>
              <w:t>See comment</w:t>
            </w:r>
          </w:p>
        </w:tc>
        <w:tc>
          <w:tcPr>
            <w:tcW w:w="5806" w:type="dxa"/>
          </w:tcPr>
          <w:p w14:paraId="3425F8C5" w14:textId="77777777" w:rsidR="00710E6D" w:rsidRDefault="001409CC">
            <w:pPr>
              <w:rPr>
                <w:rFonts w:eastAsia="等线"/>
                <w:lang w:eastAsia="zh-CN"/>
              </w:rPr>
            </w:pPr>
            <w:r>
              <w:rPr>
                <w:rFonts w:eastAsia="等线" w:hint="eastAsia"/>
                <w:lang w:eastAsia="zh-CN"/>
              </w:rPr>
              <w:t>F</w:t>
            </w:r>
            <w:r>
              <w:rPr>
                <w:rFonts w:eastAsia="等线"/>
                <w:lang w:eastAsia="zh-CN"/>
              </w:rPr>
              <w:t>irstly, if DL = non-contiguous, we wonder if case-4 really exist?</w:t>
            </w:r>
          </w:p>
          <w:p w14:paraId="2FC567E6" w14:textId="77777777" w:rsidR="00710E6D" w:rsidRDefault="001409CC">
            <w:pPr>
              <w:rPr>
                <w:rFonts w:eastAsia="等线"/>
                <w:lang w:eastAsia="zh-CN"/>
              </w:rPr>
            </w:pPr>
            <w:r>
              <w:rPr>
                <w:rFonts w:eastAsia="等线" w:hint="eastAsia"/>
                <w:lang w:eastAsia="zh-CN"/>
              </w:rPr>
              <w:t>S</w:t>
            </w:r>
            <w:r>
              <w:rPr>
                <w:rFonts w:eastAsia="等线"/>
                <w:lang w:eastAsia="zh-CN"/>
              </w:rPr>
              <w:t xml:space="preserve">econdly, if DL = contiguous, considering the case-3 in R2-2300060 is for the case where UE support UL = non-contiguous but not UL = contiguous (since otherwise, if UE will always support both, there is no need to introduce a UL-specific field), it seems reasonable to assume a UE supporting case-3 but not supporting case-1. </w:t>
            </w:r>
          </w:p>
          <w:p w14:paraId="1C4AD292" w14:textId="77777777" w:rsidR="00710E6D" w:rsidRDefault="001409CC">
            <w:pPr>
              <w:rPr>
                <w:ins w:id="20" w:author="QC(MK)" w:date="2023-03-29T19:15:00Z"/>
                <w:rFonts w:eastAsia="等线"/>
                <w:lang w:eastAsia="zh-CN"/>
              </w:rPr>
            </w:pPr>
            <w:r>
              <w:rPr>
                <w:rFonts w:eastAsia="等线" w:hint="eastAsia"/>
                <w:lang w:eastAsia="zh-CN"/>
              </w:rPr>
              <w:t>T</w:t>
            </w:r>
            <w:r>
              <w:rPr>
                <w:rFonts w:eastAsia="等线"/>
                <w:lang w:eastAsia="zh-CN"/>
              </w:rPr>
              <w:t xml:space="preserve">hen in case we understand there exists UE support case-3 but not case-1, just wonder how to solve the NBC </w:t>
            </w:r>
            <w:proofErr w:type="gramStart"/>
            <w:r>
              <w:rPr>
                <w:rFonts w:eastAsia="等线"/>
                <w:lang w:eastAsia="zh-CN"/>
              </w:rPr>
              <w:t>issue,  since</w:t>
            </w:r>
            <w:proofErr w:type="gramEnd"/>
            <w:r>
              <w:rPr>
                <w:rFonts w:eastAsia="等线"/>
                <w:lang w:eastAsia="zh-CN"/>
              </w:rPr>
              <w:t xml:space="preserve">  legacy NW would not see the new UL field, may assume the UE supporting both case-1 and 3.</w:t>
            </w:r>
          </w:p>
          <w:p w14:paraId="432F9D39" w14:textId="0548DE87" w:rsidR="00392BE1" w:rsidRDefault="00392BE1">
            <w:pPr>
              <w:rPr>
                <w:rFonts w:eastAsia="等线"/>
                <w:lang w:eastAsia="zh-CN"/>
              </w:rPr>
            </w:pPr>
            <w:ins w:id="21" w:author="QC(MK)" w:date="2023-03-29T19:15:00Z">
              <w:r>
                <w:rPr>
                  <w:rFonts w:eastAsia="等线"/>
                  <w:lang w:eastAsia="zh-CN"/>
                </w:rPr>
                <w:t>[Rap] Please see intermediate summary.</w:t>
              </w:r>
            </w:ins>
          </w:p>
        </w:tc>
      </w:tr>
      <w:tr w:rsidR="00710E6D" w14:paraId="5F4F3DDA" w14:textId="77777777">
        <w:tc>
          <w:tcPr>
            <w:tcW w:w="1980" w:type="dxa"/>
          </w:tcPr>
          <w:p w14:paraId="2A54F6A9" w14:textId="77777777" w:rsidR="00710E6D" w:rsidRDefault="001409CC">
            <w:pPr>
              <w:rPr>
                <w:rFonts w:eastAsia="等线"/>
                <w:lang w:eastAsia="zh-CN"/>
              </w:rPr>
            </w:pPr>
            <w:r>
              <w:rPr>
                <w:rFonts w:eastAsia="等线" w:hint="eastAsia"/>
                <w:lang w:eastAsia="zh-CN"/>
              </w:rPr>
              <w:t>H</w:t>
            </w:r>
            <w:r>
              <w:rPr>
                <w:rFonts w:eastAsia="等线"/>
                <w:lang w:eastAsia="zh-CN"/>
              </w:rPr>
              <w:t>uawei, HiSilicon</w:t>
            </w:r>
          </w:p>
        </w:tc>
        <w:tc>
          <w:tcPr>
            <w:tcW w:w="1843" w:type="dxa"/>
          </w:tcPr>
          <w:p w14:paraId="18877D3A" w14:textId="77777777" w:rsidR="00710E6D" w:rsidRDefault="001409CC">
            <w:pPr>
              <w:rPr>
                <w:rFonts w:eastAsia="等线"/>
                <w:lang w:eastAsia="zh-CN"/>
              </w:rPr>
            </w:pPr>
            <w:r>
              <w:rPr>
                <w:rFonts w:eastAsia="等线" w:hint="eastAsia"/>
                <w:lang w:eastAsia="zh-CN"/>
              </w:rPr>
              <w:t>S</w:t>
            </w:r>
            <w:r>
              <w:rPr>
                <w:rFonts w:eastAsia="等线"/>
                <w:lang w:eastAsia="zh-CN"/>
              </w:rPr>
              <w:t>ee comments</w:t>
            </w:r>
          </w:p>
        </w:tc>
        <w:tc>
          <w:tcPr>
            <w:tcW w:w="5806" w:type="dxa"/>
          </w:tcPr>
          <w:p w14:paraId="20DBC6A8" w14:textId="77777777" w:rsidR="00710E6D" w:rsidRDefault="001409CC">
            <w:pPr>
              <w:rPr>
                <w:rFonts w:eastAsia="等线"/>
                <w:lang w:eastAsia="zh-CN"/>
              </w:rPr>
            </w:pPr>
            <w:r>
              <w:rPr>
                <w:rFonts w:eastAsia="等线" w:hint="eastAsia"/>
                <w:lang w:eastAsia="zh-CN"/>
              </w:rPr>
              <w:t>T</w:t>
            </w:r>
            <w:r>
              <w:rPr>
                <w:rFonts w:eastAsia="等线"/>
                <w:lang w:eastAsia="zh-CN"/>
              </w:rPr>
              <w:t xml:space="preserve">he UE can support only case 1 and/or case 2, but not others (i.e. case3). By only including the legacy field, the same contiguity capability between DL and UL can be signalled as a subset capability. For example, if the UE supports case 1 and case 2, but not case3, the UE can set the legacy field to ‘both’ without the new capability included. If the UE supports case1, case2 and case3, the new capability can be set to ‘both’ additionally. </w:t>
            </w:r>
          </w:p>
          <w:p w14:paraId="70E1D9A0" w14:textId="77777777" w:rsidR="00710E6D" w:rsidRDefault="001409CC">
            <w:pPr>
              <w:rPr>
                <w:ins w:id="22" w:author="QC(MK)" w:date="2023-03-29T19:15:00Z"/>
                <w:rFonts w:eastAsia="等线"/>
                <w:lang w:eastAsia="zh-CN"/>
              </w:rPr>
            </w:pPr>
            <w:r>
              <w:rPr>
                <w:rFonts w:eastAsia="等线"/>
                <w:lang w:eastAsia="zh-CN"/>
              </w:rPr>
              <w:t xml:space="preserve">Besides, the UE may support case3 but not case1. To keep backward compatible, we understand the NW supporting corresponding EN-DC combination (e.g. band 48) can upgrade to identify the new capability. The new capability should be early implemented from Rel-15. </w:t>
            </w:r>
          </w:p>
          <w:p w14:paraId="2A60D16E" w14:textId="5C207611" w:rsidR="00392BE1" w:rsidRDefault="00392BE1">
            <w:pPr>
              <w:rPr>
                <w:rFonts w:eastAsia="等线"/>
                <w:lang w:eastAsia="zh-CN"/>
              </w:rPr>
            </w:pPr>
            <w:ins w:id="23" w:author="QC(MK)" w:date="2023-03-29T19:15:00Z">
              <w:r>
                <w:rPr>
                  <w:rFonts w:eastAsia="等线"/>
                  <w:lang w:eastAsia="zh-CN"/>
                </w:rPr>
                <w:t>[Rap] Please see intermediate summary.</w:t>
              </w:r>
            </w:ins>
          </w:p>
        </w:tc>
      </w:tr>
      <w:tr w:rsidR="00710E6D" w14:paraId="070A8302" w14:textId="77777777">
        <w:tc>
          <w:tcPr>
            <w:tcW w:w="1980" w:type="dxa"/>
          </w:tcPr>
          <w:p w14:paraId="7E04CCAD" w14:textId="77777777" w:rsidR="00710E6D" w:rsidRDefault="001409CC">
            <w:pPr>
              <w:rPr>
                <w:lang w:val="en-US" w:eastAsia="zh-CN"/>
              </w:rPr>
            </w:pPr>
            <w:r>
              <w:rPr>
                <w:rFonts w:hint="eastAsia"/>
                <w:lang w:val="en-US" w:eastAsia="zh-CN"/>
              </w:rPr>
              <w:t>ZTE</w:t>
            </w:r>
          </w:p>
        </w:tc>
        <w:tc>
          <w:tcPr>
            <w:tcW w:w="1843" w:type="dxa"/>
          </w:tcPr>
          <w:p w14:paraId="192D0C0D" w14:textId="77777777" w:rsidR="00710E6D" w:rsidRDefault="001409CC">
            <w:pPr>
              <w:rPr>
                <w:lang w:val="en-US" w:eastAsia="zh-CN"/>
              </w:rPr>
            </w:pPr>
            <w:r>
              <w:rPr>
                <w:rFonts w:hint="eastAsia"/>
                <w:lang w:val="en-US" w:eastAsia="zh-CN"/>
              </w:rPr>
              <w:t>See comments</w:t>
            </w:r>
          </w:p>
        </w:tc>
        <w:tc>
          <w:tcPr>
            <w:tcW w:w="5806" w:type="dxa"/>
          </w:tcPr>
          <w:p w14:paraId="7034044B" w14:textId="77777777" w:rsidR="00710E6D" w:rsidRDefault="001409CC">
            <w:pPr>
              <w:rPr>
                <w:rFonts w:eastAsia="等线"/>
                <w:lang w:val="en-US" w:eastAsia="zh-CN"/>
              </w:rPr>
            </w:pPr>
            <w:r>
              <w:rPr>
                <w:rFonts w:eastAsia="等线" w:hint="eastAsia"/>
                <w:lang w:val="en-US" w:eastAsia="zh-CN"/>
              </w:rPr>
              <w:t xml:space="preserve">We agree that </w:t>
            </w:r>
            <w:r>
              <w:rPr>
                <w:rFonts w:eastAsia="等线"/>
                <w:lang w:val="en-US" w:eastAsia="zh-CN"/>
              </w:rPr>
              <w:t>“</w:t>
            </w:r>
            <w:r>
              <w:rPr>
                <w:rFonts w:eastAsia="等线" w:hint="eastAsia"/>
                <w:lang w:eastAsia="ja-JP"/>
              </w:rPr>
              <w:t>W</w:t>
            </w:r>
            <w:r>
              <w:rPr>
                <w:rFonts w:eastAsia="等线"/>
                <w:lang w:eastAsia="ja-JP"/>
              </w:rPr>
              <w:t>hen the UE indicates “both” for DL and UL, the 4 cases</w:t>
            </w:r>
            <w:r>
              <w:rPr>
                <w:rFonts w:eastAsia="等线" w:hint="eastAsia"/>
                <w:lang w:val="en-US" w:eastAsia="zh-CN"/>
              </w:rPr>
              <w:t xml:space="preserve"> (as listed by Rapp)</w:t>
            </w:r>
            <w:r>
              <w:rPr>
                <w:rFonts w:eastAsia="等线"/>
                <w:lang w:eastAsia="ja-JP"/>
              </w:rPr>
              <w:t xml:space="preserve"> are applicable</w:t>
            </w:r>
            <w:r>
              <w:rPr>
                <w:rFonts w:eastAsia="等线" w:hint="eastAsia"/>
                <w:lang w:val="en-US" w:eastAsia="zh-CN"/>
              </w:rPr>
              <w:t>.</w:t>
            </w:r>
          </w:p>
          <w:p w14:paraId="6C464348" w14:textId="77777777" w:rsidR="00710E6D" w:rsidRDefault="001409CC">
            <w:pPr>
              <w:rPr>
                <w:ins w:id="24" w:author="QC(MK)" w:date="2023-03-29T19:15:00Z"/>
                <w:rFonts w:eastAsia="等线"/>
                <w:lang w:val="en-US" w:eastAsia="zh-CN"/>
              </w:rPr>
            </w:pPr>
            <w:r>
              <w:rPr>
                <w:rFonts w:eastAsia="等线" w:hint="eastAsia"/>
                <w:lang w:val="en-US" w:eastAsia="zh-CN"/>
              </w:rPr>
              <w:t xml:space="preserve">We also agree with Huawei that if the UE only support case 1 and case 2, the UE can report </w:t>
            </w:r>
            <w:r>
              <w:rPr>
                <w:rFonts w:eastAsia="等线"/>
                <w:lang w:val="en-US" w:eastAsia="zh-CN"/>
              </w:rPr>
              <w:t>“</w:t>
            </w:r>
            <w:r>
              <w:rPr>
                <w:rFonts w:eastAsia="等线" w:hint="eastAsia"/>
                <w:lang w:val="en-US" w:eastAsia="zh-CN"/>
              </w:rPr>
              <w:t>both</w:t>
            </w:r>
            <w:r>
              <w:rPr>
                <w:rFonts w:eastAsia="等线"/>
                <w:lang w:val="en-US" w:eastAsia="zh-CN"/>
              </w:rPr>
              <w:t>”</w:t>
            </w:r>
            <w:r>
              <w:rPr>
                <w:rFonts w:eastAsia="等线" w:hint="eastAsia"/>
                <w:lang w:val="en-US" w:eastAsia="zh-CN"/>
              </w:rPr>
              <w:t xml:space="preserve"> for the DL and absent for the UL.</w:t>
            </w:r>
          </w:p>
          <w:p w14:paraId="1695AC95" w14:textId="5BA2F06F" w:rsidR="00392BE1" w:rsidRDefault="00392BE1">
            <w:pPr>
              <w:rPr>
                <w:rFonts w:eastAsiaTheme="minorEastAsia"/>
                <w:lang w:eastAsia="ja-JP"/>
              </w:rPr>
            </w:pPr>
            <w:ins w:id="25" w:author="QC(MK)" w:date="2023-03-29T19:15:00Z">
              <w:r>
                <w:rPr>
                  <w:rFonts w:eastAsia="等线"/>
                  <w:lang w:eastAsia="zh-CN"/>
                </w:rPr>
                <w:t>[Rap] Please see intermediate summary.</w:t>
              </w:r>
            </w:ins>
          </w:p>
        </w:tc>
      </w:tr>
      <w:tr w:rsidR="00665BCC" w14:paraId="2EB6624A" w14:textId="77777777">
        <w:tc>
          <w:tcPr>
            <w:tcW w:w="1980" w:type="dxa"/>
          </w:tcPr>
          <w:p w14:paraId="3950A404" w14:textId="2A0D1D31" w:rsidR="00665BCC" w:rsidRPr="00665BCC" w:rsidRDefault="00665BCC" w:rsidP="00665BCC">
            <w:pPr>
              <w:rPr>
                <w:lang w:val="en-US" w:eastAsia="zh-CN"/>
              </w:rPr>
            </w:pPr>
            <w:r w:rsidRPr="00665BCC">
              <w:rPr>
                <w:lang w:val="en-US" w:eastAsia="zh-CN"/>
              </w:rPr>
              <w:t>MediaTek</w:t>
            </w:r>
          </w:p>
        </w:tc>
        <w:tc>
          <w:tcPr>
            <w:tcW w:w="1843" w:type="dxa"/>
          </w:tcPr>
          <w:p w14:paraId="65B10172" w14:textId="54259E9E" w:rsidR="00665BCC" w:rsidRPr="00665BCC" w:rsidRDefault="00665BCC" w:rsidP="00665BCC">
            <w:pPr>
              <w:rPr>
                <w:lang w:val="en-US" w:eastAsia="zh-CN"/>
              </w:rPr>
            </w:pPr>
            <w:r w:rsidRPr="00665BCC">
              <w:rPr>
                <w:lang w:val="en-US" w:eastAsia="zh-CN"/>
              </w:rPr>
              <w:t>See comments</w:t>
            </w:r>
          </w:p>
        </w:tc>
        <w:tc>
          <w:tcPr>
            <w:tcW w:w="5806" w:type="dxa"/>
          </w:tcPr>
          <w:p w14:paraId="4242E79E" w14:textId="77777777" w:rsidR="00665BCC" w:rsidRPr="00665BCC" w:rsidRDefault="00665BCC" w:rsidP="00665BCC">
            <w:pPr>
              <w:rPr>
                <w:lang w:val="en-US" w:eastAsia="zh-CN"/>
              </w:rPr>
            </w:pPr>
            <w:r w:rsidRPr="00665BCC">
              <w:rPr>
                <w:lang w:val="en-US" w:eastAsia="zh-CN"/>
              </w:rPr>
              <w:t>All legacy UEs supporting intra-band ENDC BC of CBRS spectrum could be the case (i.e., supporting only Case1 and Case2 in the table.)</w:t>
            </w:r>
          </w:p>
          <w:p w14:paraId="2E06DDBE" w14:textId="77777777" w:rsidR="00665BCC" w:rsidRDefault="00665BCC" w:rsidP="00665BCC">
            <w:pPr>
              <w:rPr>
                <w:ins w:id="26" w:author="QC(MK)" w:date="2023-03-29T19:15:00Z"/>
                <w:lang w:val="en-US" w:eastAsia="zh-CN"/>
              </w:rPr>
            </w:pPr>
            <w:r w:rsidRPr="00665BCC">
              <w:rPr>
                <w:lang w:val="en-US" w:eastAsia="zh-CN"/>
              </w:rPr>
              <w:t xml:space="preserve">However, we think the way how the UE uses the codepoint ‘both’ shall remain unchanged even the new </w:t>
            </w:r>
            <w:proofErr w:type="spellStart"/>
            <w:r w:rsidRPr="00665BCC">
              <w:rPr>
                <w:lang w:val="en-US" w:eastAsia="zh-CN"/>
              </w:rPr>
              <w:t>signalling</w:t>
            </w:r>
            <w:proofErr w:type="spellEnd"/>
            <w:r w:rsidRPr="00665BCC">
              <w:rPr>
                <w:lang w:val="en-US" w:eastAsia="zh-CN"/>
              </w:rPr>
              <w:t xml:space="preserve"> is introduced for UL part. </w:t>
            </w:r>
            <w:proofErr w:type="gramStart"/>
            <w:r w:rsidRPr="00665BCC">
              <w:rPr>
                <w:lang w:val="en-US" w:eastAsia="zh-CN"/>
              </w:rPr>
              <w:t>So</w:t>
            </w:r>
            <w:proofErr w:type="gramEnd"/>
            <w:r w:rsidRPr="00665BCC">
              <w:rPr>
                <w:lang w:val="en-US" w:eastAsia="zh-CN"/>
              </w:rPr>
              <w:t xml:space="preserve"> the UE indicates ‘both’ for DL and UL ONLY WHEN it supports all possible combination permutations, to save capability </w:t>
            </w:r>
            <w:proofErr w:type="spellStart"/>
            <w:r w:rsidRPr="00665BCC">
              <w:rPr>
                <w:lang w:val="en-US" w:eastAsia="zh-CN"/>
              </w:rPr>
              <w:t>signalling</w:t>
            </w:r>
            <w:proofErr w:type="spellEnd"/>
            <w:r w:rsidRPr="00665BCC">
              <w:rPr>
                <w:lang w:val="en-US" w:eastAsia="zh-CN"/>
              </w:rPr>
              <w:t>.</w:t>
            </w:r>
          </w:p>
          <w:p w14:paraId="52916401" w14:textId="32CC30D6" w:rsidR="00E9407D" w:rsidRPr="00665BCC" w:rsidRDefault="00E9407D" w:rsidP="00665BCC">
            <w:pPr>
              <w:rPr>
                <w:lang w:val="en-US" w:eastAsia="zh-CN"/>
              </w:rPr>
            </w:pPr>
            <w:ins w:id="27" w:author="QC(MK)" w:date="2023-03-29T19:15:00Z">
              <w:r>
                <w:rPr>
                  <w:rFonts w:eastAsia="等线"/>
                  <w:lang w:eastAsia="zh-CN"/>
                </w:rPr>
                <w:lastRenderedPageBreak/>
                <w:t>[Rap] Please see intermediate summary.</w:t>
              </w:r>
            </w:ins>
          </w:p>
        </w:tc>
      </w:tr>
      <w:tr w:rsidR="00710E6D" w14:paraId="7DAE2285" w14:textId="77777777">
        <w:tc>
          <w:tcPr>
            <w:tcW w:w="1980" w:type="dxa"/>
          </w:tcPr>
          <w:p w14:paraId="25E58840" w14:textId="77777777" w:rsidR="00710E6D" w:rsidRDefault="00710E6D">
            <w:pPr>
              <w:rPr>
                <w:rFonts w:eastAsiaTheme="minorEastAsia"/>
                <w:lang w:eastAsia="ja-JP"/>
              </w:rPr>
            </w:pPr>
          </w:p>
        </w:tc>
        <w:tc>
          <w:tcPr>
            <w:tcW w:w="1843" w:type="dxa"/>
          </w:tcPr>
          <w:p w14:paraId="71A8D125" w14:textId="77777777" w:rsidR="00710E6D" w:rsidRDefault="00710E6D">
            <w:pPr>
              <w:rPr>
                <w:rFonts w:eastAsiaTheme="minorEastAsia"/>
                <w:lang w:eastAsia="ja-JP"/>
              </w:rPr>
            </w:pPr>
          </w:p>
        </w:tc>
        <w:tc>
          <w:tcPr>
            <w:tcW w:w="5806" w:type="dxa"/>
          </w:tcPr>
          <w:p w14:paraId="746C66BC" w14:textId="77777777" w:rsidR="00710E6D" w:rsidRDefault="00710E6D">
            <w:pPr>
              <w:rPr>
                <w:rFonts w:eastAsiaTheme="minorEastAsia"/>
                <w:lang w:eastAsia="ja-JP"/>
              </w:rPr>
            </w:pPr>
          </w:p>
        </w:tc>
      </w:tr>
      <w:tr w:rsidR="00710E6D" w14:paraId="0DA1155E" w14:textId="77777777">
        <w:tc>
          <w:tcPr>
            <w:tcW w:w="1980" w:type="dxa"/>
          </w:tcPr>
          <w:p w14:paraId="1C6F3BA2" w14:textId="77777777" w:rsidR="00710E6D" w:rsidRDefault="00710E6D">
            <w:pPr>
              <w:rPr>
                <w:rFonts w:eastAsiaTheme="minorEastAsia"/>
                <w:lang w:eastAsia="ja-JP"/>
              </w:rPr>
            </w:pPr>
          </w:p>
        </w:tc>
        <w:tc>
          <w:tcPr>
            <w:tcW w:w="1843" w:type="dxa"/>
          </w:tcPr>
          <w:p w14:paraId="724F7E4E" w14:textId="77777777" w:rsidR="00710E6D" w:rsidRDefault="00710E6D">
            <w:pPr>
              <w:rPr>
                <w:rFonts w:eastAsiaTheme="minorEastAsia"/>
                <w:lang w:eastAsia="ja-JP"/>
              </w:rPr>
            </w:pPr>
          </w:p>
        </w:tc>
        <w:tc>
          <w:tcPr>
            <w:tcW w:w="5806" w:type="dxa"/>
          </w:tcPr>
          <w:p w14:paraId="6EAD68F9" w14:textId="77777777" w:rsidR="00710E6D" w:rsidRDefault="00710E6D">
            <w:pPr>
              <w:rPr>
                <w:rFonts w:eastAsiaTheme="minorEastAsia"/>
                <w:lang w:eastAsia="ja-JP"/>
              </w:rPr>
            </w:pPr>
          </w:p>
        </w:tc>
      </w:tr>
      <w:tr w:rsidR="00710E6D" w14:paraId="33127B61" w14:textId="77777777">
        <w:tc>
          <w:tcPr>
            <w:tcW w:w="1980" w:type="dxa"/>
          </w:tcPr>
          <w:p w14:paraId="77BD62D4" w14:textId="77777777" w:rsidR="00710E6D" w:rsidRDefault="00710E6D">
            <w:pPr>
              <w:rPr>
                <w:rFonts w:eastAsiaTheme="minorEastAsia"/>
                <w:lang w:eastAsia="ja-JP"/>
              </w:rPr>
            </w:pPr>
          </w:p>
        </w:tc>
        <w:tc>
          <w:tcPr>
            <w:tcW w:w="1843" w:type="dxa"/>
          </w:tcPr>
          <w:p w14:paraId="37855B3F" w14:textId="77777777" w:rsidR="00710E6D" w:rsidRDefault="00710E6D">
            <w:pPr>
              <w:rPr>
                <w:rFonts w:eastAsiaTheme="minorEastAsia"/>
                <w:lang w:eastAsia="ja-JP"/>
              </w:rPr>
            </w:pPr>
          </w:p>
        </w:tc>
        <w:tc>
          <w:tcPr>
            <w:tcW w:w="5806" w:type="dxa"/>
          </w:tcPr>
          <w:p w14:paraId="120A6006" w14:textId="77777777" w:rsidR="00710E6D" w:rsidRDefault="00710E6D">
            <w:pPr>
              <w:rPr>
                <w:rFonts w:eastAsiaTheme="minorEastAsia"/>
                <w:lang w:eastAsia="ja-JP"/>
              </w:rPr>
            </w:pPr>
          </w:p>
        </w:tc>
      </w:tr>
      <w:tr w:rsidR="00710E6D" w14:paraId="22CF9258" w14:textId="77777777">
        <w:tc>
          <w:tcPr>
            <w:tcW w:w="1980" w:type="dxa"/>
          </w:tcPr>
          <w:p w14:paraId="671410BA" w14:textId="77777777" w:rsidR="00710E6D" w:rsidRDefault="00710E6D">
            <w:pPr>
              <w:rPr>
                <w:rFonts w:eastAsiaTheme="minorEastAsia"/>
                <w:lang w:eastAsia="ja-JP"/>
              </w:rPr>
            </w:pPr>
          </w:p>
        </w:tc>
        <w:tc>
          <w:tcPr>
            <w:tcW w:w="1843" w:type="dxa"/>
          </w:tcPr>
          <w:p w14:paraId="07D29D45" w14:textId="77777777" w:rsidR="00710E6D" w:rsidRDefault="00710E6D">
            <w:pPr>
              <w:rPr>
                <w:rFonts w:eastAsiaTheme="minorEastAsia"/>
                <w:lang w:eastAsia="ja-JP"/>
              </w:rPr>
            </w:pPr>
          </w:p>
        </w:tc>
        <w:tc>
          <w:tcPr>
            <w:tcW w:w="5806" w:type="dxa"/>
          </w:tcPr>
          <w:p w14:paraId="35E8108C" w14:textId="77777777" w:rsidR="00710E6D" w:rsidRDefault="00710E6D">
            <w:pPr>
              <w:rPr>
                <w:rFonts w:eastAsiaTheme="minorEastAsia"/>
                <w:lang w:eastAsia="ja-JP"/>
              </w:rPr>
            </w:pPr>
          </w:p>
        </w:tc>
      </w:tr>
      <w:tr w:rsidR="00710E6D" w14:paraId="770FAC6D" w14:textId="77777777">
        <w:tc>
          <w:tcPr>
            <w:tcW w:w="1980" w:type="dxa"/>
          </w:tcPr>
          <w:p w14:paraId="102DF863" w14:textId="77777777" w:rsidR="00710E6D" w:rsidRDefault="00710E6D">
            <w:pPr>
              <w:rPr>
                <w:rFonts w:eastAsiaTheme="minorEastAsia"/>
                <w:lang w:eastAsia="ja-JP"/>
              </w:rPr>
            </w:pPr>
          </w:p>
        </w:tc>
        <w:tc>
          <w:tcPr>
            <w:tcW w:w="1843" w:type="dxa"/>
          </w:tcPr>
          <w:p w14:paraId="4E9EAD34" w14:textId="77777777" w:rsidR="00710E6D" w:rsidRDefault="00710E6D">
            <w:pPr>
              <w:rPr>
                <w:rFonts w:eastAsiaTheme="minorEastAsia"/>
                <w:lang w:eastAsia="ja-JP"/>
              </w:rPr>
            </w:pPr>
          </w:p>
        </w:tc>
        <w:tc>
          <w:tcPr>
            <w:tcW w:w="5806" w:type="dxa"/>
          </w:tcPr>
          <w:p w14:paraId="3867896B" w14:textId="77777777" w:rsidR="00710E6D" w:rsidRDefault="00710E6D">
            <w:pPr>
              <w:rPr>
                <w:rFonts w:eastAsiaTheme="minorEastAsia"/>
                <w:i/>
                <w:iCs/>
                <w:lang w:eastAsia="ja-JP"/>
              </w:rPr>
            </w:pPr>
          </w:p>
        </w:tc>
      </w:tr>
    </w:tbl>
    <w:p w14:paraId="2F56DAA5" w14:textId="77777777" w:rsidR="00710E6D" w:rsidRDefault="001409CC">
      <w:pPr>
        <w:spacing w:beforeLines="200" w:before="480"/>
        <w:rPr>
          <w:rFonts w:eastAsiaTheme="minorEastAsia"/>
          <w:sz w:val="22"/>
          <w:szCs w:val="22"/>
          <w:lang w:eastAsia="ja-JP"/>
        </w:rPr>
      </w:pPr>
      <w:r>
        <w:rPr>
          <w:rFonts w:eastAsiaTheme="minorEastAsia"/>
          <w:sz w:val="22"/>
          <w:szCs w:val="22"/>
          <w:lang w:eastAsia="ja-JP"/>
        </w:rPr>
        <w:t xml:space="preserve">[2] concluded that it is indeed a possible UE implementation to support only a subset of the cases. One </w:t>
      </w:r>
      <w:r>
        <w:rPr>
          <w:rFonts w:eastAsiaTheme="minorEastAsia" w:hint="eastAsia"/>
          <w:sz w:val="22"/>
          <w:szCs w:val="22"/>
          <w:lang w:eastAsia="ja-JP"/>
        </w:rPr>
        <w:t>may</w:t>
      </w:r>
      <w:r>
        <w:rPr>
          <w:rFonts w:eastAsiaTheme="minorEastAsia"/>
          <w:sz w:val="22"/>
          <w:szCs w:val="22"/>
          <w:lang w:eastAsia="ja-JP"/>
        </w:rPr>
        <w:t xml:space="preserve"> argue that different cases can be signalled by different EN-DC band combination entries. However, RAN2 has been trying to avoid cases where duplicated band combination signalling is needed.</w:t>
      </w:r>
    </w:p>
    <w:p w14:paraId="320EA7F6" w14:textId="77777777" w:rsidR="00710E6D" w:rsidRDefault="001409CC">
      <w:pPr>
        <w:rPr>
          <w:rFonts w:eastAsiaTheme="minorEastAsia"/>
          <w:sz w:val="22"/>
          <w:szCs w:val="22"/>
          <w:lang w:eastAsia="ja-JP"/>
        </w:rPr>
      </w:pPr>
      <w:r>
        <w:rPr>
          <w:rFonts w:eastAsiaTheme="minorEastAsia"/>
          <w:sz w:val="22"/>
          <w:szCs w:val="22"/>
          <w:lang w:eastAsia="ja-JP"/>
        </w:rPr>
        <w:t>[2] further proposed to introduce a UE capability parameter of bitmap format to indicate the support for those 4 cases individually. The use of the bitmap parameter by the UE should be limited to the case where the UE indicates “both” for DL and UL.</w:t>
      </w:r>
    </w:p>
    <w:p w14:paraId="774E4ECC" w14:textId="77777777" w:rsidR="00710E6D" w:rsidRDefault="001409CC">
      <w:pPr>
        <w:spacing w:beforeLines="100" w:before="240"/>
        <w:ind w:left="565" w:hangingChars="257" w:hanging="565"/>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3:</w:t>
      </w:r>
      <w:r>
        <w:rPr>
          <w:rFonts w:eastAsiaTheme="minorEastAsia"/>
          <w:sz w:val="22"/>
          <w:szCs w:val="22"/>
          <w:lang w:eastAsia="ja-JP"/>
        </w:rPr>
        <w:tab/>
        <w:t>Do companies agree to introduce a UE capability parameter of bitmap format to indicate the support for those 4 cases individually?</w:t>
      </w:r>
    </w:p>
    <w:tbl>
      <w:tblPr>
        <w:tblStyle w:val="afb"/>
        <w:tblW w:w="0" w:type="auto"/>
        <w:tblLook w:val="04A0" w:firstRow="1" w:lastRow="0" w:firstColumn="1" w:lastColumn="0" w:noHBand="0" w:noVBand="1"/>
      </w:tblPr>
      <w:tblGrid>
        <w:gridCol w:w="1980"/>
        <w:gridCol w:w="1843"/>
        <w:gridCol w:w="5806"/>
      </w:tblGrid>
      <w:tr w:rsidR="00710E6D" w14:paraId="2382544A" w14:textId="77777777">
        <w:tc>
          <w:tcPr>
            <w:tcW w:w="1980" w:type="dxa"/>
            <w:shd w:val="clear" w:color="auto" w:fill="F2F2F2" w:themeFill="background1" w:themeFillShade="F2"/>
          </w:tcPr>
          <w:p w14:paraId="1231DE6D" w14:textId="77777777" w:rsidR="00710E6D" w:rsidRDefault="001409CC">
            <w:pPr>
              <w:rPr>
                <w:rFonts w:eastAsiaTheme="minorEastAsia"/>
                <w:b/>
                <w:lang w:eastAsia="ja-JP"/>
              </w:rPr>
            </w:pPr>
            <w:r>
              <w:rPr>
                <w:rFonts w:eastAsiaTheme="minorEastAsia"/>
                <w:b/>
                <w:lang w:eastAsia="ja-JP"/>
              </w:rPr>
              <w:t>Company</w:t>
            </w:r>
          </w:p>
        </w:tc>
        <w:tc>
          <w:tcPr>
            <w:tcW w:w="1843" w:type="dxa"/>
            <w:shd w:val="clear" w:color="auto" w:fill="F2F2F2" w:themeFill="background1" w:themeFillShade="F2"/>
          </w:tcPr>
          <w:p w14:paraId="1E2EA7E2" w14:textId="77777777" w:rsidR="00710E6D" w:rsidRDefault="001409CC">
            <w:pPr>
              <w:rPr>
                <w:rFonts w:eastAsiaTheme="minorEastAsia"/>
                <w:b/>
                <w:lang w:eastAsia="ja-JP"/>
              </w:rPr>
            </w:pPr>
            <w:r>
              <w:rPr>
                <w:rFonts w:eastAsiaTheme="minorEastAsia"/>
                <w:b/>
                <w:lang w:eastAsia="ja-JP"/>
              </w:rPr>
              <w:t>Yes/No</w:t>
            </w:r>
          </w:p>
        </w:tc>
        <w:tc>
          <w:tcPr>
            <w:tcW w:w="5806" w:type="dxa"/>
            <w:shd w:val="clear" w:color="auto" w:fill="F2F2F2" w:themeFill="background1" w:themeFillShade="F2"/>
          </w:tcPr>
          <w:p w14:paraId="7EEB49FC" w14:textId="77777777" w:rsidR="00710E6D" w:rsidRDefault="001409CC">
            <w:pPr>
              <w:rPr>
                <w:rFonts w:eastAsiaTheme="minorEastAsia"/>
                <w:b/>
                <w:lang w:eastAsia="ja-JP"/>
              </w:rPr>
            </w:pPr>
            <w:r>
              <w:rPr>
                <w:rFonts w:eastAsiaTheme="minorEastAsia"/>
                <w:b/>
                <w:lang w:eastAsia="ja-JP"/>
              </w:rPr>
              <w:t>Comments / Alternative solutions</w:t>
            </w:r>
          </w:p>
        </w:tc>
      </w:tr>
      <w:tr w:rsidR="00710E6D" w14:paraId="0104D27B" w14:textId="77777777">
        <w:tc>
          <w:tcPr>
            <w:tcW w:w="1980" w:type="dxa"/>
          </w:tcPr>
          <w:p w14:paraId="59E86B94" w14:textId="77777777" w:rsidR="00710E6D" w:rsidRDefault="001409CC">
            <w:pPr>
              <w:rPr>
                <w:rFonts w:eastAsia="等线"/>
                <w:lang w:eastAsia="zh-CN"/>
              </w:rPr>
            </w:pPr>
            <w:r>
              <w:rPr>
                <w:rFonts w:eastAsia="等线" w:hint="eastAsia"/>
                <w:lang w:eastAsia="zh-CN"/>
              </w:rPr>
              <w:t>O</w:t>
            </w:r>
            <w:r>
              <w:rPr>
                <w:rFonts w:eastAsia="等线"/>
                <w:lang w:eastAsia="zh-CN"/>
              </w:rPr>
              <w:t>PPO</w:t>
            </w:r>
          </w:p>
        </w:tc>
        <w:tc>
          <w:tcPr>
            <w:tcW w:w="1843" w:type="dxa"/>
          </w:tcPr>
          <w:p w14:paraId="4473FEA8" w14:textId="77777777" w:rsidR="00710E6D" w:rsidRDefault="001409CC">
            <w:pPr>
              <w:rPr>
                <w:rFonts w:eastAsia="等线"/>
                <w:lang w:eastAsia="zh-CN"/>
              </w:rPr>
            </w:pPr>
            <w:r>
              <w:rPr>
                <w:rFonts w:eastAsia="等线"/>
                <w:lang w:eastAsia="zh-CN"/>
              </w:rPr>
              <w:t>No</w:t>
            </w:r>
          </w:p>
        </w:tc>
        <w:tc>
          <w:tcPr>
            <w:tcW w:w="5806" w:type="dxa"/>
          </w:tcPr>
          <w:p w14:paraId="5651164B" w14:textId="77777777" w:rsidR="00710E6D" w:rsidRDefault="001409CC">
            <w:pPr>
              <w:rPr>
                <w:ins w:id="28" w:author="QC(MK)" w:date="2023-03-29T19:15:00Z"/>
                <w:rFonts w:eastAsia="等线"/>
                <w:lang w:eastAsia="zh-CN"/>
              </w:rPr>
            </w:pPr>
            <w:r>
              <w:rPr>
                <w:rFonts w:eastAsia="等线" w:hint="eastAsia"/>
                <w:lang w:eastAsia="zh-CN"/>
              </w:rPr>
              <w:t>I</w:t>
            </w:r>
            <w:r>
              <w:rPr>
                <w:rFonts w:eastAsia="等线"/>
                <w:lang w:eastAsia="zh-CN"/>
              </w:rPr>
              <w:t xml:space="preserve">n practice, we understand typically either DL = contiguous or DL = non-contiguous for a BC, so not see it as a critical issue to optimize </w:t>
            </w:r>
            <w:proofErr w:type="spellStart"/>
            <w:r>
              <w:rPr>
                <w:rFonts w:eastAsia="等线"/>
                <w:lang w:eastAsia="zh-CN"/>
              </w:rPr>
              <w:t>signaling</w:t>
            </w:r>
            <w:proofErr w:type="spellEnd"/>
            <w:r>
              <w:rPr>
                <w:rFonts w:eastAsia="等线"/>
                <w:lang w:eastAsia="zh-CN"/>
              </w:rPr>
              <w:t xml:space="preserve"> overhead. </w:t>
            </w:r>
          </w:p>
          <w:p w14:paraId="30FD5078" w14:textId="630BE999" w:rsidR="00E9407D" w:rsidRDefault="00E9407D">
            <w:pPr>
              <w:rPr>
                <w:rFonts w:eastAsia="等线"/>
                <w:lang w:eastAsia="zh-CN"/>
              </w:rPr>
            </w:pPr>
            <w:ins w:id="29" w:author="QC(MK)" w:date="2023-03-29T19:15:00Z">
              <w:r>
                <w:rPr>
                  <w:rFonts w:eastAsia="等线"/>
                  <w:lang w:eastAsia="zh-CN"/>
                </w:rPr>
                <w:t>[Rap] Please see intermediate summary.</w:t>
              </w:r>
            </w:ins>
          </w:p>
        </w:tc>
      </w:tr>
      <w:tr w:rsidR="00710E6D" w14:paraId="2FC7AB1D" w14:textId="77777777">
        <w:tc>
          <w:tcPr>
            <w:tcW w:w="1980" w:type="dxa"/>
          </w:tcPr>
          <w:p w14:paraId="310B65B7" w14:textId="77777777" w:rsidR="00710E6D" w:rsidRDefault="001409CC">
            <w:pPr>
              <w:rPr>
                <w:rFonts w:eastAsia="等线"/>
                <w:lang w:eastAsia="zh-CN"/>
              </w:rPr>
            </w:pPr>
            <w:r>
              <w:rPr>
                <w:rFonts w:eastAsia="等线" w:hint="eastAsia"/>
                <w:lang w:eastAsia="zh-CN"/>
              </w:rPr>
              <w:t>H</w:t>
            </w:r>
            <w:r>
              <w:rPr>
                <w:rFonts w:eastAsia="等线"/>
                <w:lang w:eastAsia="zh-CN"/>
              </w:rPr>
              <w:t>uawei, HiSilicon</w:t>
            </w:r>
          </w:p>
        </w:tc>
        <w:tc>
          <w:tcPr>
            <w:tcW w:w="1843" w:type="dxa"/>
          </w:tcPr>
          <w:p w14:paraId="1D49FDB1" w14:textId="77777777" w:rsidR="00710E6D" w:rsidRDefault="001409CC">
            <w:pPr>
              <w:rPr>
                <w:rFonts w:eastAsia="等线"/>
                <w:lang w:eastAsia="zh-CN"/>
              </w:rPr>
            </w:pPr>
            <w:r>
              <w:rPr>
                <w:rFonts w:eastAsia="等线" w:hint="eastAsia"/>
                <w:lang w:eastAsia="zh-CN"/>
              </w:rPr>
              <w:t>N</w:t>
            </w:r>
            <w:r>
              <w:rPr>
                <w:rFonts w:eastAsia="等线"/>
                <w:lang w:eastAsia="zh-CN"/>
              </w:rPr>
              <w:t>o</w:t>
            </w:r>
          </w:p>
        </w:tc>
        <w:tc>
          <w:tcPr>
            <w:tcW w:w="5806" w:type="dxa"/>
          </w:tcPr>
          <w:p w14:paraId="65C45A3B" w14:textId="77777777" w:rsidR="00710E6D" w:rsidRDefault="001409CC">
            <w:pPr>
              <w:rPr>
                <w:ins w:id="30" w:author="QC(MK)" w:date="2023-03-29T19:15:00Z"/>
                <w:rFonts w:eastAsia="等线"/>
                <w:lang w:eastAsia="zh-CN"/>
              </w:rPr>
            </w:pPr>
            <w:r>
              <w:rPr>
                <w:rFonts w:eastAsia="等线" w:hint="eastAsia"/>
                <w:lang w:eastAsia="zh-CN"/>
              </w:rPr>
              <w:t>W</w:t>
            </w:r>
            <w:r>
              <w:rPr>
                <w:rFonts w:eastAsia="等线"/>
                <w:lang w:eastAsia="zh-CN"/>
              </w:rPr>
              <w:t xml:space="preserve">e don’t see the necessity to introduce other capability since </w:t>
            </w:r>
            <w:r>
              <w:rPr>
                <w:rFonts w:eastAsia="等线" w:hint="eastAsia"/>
                <w:lang w:eastAsia="zh-CN"/>
              </w:rPr>
              <w:t>the</w:t>
            </w:r>
            <w:r>
              <w:rPr>
                <w:rFonts w:eastAsia="等线"/>
                <w:lang w:eastAsia="zh-CN"/>
              </w:rPr>
              <w:t xml:space="preserve"> subset cases can be indicated clearly by the legacy field and the agreed new field for UL. </w:t>
            </w:r>
          </w:p>
          <w:p w14:paraId="3A9636F8" w14:textId="28D8FB72" w:rsidR="00E9407D" w:rsidRDefault="00E9407D">
            <w:pPr>
              <w:rPr>
                <w:rFonts w:eastAsia="等线"/>
                <w:lang w:eastAsia="zh-CN"/>
              </w:rPr>
            </w:pPr>
            <w:ins w:id="31" w:author="QC(MK)" w:date="2023-03-29T19:15:00Z">
              <w:r>
                <w:rPr>
                  <w:rFonts w:eastAsia="等线"/>
                  <w:lang w:eastAsia="zh-CN"/>
                </w:rPr>
                <w:t>[Rap] Please see intermediate summary.</w:t>
              </w:r>
            </w:ins>
          </w:p>
        </w:tc>
      </w:tr>
      <w:tr w:rsidR="00710E6D" w14:paraId="7C27926B" w14:textId="77777777">
        <w:tc>
          <w:tcPr>
            <w:tcW w:w="1980" w:type="dxa"/>
          </w:tcPr>
          <w:p w14:paraId="19FC3F9E" w14:textId="77777777" w:rsidR="00710E6D" w:rsidRDefault="001409CC">
            <w:pPr>
              <w:rPr>
                <w:lang w:val="en-US" w:eastAsia="zh-CN"/>
              </w:rPr>
            </w:pPr>
            <w:r>
              <w:rPr>
                <w:rFonts w:hint="eastAsia"/>
                <w:lang w:val="en-US" w:eastAsia="zh-CN"/>
              </w:rPr>
              <w:t>ZTE</w:t>
            </w:r>
          </w:p>
        </w:tc>
        <w:tc>
          <w:tcPr>
            <w:tcW w:w="1843" w:type="dxa"/>
          </w:tcPr>
          <w:p w14:paraId="7D216032" w14:textId="77777777" w:rsidR="00710E6D" w:rsidRDefault="001409CC">
            <w:pPr>
              <w:rPr>
                <w:lang w:val="en-US" w:eastAsia="zh-CN"/>
              </w:rPr>
            </w:pPr>
            <w:r>
              <w:rPr>
                <w:rFonts w:hint="eastAsia"/>
                <w:lang w:val="en-US" w:eastAsia="zh-CN"/>
              </w:rPr>
              <w:t>No</w:t>
            </w:r>
          </w:p>
        </w:tc>
        <w:tc>
          <w:tcPr>
            <w:tcW w:w="5806" w:type="dxa"/>
          </w:tcPr>
          <w:p w14:paraId="7F4C72F0" w14:textId="77777777" w:rsidR="00710E6D" w:rsidRDefault="001409CC">
            <w:pPr>
              <w:rPr>
                <w:ins w:id="32" w:author="QC(MK)" w:date="2023-03-29T19:15:00Z"/>
                <w:lang w:val="en-US" w:eastAsia="zh-CN"/>
              </w:rPr>
            </w:pPr>
            <w:r>
              <w:rPr>
                <w:rFonts w:hint="eastAsia"/>
                <w:lang w:val="en-US" w:eastAsia="zh-CN"/>
              </w:rPr>
              <w:t>Share the same view as Huawei</w:t>
            </w:r>
          </w:p>
          <w:p w14:paraId="0474492A" w14:textId="47BCD07C" w:rsidR="00E9407D" w:rsidRDefault="00E9407D">
            <w:pPr>
              <w:rPr>
                <w:lang w:val="en-US" w:eastAsia="zh-CN"/>
              </w:rPr>
            </w:pPr>
            <w:ins w:id="33" w:author="QC(MK)" w:date="2023-03-29T19:15:00Z">
              <w:r>
                <w:rPr>
                  <w:rFonts w:eastAsia="等线"/>
                  <w:lang w:eastAsia="zh-CN"/>
                </w:rPr>
                <w:t>[Rap] Please see intermediate summary.</w:t>
              </w:r>
            </w:ins>
          </w:p>
        </w:tc>
      </w:tr>
      <w:tr w:rsidR="00665BCC" w14:paraId="47C93749" w14:textId="77777777">
        <w:tc>
          <w:tcPr>
            <w:tcW w:w="1980" w:type="dxa"/>
          </w:tcPr>
          <w:p w14:paraId="1528FBA0" w14:textId="0661FA4E" w:rsidR="00665BCC" w:rsidRPr="00665BCC" w:rsidRDefault="00665BCC" w:rsidP="00665BCC">
            <w:pPr>
              <w:rPr>
                <w:lang w:val="en-US" w:eastAsia="zh-CN"/>
              </w:rPr>
            </w:pPr>
            <w:r w:rsidRPr="00665BCC">
              <w:rPr>
                <w:lang w:val="en-US" w:eastAsia="zh-CN"/>
              </w:rPr>
              <w:t>MediaTek</w:t>
            </w:r>
          </w:p>
        </w:tc>
        <w:tc>
          <w:tcPr>
            <w:tcW w:w="1843" w:type="dxa"/>
          </w:tcPr>
          <w:p w14:paraId="6049DA34" w14:textId="77CC3AD4" w:rsidR="00665BCC" w:rsidRPr="00665BCC" w:rsidRDefault="00665BCC" w:rsidP="00665BCC">
            <w:pPr>
              <w:rPr>
                <w:lang w:val="en-US" w:eastAsia="zh-CN"/>
              </w:rPr>
            </w:pPr>
            <w:r w:rsidRPr="00665BCC">
              <w:rPr>
                <w:lang w:val="en-US" w:eastAsia="zh-CN"/>
              </w:rPr>
              <w:t>No</w:t>
            </w:r>
          </w:p>
        </w:tc>
        <w:tc>
          <w:tcPr>
            <w:tcW w:w="5806" w:type="dxa"/>
          </w:tcPr>
          <w:p w14:paraId="780B6869" w14:textId="77777777" w:rsidR="00665BCC" w:rsidRDefault="00665BCC" w:rsidP="00665BCC">
            <w:pPr>
              <w:rPr>
                <w:ins w:id="34" w:author="QC(MK)" w:date="2023-03-29T19:15:00Z"/>
                <w:lang w:val="en-US" w:eastAsia="zh-CN"/>
              </w:rPr>
            </w:pPr>
            <w:r w:rsidRPr="00665BCC">
              <w:rPr>
                <w:lang w:val="en-US" w:eastAsia="zh-CN"/>
              </w:rPr>
              <w:t>We share the same view as Huawei.</w:t>
            </w:r>
          </w:p>
          <w:p w14:paraId="0C44D5C2" w14:textId="7C3D644A" w:rsidR="00E9407D" w:rsidRPr="00665BCC" w:rsidRDefault="00E9407D" w:rsidP="00665BCC">
            <w:pPr>
              <w:rPr>
                <w:lang w:val="en-US" w:eastAsia="zh-CN"/>
              </w:rPr>
            </w:pPr>
            <w:ins w:id="35" w:author="QC(MK)" w:date="2023-03-29T19:15:00Z">
              <w:r>
                <w:rPr>
                  <w:rFonts w:eastAsia="等线"/>
                  <w:lang w:eastAsia="zh-CN"/>
                </w:rPr>
                <w:t>[Rap] Please see intermediate summary.</w:t>
              </w:r>
            </w:ins>
          </w:p>
        </w:tc>
      </w:tr>
      <w:tr w:rsidR="00710E6D" w14:paraId="07B0AE7F" w14:textId="77777777">
        <w:tc>
          <w:tcPr>
            <w:tcW w:w="1980" w:type="dxa"/>
          </w:tcPr>
          <w:p w14:paraId="0D5AD41F" w14:textId="77777777" w:rsidR="00710E6D" w:rsidRDefault="00710E6D">
            <w:pPr>
              <w:rPr>
                <w:rFonts w:eastAsiaTheme="minorEastAsia"/>
                <w:lang w:eastAsia="ja-JP"/>
              </w:rPr>
            </w:pPr>
          </w:p>
        </w:tc>
        <w:tc>
          <w:tcPr>
            <w:tcW w:w="1843" w:type="dxa"/>
          </w:tcPr>
          <w:p w14:paraId="7088729D" w14:textId="77777777" w:rsidR="00710E6D" w:rsidRDefault="00710E6D">
            <w:pPr>
              <w:rPr>
                <w:rFonts w:eastAsiaTheme="minorEastAsia"/>
                <w:lang w:eastAsia="ja-JP"/>
              </w:rPr>
            </w:pPr>
          </w:p>
        </w:tc>
        <w:tc>
          <w:tcPr>
            <w:tcW w:w="5806" w:type="dxa"/>
          </w:tcPr>
          <w:p w14:paraId="3DA1EA92" w14:textId="77777777" w:rsidR="00710E6D" w:rsidRDefault="00710E6D">
            <w:pPr>
              <w:rPr>
                <w:rFonts w:eastAsiaTheme="minorEastAsia"/>
                <w:lang w:eastAsia="ja-JP"/>
              </w:rPr>
            </w:pPr>
          </w:p>
        </w:tc>
      </w:tr>
      <w:tr w:rsidR="00710E6D" w14:paraId="2F9B828B" w14:textId="77777777">
        <w:tc>
          <w:tcPr>
            <w:tcW w:w="1980" w:type="dxa"/>
          </w:tcPr>
          <w:p w14:paraId="2022EE3E" w14:textId="77777777" w:rsidR="00710E6D" w:rsidRDefault="00710E6D">
            <w:pPr>
              <w:rPr>
                <w:rFonts w:eastAsiaTheme="minorEastAsia"/>
                <w:lang w:eastAsia="ja-JP"/>
              </w:rPr>
            </w:pPr>
          </w:p>
        </w:tc>
        <w:tc>
          <w:tcPr>
            <w:tcW w:w="1843" w:type="dxa"/>
          </w:tcPr>
          <w:p w14:paraId="771A8B86" w14:textId="77777777" w:rsidR="00710E6D" w:rsidRDefault="00710E6D">
            <w:pPr>
              <w:rPr>
                <w:rFonts w:eastAsiaTheme="minorEastAsia"/>
                <w:lang w:eastAsia="ja-JP"/>
              </w:rPr>
            </w:pPr>
          </w:p>
        </w:tc>
        <w:tc>
          <w:tcPr>
            <w:tcW w:w="5806" w:type="dxa"/>
          </w:tcPr>
          <w:p w14:paraId="50678D10" w14:textId="77777777" w:rsidR="00710E6D" w:rsidRDefault="00710E6D">
            <w:pPr>
              <w:rPr>
                <w:rFonts w:eastAsiaTheme="minorEastAsia"/>
                <w:lang w:eastAsia="ja-JP"/>
              </w:rPr>
            </w:pPr>
          </w:p>
        </w:tc>
      </w:tr>
      <w:tr w:rsidR="00710E6D" w14:paraId="071EEC9F" w14:textId="77777777">
        <w:tc>
          <w:tcPr>
            <w:tcW w:w="1980" w:type="dxa"/>
          </w:tcPr>
          <w:p w14:paraId="7BEBDF44" w14:textId="77777777" w:rsidR="00710E6D" w:rsidRDefault="00710E6D">
            <w:pPr>
              <w:rPr>
                <w:rFonts w:eastAsiaTheme="minorEastAsia"/>
                <w:lang w:eastAsia="ja-JP"/>
              </w:rPr>
            </w:pPr>
          </w:p>
        </w:tc>
        <w:tc>
          <w:tcPr>
            <w:tcW w:w="1843" w:type="dxa"/>
          </w:tcPr>
          <w:p w14:paraId="22E12C91" w14:textId="77777777" w:rsidR="00710E6D" w:rsidRDefault="00710E6D">
            <w:pPr>
              <w:rPr>
                <w:rFonts w:eastAsiaTheme="minorEastAsia"/>
                <w:lang w:eastAsia="ja-JP"/>
              </w:rPr>
            </w:pPr>
          </w:p>
        </w:tc>
        <w:tc>
          <w:tcPr>
            <w:tcW w:w="5806" w:type="dxa"/>
          </w:tcPr>
          <w:p w14:paraId="337769B4" w14:textId="77777777" w:rsidR="00710E6D" w:rsidRDefault="00710E6D">
            <w:pPr>
              <w:rPr>
                <w:rFonts w:eastAsiaTheme="minorEastAsia"/>
                <w:lang w:eastAsia="ja-JP"/>
              </w:rPr>
            </w:pPr>
          </w:p>
        </w:tc>
      </w:tr>
      <w:tr w:rsidR="00710E6D" w14:paraId="0FFA4DAD" w14:textId="77777777">
        <w:tc>
          <w:tcPr>
            <w:tcW w:w="1980" w:type="dxa"/>
          </w:tcPr>
          <w:p w14:paraId="48683527" w14:textId="77777777" w:rsidR="00710E6D" w:rsidRDefault="00710E6D">
            <w:pPr>
              <w:rPr>
                <w:rFonts w:eastAsiaTheme="minorEastAsia"/>
                <w:lang w:eastAsia="ja-JP"/>
              </w:rPr>
            </w:pPr>
          </w:p>
        </w:tc>
        <w:tc>
          <w:tcPr>
            <w:tcW w:w="1843" w:type="dxa"/>
          </w:tcPr>
          <w:p w14:paraId="60CBE525" w14:textId="77777777" w:rsidR="00710E6D" w:rsidRDefault="00710E6D">
            <w:pPr>
              <w:rPr>
                <w:rFonts w:eastAsiaTheme="minorEastAsia"/>
                <w:lang w:eastAsia="ja-JP"/>
              </w:rPr>
            </w:pPr>
          </w:p>
        </w:tc>
        <w:tc>
          <w:tcPr>
            <w:tcW w:w="5806" w:type="dxa"/>
          </w:tcPr>
          <w:p w14:paraId="09229D54" w14:textId="77777777" w:rsidR="00710E6D" w:rsidRDefault="00710E6D">
            <w:pPr>
              <w:rPr>
                <w:rFonts w:eastAsiaTheme="minorEastAsia"/>
                <w:lang w:eastAsia="ja-JP"/>
              </w:rPr>
            </w:pPr>
          </w:p>
        </w:tc>
      </w:tr>
      <w:tr w:rsidR="00710E6D" w14:paraId="3B3A86F1" w14:textId="77777777">
        <w:tc>
          <w:tcPr>
            <w:tcW w:w="1980" w:type="dxa"/>
          </w:tcPr>
          <w:p w14:paraId="10829521" w14:textId="77777777" w:rsidR="00710E6D" w:rsidRDefault="00710E6D">
            <w:pPr>
              <w:rPr>
                <w:rFonts w:eastAsiaTheme="minorEastAsia"/>
                <w:lang w:eastAsia="ja-JP"/>
              </w:rPr>
            </w:pPr>
          </w:p>
        </w:tc>
        <w:tc>
          <w:tcPr>
            <w:tcW w:w="1843" w:type="dxa"/>
          </w:tcPr>
          <w:p w14:paraId="7C9FDE10" w14:textId="77777777" w:rsidR="00710E6D" w:rsidRDefault="00710E6D">
            <w:pPr>
              <w:rPr>
                <w:rFonts w:eastAsiaTheme="minorEastAsia"/>
                <w:lang w:eastAsia="ja-JP"/>
              </w:rPr>
            </w:pPr>
          </w:p>
        </w:tc>
        <w:tc>
          <w:tcPr>
            <w:tcW w:w="5806" w:type="dxa"/>
          </w:tcPr>
          <w:p w14:paraId="1C170C2B" w14:textId="77777777" w:rsidR="00710E6D" w:rsidRDefault="00710E6D">
            <w:pPr>
              <w:rPr>
                <w:rFonts w:eastAsiaTheme="minorEastAsia"/>
                <w:i/>
                <w:iCs/>
                <w:lang w:eastAsia="ja-JP"/>
              </w:rPr>
            </w:pPr>
          </w:p>
        </w:tc>
      </w:tr>
    </w:tbl>
    <w:p w14:paraId="4F57A3AA" w14:textId="77777777" w:rsidR="00710E6D" w:rsidRDefault="00710E6D">
      <w:pPr>
        <w:ind w:leftChars="10" w:left="20"/>
        <w:rPr>
          <w:rFonts w:eastAsiaTheme="minorEastAsia"/>
          <w:lang w:eastAsia="ja-JP"/>
        </w:rPr>
      </w:pPr>
    </w:p>
    <w:p w14:paraId="702EA1F9" w14:textId="77777777" w:rsidR="00710E6D" w:rsidRDefault="001409CC">
      <w:pPr>
        <w:pStyle w:val="aff7"/>
        <w:keepNext/>
        <w:keepLines/>
        <w:numPr>
          <w:ilvl w:val="1"/>
          <w:numId w:val="12"/>
        </w:numPr>
        <w:spacing w:before="180" w:line="257" w:lineRule="auto"/>
        <w:outlineLvl w:val="1"/>
        <w:rPr>
          <w:rFonts w:ascii="Arial" w:hAnsi="Arial"/>
          <w:sz w:val="28"/>
        </w:rPr>
      </w:pPr>
      <w:r>
        <w:rPr>
          <w:rFonts w:ascii="Arial" w:hAnsi="Arial"/>
          <w:sz w:val="28"/>
        </w:rPr>
        <w:t>Other discussion points</w:t>
      </w:r>
    </w:p>
    <w:p w14:paraId="4808B8E7" w14:textId="77777777" w:rsidR="00710E6D" w:rsidRDefault="001409CC">
      <w:pPr>
        <w:spacing w:beforeLines="100" w:before="240"/>
        <w:ind w:left="565" w:hangingChars="257" w:hanging="565"/>
        <w:rPr>
          <w:rFonts w:eastAsiaTheme="minorEastAsia"/>
          <w:sz w:val="22"/>
          <w:szCs w:val="22"/>
          <w:lang w:eastAsia="ja-JP"/>
        </w:rPr>
      </w:pPr>
      <w:r>
        <w:rPr>
          <w:rFonts w:eastAsiaTheme="minorEastAsia"/>
          <w:b/>
          <w:bCs/>
          <w:sz w:val="22"/>
          <w:szCs w:val="22"/>
          <w:lang w:eastAsia="ja-JP"/>
        </w:rPr>
        <w:t>Q4:</w:t>
      </w:r>
      <w:r>
        <w:rPr>
          <w:rFonts w:eastAsiaTheme="minorEastAsia"/>
          <w:sz w:val="22"/>
          <w:szCs w:val="22"/>
          <w:lang w:eastAsia="ja-JP"/>
        </w:rPr>
        <w:tab/>
        <w:t>Companies are invited to raise other discussion points.</w:t>
      </w:r>
    </w:p>
    <w:tbl>
      <w:tblPr>
        <w:tblStyle w:val="afb"/>
        <w:tblW w:w="9634" w:type="dxa"/>
        <w:tblLook w:val="04A0" w:firstRow="1" w:lastRow="0" w:firstColumn="1" w:lastColumn="0" w:noHBand="0" w:noVBand="1"/>
      </w:tblPr>
      <w:tblGrid>
        <w:gridCol w:w="1980"/>
        <w:gridCol w:w="7654"/>
      </w:tblGrid>
      <w:tr w:rsidR="00710E6D" w14:paraId="584A5384" w14:textId="77777777">
        <w:tc>
          <w:tcPr>
            <w:tcW w:w="1980" w:type="dxa"/>
            <w:shd w:val="clear" w:color="auto" w:fill="F2F2F2" w:themeFill="background1" w:themeFillShade="F2"/>
          </w:tcPr>
          <w:p w14:paraId="11AA620B" w14:textId="77777777" w:rsidR="00710E6D" w:rsidRDefault="001409CC">
            <w:pPr>
              <w:rPr>
                <w:rFonts w:eastAsiaTheme="minorEastAsia"/>
                <w:b/>
                <w:lang w:eastAsia="ja-JP"/>
              </w:rPr>
            </w:pPr>
            <w:r>
              <w:rPr>
                <w:rFonts w:eastAsiaTheme="minorEastAsia"/>
                <w:b/>
                <w:lang w:eastAsia="ja-JP"/>
              </w:rPr>
              <w:lastRenderedPageBreak/>
              <w:t>Company</w:t>
            </w:r>
          </w:p>
        </w:tc>
        <w:tc>
          <w:tcPr>
            <w:tcW w:w="7654" w:type="dxa"/>
            <w:shd w:val="clear" w:color="auto" w:fill="F2F2F2" w:themeFill="background1" w:themeFillShade="F2"/>
          </w:tcPr>
          <w:p w14:paraId="507FF798" w14:textId="77777777" w:rsidR="00710E6D" w:rsidRDefault="001409CC">
            <w:pPr>
              <w:rPr>
                <w:rFonts w:eastAsiaTheme="minorEastAsia"/>
                <w:b/>
                <w:lang w:eastAsia="ja-JP"/>
              </w:rPr>
            </w:pPr>
            <w:r>
              <w:rPr>
                <w:rFonts w:eastAsiaTheme="minorEastAsia"/>
                <w:b/>
                <w:lang w:eastAsia="ja-JP"/>
              </w:rPr>
              <w:t>Comments</w:t>
            </w:r>
          </w:p>
        </w:tc>
      </w:tr>
      <w:tr w:rsidR="00665BCC" w14:paraId="43EE08C7" w14:textId="77777777">
        <w:tc>
          <w:tcPr>
            <w:tcW w:w="1980" w:type="dxa"/>
          </w:tcPr>
          <w:p w14:paraId="3672CBDD" w14:textId="3CF6296B" w:rsidR="00665BCC" w:rsidRDefault="00665BCC" w:rsidP="00665BCC">
            <w:pPr>
              <w:rPr>
                <w:rFonts w:eastAsiaTheme="minorEastAsia"/>
                <w:lang w:eastAsia="ja-JP"/>
              </w:rPr>
            </w:pPr>
            <w:r w:rsidRPr="00665BCC">
              <w:rPr>
                <w:lang w:val="en-US" w:eastAsia="zh-CN"/>
              </w:rPr>
              <w:t>MediaTek</w:t>
            </w:r>
          </w:p>
        </w:tc>
        <w:tc>
          <w:tcPr>
            <w:tcW w:w="7654" w:type="dxa"/>
          </w:tcPr>
          <w:p w14:paraId="6BACA618" w14:textId="77777777" w:rsidR="00665BCC" w:rsidRPr="00665BCC" w:rsidRDefault="00665BCC" w:rsidP="00665BCC">
            <w:pPr>
              <w:rPr>
                <w:lang w:val="en-US" w:eastAsia="zh-CN"/>
              </w:rPr>
            </w:pPr>
            <w:r w:rsidRPr="00665BCC">
              <w:rPr>
                <w:lang w:val="en-US" w:eastAsia="zh-CN"/>
              </w:rPr>
              <w:t>[We understand the legacy field indicates the same capability for both DL and UL.]</w:t>
            </w:r>
          </w:p>
          <w:p w14:paraId="596CCC9F" w14:textId="0F4661BD" w:rsidR="00665BCC" w:rsidRPr="00665BCC" w:rsidRDefault="00665BCC" w:rsidP="00665BCC">
            <w:pPr>
              <w:rPr>
                <w:lang w:val="en-US" w:eastAsia="zh-CN"/>
              </w:rPr>
            </w:pPr>
            <w:r w:rsidRPr="00665BCC">
              <w:rPr>
                <w:lang w:val="en-US" w:eastAsia="zh-CN"/>
              </w:rPr>
              <w:t xml:space="preserve">We would like to </w:t>
            </w:r>
            <w:r>
              <w:rPr>
                <w:lang w:val="en-US" w:eastAsia="zh-CN"/>
              </w:rPr>
              <w:t>confirm</w:t>
            </w:r>
            <w:r w:rsidRPr="00665BCC">
              <w:rPr>
                <w:lang w:val="en-US" w:eastAsia="zh-CN"/>
              </w:rPr>
              <w:t xml:space="preserve"> if Contiguous/Contiguous shall be deemed supported in the following capability advertisement, and corresponding UE </w:t>
            </w:r>
            <w:proofErr w:type="spellStart"/>
            <w:r w:rsidRPr="00665BCC">
              <w:rPr>
                <w:lang w:val="en-US" w:eastAsia="zh-CN"/>
              </w:rPr>
              <w:t>behaviour</w:t>
            </w:r>
            <w:proofErr w:type="spellEnd"/>
            <w:r w:rsidRPr="00665BCC">
              <w:rPr>
                <w:lang w:val="en-US" w:eastAsia="zh-CN"/>
              </w:rPr>
              <w:t>:</w:t>
            </w:r>
          </w:p>
          <w:tbl>
            <w:tblPr>
              <w:tblStyle w:val="afb"/>
              <w:tblW w:w="0" w:type="auto"/>
              <w:tblLook w:val="04A0" w:firstRow="1" w:lastRow="0" w:firstColumn="1" w:lastColumn="0" w:noHBand="0" w:noVBand="1"/>
            </w:tblPr>
            <w:tblGrid>
              <w:gridCol w:w="1868"/>
              <w:gridCol w:w="1843"/>
              <w:gridCol w:w="3717"/>
            </w:tblGrid>
            <w:tr w:rsidR="00665BCC" w:rsidRPr="00665BCC" w14:paraId="3CF55154" w14:textId="77777777">
              <w:tc>
                <w:tcPr>
                  <w:tcW w:w="1868" w:type="dxa"/>
                  <w:tcBorders>
                    <w:top w:val="single" w:sz="4" w:space="0" w:color="auto"/>
                    <w:left w:val="single" w:sz="4" w:space="0" w:color="auto"/>
                    <w:bottom w:val="single" w:sz="4" w:space="0" w:color="auto"/>
                    <w:right w:val="single" w:sz="4" w:space="0" w:color="auto"/>
                  </w:tcBorders>
                  <w:hideMark/>
                </w:tcPr>
                <w:p w14:paraId="3DF2CACD" w14:textId="77777777" w:rsidR="00665BCC" w:rsidRPr="00665BCC" w:rsidRDefault="00665BCC" w:rsidP="00665BCC">
                  <w:pPr>
                    <w:rPr>
                      <w:lang w:val="en-US" w:eastAsia="zh-CN"/>
                    </w:rPr>
                  </w:pPr>
                  <w:r w:rsidRPr="00665BCC">
                    <w:rPr>
                      <w:lang w:val="en-US" w:eastAsia="zh-CN"/>
                    </w:rPr>
                    <w:t>Both</w:t>
                  </w:r>
                </w:p>
              </w:tc>
              <w:tc>
                <w:tcPr>
                  <w:tcW w:w="1843" w:type="dxa"/>
                  <w:tcBorders>
                    <w:top w:val="single" w:sz="4" w:space="0" w:color="auto"/>
                    <w:left w:val="single" w:sz="4" w:space="0" w:color="auto"/>
                    <w:bottom w:val="single" w:sz="4" w:space="0" w:color="auto"/>
                    <w:right w:val="single" w:sz="4" w:space="0" w:color="auto"/>
                  </w:tcBorders>
                  <w:hideMark/>
                </w:tcPr>
                <w:p w14:paraId="265AE88D" w14:textId="77777777" w:rsidR="00665BCC" w:rsidRPr="00665BCC" w:rsidRDefault="00665BCC" w:rsidP="00665BCC">
                  <w:pPr>
                    <w:rPr>
                      <w:lang w:val="en-US" w:eastAsia="zh-CN"/>
                    </w:rPr>
                  </w:pPr>
                  <w:r w:rsidRPr="00665BCC">
                    <w:rPr>
                      <w:lang w:val="en-US" w:eastAsia="zh-CN"/>
                    </w:rPr>
                    <w:t>Non-contiguous</w:t>
                  </w:r>
                </w:p>
              </w:tc>
              <w:tc>
                <w:tcPr>
                  <w:tcW w:w="3717" w:type="dxa"/>
                  <w:tcBorders>
                    <w:top w:val="single" w:sz="4" w:space="0" w:color="auto"/>
                    <w:left w:val="single" w:sz="4" w:space="0" w:color="auto"/>
                    <w:bottom w:val="single" w:sz="4" w:space="0" w:color="auto"/>
                    <w:right w:val="single" w:sz="4" w:space="0" w:color="auto"/>
                  </w:tcBorders>
                  <w:hideMark/>
                </w:tcPr>
                <w:p w14:paraId="0898270B" w14:textId="77777777" w:rsidR="00665BCC" w:rsidRPr="00665BCC" w:rsidRDefault="00665BCC" w:rsidP="00665BCC">
                  <w:pPr>
                    <w:pStyle w:val="aff7"/>
                    <w:numPr>
                      <w:ilvl w:val="0"/>
                      <w:numId w:val="16"/>
                    </w:numPr>
                    <w:spacing w:line="254" w:lineRule="auto"/>
                    <w:rPr>
                      <w:rFonts w:ascii="CG Times (WN)" w:eastAsia="宋体" w:hAnsi="CG Times (WN)"/>
                      <w:sz w:val="20"/>
                      <w:szCs w:val="20"/>
                    </w:rPr>
                  </w:pPr>
                  <w:r w:rsidRPr="00665BCC">
                    <w:rPr>
                      <w:rFonts w:ascii="CG Times (WN)" w:eastAsia="宋体" w:hAnsi="CG Times (WN)"/>
                      <w:sz w:val="20"/>
                      <w:szCs w:val="20"/>
                    </w:rPr>
                    <w:t>Contiguous/Non-contiguous</w:t>
                  </w:r>
                </w:p>
                <w:p w14:paraId="501E7EDA" w14:textId="77777777" w:rsidR="00665BCC" w:rsidRPr="00665BCC" w:rsidRDefault="00665BCC" w:rsidP="00665BCC">
                  <w:pPr>
                    <w:pStyle w:val="aff7"/>
                    <w:numPr>
                      <w:ilvl w:val="0"/>
                      <w:numId w:val="16"/>
                    </w:numPr>
                    <w:spacing w:line="254" w:lineRule="auto"/>
                    <w:rPr>
                      <w:rFonts w:ascii="CG Times (WN)" w:eastAsia="宋体" w:hAnsi="CG Times (WN)"/>
                      <w:sz w:val="20"/>
                      <w:szCs w:val="20"/>
                    </w:rPr>
                  </w:pPr>
                  <w:r w:rsidRPr="00665BCC">
                    <w:rPr>
                      <w:rFonts w:ascii="CG Times (WN)" w:eastAsia="宋体" w:hAnsi="CG Times (WN)"/>
                      <w:sz w:val="20"/>
                      <w:szCs w:val="20"/>
                    </w:rPr>
                    <w:t>Non-contiguous/Non-contiguous</w:t>
                  </w:r>
                </w:p>
              </w:tc>
            </w:tr>
          </w:tbl>
          <w:p w14:paraId="2A3DDF14" w14:textId="77777777" w:rsidR="00665BCC" w:rsidRPr="00665BCC" w:rsidRDefault="00665BCC" w:rsidP="00665BCC">
            <w:pPr>
              <w:rPr>
                <w:lang w:val="en-US" w:eastAsia="zh-CN"/>
              </w:rPr>
            </w:pPr>
            <w:r w:rsidRPr="00665BCC">
              <w:rPr>
                <w:lang w:val="en-US" w:eastAsia="zh-CN"/>
              </w:rPr>
              <w:t xml:space="preserve">The answer shall be Yes in the legacy network but clearly contradictory to the literal </w:t>
            </w:r>
            <w:proofErr w:type="spellStart"/>
            <w:r w:rsidRPr="00665BCC">
              <w:rPr>
                <w:lang w:val="en-US" w:eastAsia="zh-CN"/>
              </w:rPr>
              <w:t>signalling</w:t>
            </w:r>
            <w:proofErr w:type="spellEnd"/>
            <w:r w:rsidRPr="00665BCC">
              <w:rPr>
                <w:lang w:val="en-US" w:eastAsia="zh-CN"/>
              </w:rPr>
              <w:t xml:space="preserve"> itself in the new network. Same concern for other cases such as:</w:t>
            </w:r>
          </w:p>
          <w:tbl>
            <w:tblPr>
              <w:tblStyle w:val="afb"/>
              <w:tblW w:w="0" w:type="auto"/>
              <w:tblLook w:val="04A0" w:firstRow="1" w:lastRow="0" w:firstColumn="1" w:lastColumn="0" w:noHBand="0" w:noVBand="1"/>
            </w:tblPr>
            <w:tblGrid>
              <w:gridCol w:w="1868"/>
              <w:gridCol w:w="1843"/>
              <w:gridCol w:w="3717"/>
            </w:tblGrid>
            <w:tr w:rsidR="00665BCC" w:rsidRPr="00665BCC" w14:paraId="7A38FC7A" w14:textId="77777777">
              <w:tc>
                <w:tcPr>
                  <w:tcW w:w="1868" w:type="dxa"/>
                  <w:tcBorders>
                    <w:top w:val="single" w:sz="4" w:space="0" w:color="auto"/>
                    <w:left w:val="single" w:sz="4" w:space="0" w:color="auto"/>
                    <w:bottom w:val="single" w:sz="4" w:space="0" w:color="auto"/>
                    <w:right w:val="single" w:sz="4" w:space="0" w:color="auto"/>
                  </w:tcBorders>
                  <w:hideMark/>
                </w:tcPr>
                <w:p w14:paraId="22A3DAC2" w14:textId="77777777" w:rsidR="00665BCC" w:rsidRPr="00665BCC" w:rsidRDefault="00665BCC" w:rsidP="00665BCC">
                  <w:pPr>
                    <w:rPr>
                      <w:lang w:val="en-US" w:eastAsia="zh-CN"/>
                    </w:rPr>
                  </w:pPr>
                  <w:r w:rsidRPr="00665BCC">
                    <w:rPr>
                      <w:lang w:val="en-US" w:eastAsia="zh-CN"/>
                    </w:rPr>
                    <w:t>Absent (Contiguous)</w:t>
                  </w:r>
                </w:p>
              </w:tc>
              <w:tc>
                <w:tcPr>
                  <w:tcW w:w="1843" w:type="dxa"/>
                  <w:tcBorders>
                    <w:top w:val="single" w:sz="4" w:space="0" w:color="auto"/>
                    <w:left w:val="single" w:sz="4" w:space="0" w:color="auto"/>
                    <w:bottom w:val="single" w:sz="4" w:space="0" w:color="auto"/>
                    <w:right w:val="single" w:sz="4" w:space="0" w:color="auto"/>
                  </w:tcBorders>
                  <w:hideMark/>
                </w:tcPr>
                <w:p w14:paraId="030C0BD0" w14:textId="77777777" w:rsidR="00665BCC" w:rsidRPr="00665BCC" w:rsidRDefault="00665BCC" w:rsidP="00665BCC">
                  <w:pPr>
                    <w:rPr>
                      <w:lang w:val="en-US" w:eastAsia="zh-CN"/>
                    </w:rPr>
                  </w:pPr>
                  <w:r w:rsidRPr="00665BCC">
                    <w:rPr>
                      <w:lang w:val="en-US" w:eastAsia="zh-CN"/>
                    </w:rPr>
                    <w:t>Non-contiguous</w:t>
                  </w:r>
                </w:p>
              </w:tc>
              <w:tc>
                <w:tcPr>
                  <w:tcW w:w="3717" w:type="dxa"/>
                  <w:tcBorders>
                    <w:top w:val="single" w:sz="4" w:space="0" w:color="auto"/>
                    <w:left w:val="single" w:sz="4" w:space="0" w:color="auto"/>
                    <w:bottom w:val="single" w:sz="4" w:space="0" w:color="auto"/>
                    <w:right w:val="single" w:sz="4" w:space="0" w:color="auto"/>
                  </w:tcBorders>
                  <w:hideMark/>
                </w:tcPr>
                <w:p w14:paraId="002DDB0C" w14:textId="77777777" w:rsidR="00665BCC" w:rsidRPr="00665BCC" w:rsidRDefault="00665BCC" w:rsidP="00665BCC">
                  <w:pPr>
                    <w:pStyle w:val="aff7"/>
                    <w:numPr>
                      <w:ilvl w:val="0"/>
                      <w:numId w:val="16"/>
                    </w:numPr>
                    <w:spacing w:line="254" w:lineRule="auto"/>
                    <w:rPr>
                      <w:rFonts w:ascii="CG Times (WN)" w:eastAsia="宋体" w:hAnsi="CG Times (WN)"/>
                      <w:sz w:val="20"/>
                      <w:szCs w:val="20"/>
                    </w:rPr>
                  </w:pPr>
                  <w:commentRangeStart w:id="36"/>
                  <w:r w:rsidRPr="00665BCC">
                    <w:rPr>
                      <w:rFonts w:ascii="CG Times (WN)" w:eastAsia="宋体" w:hAnsi="CG Times (WN)"/>
                      <w:sz w:val="20"/>
                      <w:szCs w:val="20"/>
                    </w:rPr>
                    <w:t>Contiguous/Non-contiguous</w:t>
                  </w:r>
                  <w:commentRangeEnd w:id="36"/>
                  <w:r w:rsidRPr="00665BCC">
                    <w:rPr>
                      <w:rFonts w:ascii="CG Times (WN)" w:hAnsi="CG Times (WN)"/>
                      <w:sz w:val="20"/>
                      <w:szCs w:val="20"/>
                    </w:rPr>
                    <w:commentReference w:id="36"/>
                  </w:r>
                </w:p>
              </w:tc>
            </w:tr>
          </w:tbl>
          <w:p w14:paraId="773AD018" w14:textId="77777777" w:rsidR="00665BCC" w:rsidRPr="00665BCC" w:rsidRDefault="00665BCC" w:rsidP="00665BCC">
            <w:pPr>
              <w:rPr>
                <w:lang w:val="en-US" w:eastAsia="zh-CN"/>
              </w:rPr>
            </w:pPr>
          </w:p>
          <w:p w14:paraId="72ED75C2" w14:textId="77777777" w:rsidR="00665BCC" w:rsidRDefault="00665BCC" w:rsidP="00665BCC">
            <w:pPr>
              <w:rPr>
                <w:ins w:id="37" w:author="QC(MK)" w:date="2023-03-29T19:18:00Z"/>
                <w:lang w:val="en-US" w:eastAsia="zh-CN"/>
              </w:rPr>
            </w:pPr>
            <w:r w:rsidRPr="00665BCC">
              <w:rPr>
                <w:lang w:val="en-US" w:eastAsia="zh-CN"/>
              </w:rPr>
              <w:t>It seems that the UE is required to advertise additional Contiguous/Contiguous ENDC BC while reporting above cases in the new network. Is that the intent of this solution?</w:t>
            </w:r>
          </w:p>
          <w:p w14:paraId="6D03C01D" w14:textId="2B453DF4" w:rsidR="00B00A4C" w:rsidRPr="00665BCC" w:rsidRDefault="00B00A4C" w:rsidP="00665BCC">
            <w:pPr>
              <w:rPr>
                <w:lang w:val="en-US" w:eastAsia="zh-CN"/>
              </w:rPr>
            </w:pPr>
            <w:ins w:id="38" w:author="QC(MK)" w:date="2023-03-29T19:18:00Z">
              <w:r>
                <w:rPr>
                  <w:rFonts w:eastAsia="等线"/>
                  <w:lang w:eastAsia="zh-CN"/>
                </w:rPr>
                <w:t>[Rap] Please see intermediate summary.</w:t>
              </w:r>
            </w:ins>
          </w:p>
        </w:tc>
      </w:tr>
      <w:tr w:rsidR="00710E6D" w14:paraId="0AFC77E3" w14:textId="77777777">
        <w:tc>
          <w:tcPr>
            <w:tcW w:w="1980" w:type="dxa"/>
          </w:tcPr>
          <w:p w14:paraId="1DD39808" w14:textId="77777777" w:rsidR="00710E6D" w:rsidRDefault="00710E6D">
            <w:pPr>
              <w:rPr>
                <w:rFonts w:eastAsiaTheme="minorEastAsia"/>
                <w:lang w:eastAsia="ja-JP"/>
              </w:rPr>
            </w:pPr>
          </w:p>
        </w:tc>
        <w:tc>
          <w:tcPr>
            <w:tcW w:w="7654" w:type="dxa"/>
          </w:tcPr>
          <w:p w14:paraId="597C274C" w14:textId="77777777" w:rsidR="00710E6D" w:rsidRDefault="00710E6D">
            <w:pPr>
              <w:rPr>
                <w:rFonts w:eastAsiaTheme="minorEastAsia"/>
                <w:lang w:eastAsia="ja-JP"/>
              </w:rPr>
            </w:pPr>
          </w:p>
        </w:tc>
      </w:tr>
      <w:tr w:rsidR="00710E6D" w14:paraId="60E6A79D" w14:textId="77777777">
        <w:tc>
          <w:tcPr>
            <w:tcW w:w="1980" w:type="dxa"/>
          </w:tcPr>
          <w:p w14:paraId="128FFAD0" w14:textId="77777777" w:rsidR="00710E6D" w:rsidRDefault="00710E6D">
            <w:pPr>
              <w:rPr>
                <w:rFonts w:eastAsiaTheme="minorEastAsia"/>
                <w:lang w:eastAsia="ja-JP"/>
              </w:rPr>
            </w:pPr>
          </w:p>
        </w:tc>
        <w:tc>
          <w:tcPr>
            <w:tcW w:w="7654" w:type="dxa"/>
          </w:tcPr>
          <w:p w14:paraId="3895ABA5" w14:textId="77777777" w:rsidR="00710E6D" w:rsidRDefault="00710E6D">
            <w:pPr>
              <w:rPr>
                <w:rFonts w:eastAsiaTheme="minorEastAsia"/>
                <w:lang w:eastAsia="ja-JP"/>
              </w:rPr>
            </w:pPr>
          </w:p>
        </w:tc>
      </w:tr>
      <w:tr w:rsidR="00710E6D" w14:paraId="45C84B4B" w14:textId="77777777">
        <w:tc>
          <w:tcPr>
            <w:tcW w:w="1980" w:type="dxa"/>
          </w:tcPr>
          <w:p w14:paraId="0BB9279A" w14:textId="77777777" w:rsidR="00710E6D" w:rsidRDefault="00710E6D">
            <w:pPr>
              <w:rPr>
                <w:rFonts w:eastAsiaTheme="minorEastAsia"/>
                <w:lang w:eastAsia="ja-JP"/>
              </w:rPr>
            </w:pPr>
          </w:p>
        </w:tc>
        <w:tc>
          <w:tcPr>
            <w:tcW w:w="7654" w:type="dxa"/>
          </w:tcPr>
          <w:p w14:paraId="5930F232" w14:textId="77777777" w:rsidR="00710E6D" w:rsidRDefault="00710E6D">
            <w:pPr>
              <w:rPr>
                <w:rFonts w:eastAsiaTheme="minorEastAsia"/>
                <w:lang w:eastAsia="ja-JP"/>
              </w:rPr>
            </w:pPr>
          </w:p>
        </w:tc>
      </w:tr>
      <w:tr w:rsidR="00710E6D" w14:paraId="327126C4" w14:textId="77777777">
        <w:tc>
          <w:tcPr>
            <w:tcW w:w="1980" w:type="dxa"/>
          </w:tcPr>
          <w:p w14:paraId="2FFD6200" w14:textId="77777777" w:rsidR="00710E6D" w:rsidRDefault="00710E6D">
            <w:pPr>
              <w:rPr>
                <w:rFonts w:eastAsiaTheme="minorEastAsia"/>
                <w:lang w:eastAsia="ja-JP"/>
              </w:rPr>
            </w:pPr>
          </w:p>
        </w:tc>
        <w:tc>
          <w:tcPr>
            <w:tcW w:w="7654" w:type="dxa"/>
          </w:tcPr>
          <w:p w14:paraId="26A5671A" w14:textId="77777777" w:rsidR="00710E6D" w:rsidRDefault="00710E6D">
            <w:pPr>
              <w:rPr>
                <w:rFonts w:eastAsiaTheme="minorEastAsia"/>
                <w:lang w:eastAsia="ja-JP"/>
              </w:rPr>
            </w:pPr>
          </w:p>
        </w:tc>
      </w:tr>
      <w:tr w:rsidR="00710E6D" w14:paraId="66945D7E" w14:textId="77777777">
        <w:tc>
          <w:tcPr>
            <w:tcW w:w="1980" w:type="dxa"/>
          </w:tcPr>
          <w:p w14:paraId="39E8EA45" w14:textId="77777777" w:rsidR="00710E6D" w:rsidRDefault="00710E6D">
            <w:pPr>
              <w:rPr>
                <w:rFonts w:eastAsiaTheme="minorEastAsia"/>
                <w:lang w:eastAsia="ja-JP"/>
              </w:rPr>
            </w:pPr>
          </w:p>
        </w:tc>
        <w:tc>
          <w:tcPr>
            <w:tcW w:w="7654" w:type="dxa"/>
          </w:tcPr>
          <w:p w14:paraId="37703454" w14:textId="77777777" w:rsidR="00710E6D" w:rsidRDefault="00710E6D">
            <w:pPr>
              <w:rPr>
                <w:rFonts w:eastAsiaTheme="minorEastAsia"/>
                <w:lang w:eastAsia="ja-JP"/>
              </w:rPr>
            </w:pPr>
          </w:p>
        </w:tc>
      </w:tr>
      <w:tr w:rsidR="00710E6D" w14:paraId="1659321E" w14:textId="77777777">
        <w:tc>
          <w:tcPr>
            <w:tcW w:w="1980" w:type="dxa"/>
          </w:tcPr>
          <w:p w14:paraId="64D3A8F3" w14:textId="77777777" w:rsidR="00710E6D" w:rsidRDefault="00710E6D">
            <w:pPr>
              <w:rPr>
                <w:rFonts w:eastAsiaTheme="minorEastAsia"/>
                <w:lang w:eastAsia="ja-JP"/>
              </w:rPr>
            </w:pPr>
          </w:p>
        </w:tc>
        <w:tc>
          <w:tcPr>
            <w:tcW w:w="7654" w:type="dxa"/>
          </w:tcPr>
          <w:p w14:paraId="27056DFC" w14:textId="77777777" w:rsidR="00710E6D" w:rsidRDefault="00710E6D">
            <w:pPr>
              <w:rPr>
                <w:rFonts w:eastAsiaTheme="minorEastAsia"/>
                <w:lang w:eastAsia="ja-JP"/>
              </w:rPr>
            </w:pPr>
          </w:p>
        </w:tc>
      </w:tr>
      <w:tr w:rsidR="00710E6D" w14:paraId="3403C7FA" w14:textId="77777777">
        <w:tc>
          <w:tcPr>
            <w:tcW w:w="1980" w:type="dxa"/>
          </w:tcPr>
          <w:p w14:paraId="76E46D01" w14:textId="77777777" w:rsidR="00710E6D" w:rsidRDefault="00710E6D">
            <w:pPr>
              <w:rPr>
                <w:rFonts w:eastAsiaTheme="minorEastAsia"/>
                <w:lang w:eastAsia="ja-JP"/>
              </w:rPr>
            </w:pPr>
          </w:p>
        </w:tc>
        <w:tc>
          <w:tcPr>
            <w:tcW w:w="7654" w:type="dxa"/>
          </w:tcPr>
          <w:p w14:paraId="3436C3D6" w14:textId="77777777" w:rsidR="00710E6D" w:rsidRDefault="00710E6D">
            <w:pPr>
              <w:rPr>
                <w:rFonts w:eastAsiaTheme="minorEastAsia"/>
                <w:lang w:eastAsia="ja-JP"/>
              </w:rPr>
            </w:pPr>
          </w:p>
        </w:tc>
      </w:tr>
      <w:tr w:rsidR="00710E6D" w14:paraId="1489FF1D" w14:textId="77777777">
        <w:tc>
          <w:tcPr>
            <w:tcW w:w="1980" w:type="dxa"/>
          </w:tcPr>
          <w:p w14:paraId="101B967E" w14:textId="77777777" w:rsidR="00710E6D" w:rsidRDefault="00710E6D">
            <w:pPr>
              <w:rPr>
                <w:rFonts w:eastAsiaTheme="minorEastAsia"/>
                <w:lang w:eastAsia="ja-JP"/>
              </w:rPr>
            </w:pPr>
          </w:p>
        </w:tc>
        <w:tc>
          <w:tcPr>
            <w:tcW w:w="7654" w:type="dxa"/>
          </w:tcPr>
          <w:p w14:paraId="0D691CFE" w14:textId="77777777" w:rsidR="00710E6D" w:rsidRDefault="00710E6D">
            <w:pPr>
              <w:rPr>
                <w:rFonts w:eastAsiaTheme="minorEastAsia"/>
                <w:i/>
                <w:iCs/>
                <w:lang w:eastAsia="ja-JP"/>
              </w:rPr>
            </w:pPr>
          </w:p>
        </w:tc>
      </w:tr>
    </w:tbl>
    <w:p w14:paraId="0D0CAFEA" w14:textId="0A0839DC" w:rsidR="00710E6D" w:rsidRDefault="00710E6D">
      <w:pPr>
        <w:ind w:leftChars="10" w:left="20"/>
        <w:rPr>
          <w:ins w:id="39" w:author="QC(MK)" w:date="2023-03-29T19:18:00Z"/>
          <w:rFonts w:eastAsiaTheme="minorEastAsia"/>
          <w:lang w:eastAsia="ja-JP"/>
        </w:rPr>
      </w:pPr>
    </w:p>
    <w:p w14:paraId="500B776E" w14:textId="3C0FF49A" w:rsidR="00B00A4C" w:rsidRDefault="00137862" w:rsidP="00B00A4C">
      <w:pPr>
        <w:pStyle w:val="aff7"/>
        <w:keepNext/>
        <w:keepLines/>
        <w:numPr>
          <w:ilvl w:val="1"/>
          <w:numId w:val="12"/>
        </w:numPr>
        <w:spacing w:before="180" w:line="257" w:lineRule="auto"/>
        <w:outlineLvl w:val="1"/>
        <w:rPr>
          <w:ins w:id="40" w:author="QC(MK)" w:date="2023-03-29T19:18:00Z"/>
          <w:rFonts w:ascii="Arial" w:hAnsi="Arial"/>
          <w:sz w:val="28"/>
        </w:rPr>
      </w:pPr>
      <w:ins w:id="41" w:author="QC(MK)" w:date="2023-03-29T19:18:00Z">
        <w:r>
          <w:rPr>
            <w:rFonts w:ascii="Arial" w:hAnsi="Arial"/>
            <w:sz w:val="28"/>
          </w:rPr>
          <w:t>I</w:t>
        </w:r>
        <w:r w:rsidRPr="00137862">
          <w:rPr>
            <w:rFonts w:ascii="Arial" w:hAnsi="Arial"/>
            <w:sz w:val="28"/>
          </w:rPr>
          <w:t>ntermediate summary</w:t>
        </w:r>
      </w:ins>
    </w:p>
    <w:p w14:paraId="78A07586" w14:textId="0479175B" w:rsidR="00B00A4C" w:rsidRDefault="003D56B3">
      <w:pPr>
        <w:ind w:leftChars="10" w:left="20"/>
        <w:rPr>
          <w:ins w:id="42" w:author="QC(MK)" w:date="2023-03-29T19:22:00Z"/>
          <w:rFonts w:eastAsiaTheme="minorEastAsia"/>
          <w:sz w:val="22"/>
          <w:szCs w:val="22"/>
          <w:lang w:eastAsia="ja-JP"/>
        </w:rPr>
      </w:pPr>
      <w:ins w:id="43" w:author="QC(MK)" w:date="2023-03-29T19:20:00Z">
        <w:r>
          <w:rPr>
            <w:rFonts w:eastAsiaTheme="minorEastAsia"/>
            <w:sz w:val="22"/>
            <w:szCs w:val="22"/>
            <w:lang w:eastAsia="ja-JP"/>
          </w:rPr>
          <w:t xml:space="preserve">From the </w:t>
        </w:r>
      </w:ins>
      <w:ins w:id="44" w:author="QC(MK)" w:date="2023-03-29T19:21:00Z">
        <w:r>
          <w:rPr>
            <w:rFonts w:eastAsiaTheme="minorEastAsia"/>
            <w:sz w:val="22"/>
            <w:szCs w:val="22"/>
            <w:lang w:eastAsia="ja-JP"/>
          </w:rPr>
          <w:t xml:space="preserve">company </w:t>
        </w:r>
      </w:ins>
      <w:ins w:id="45" w:author="QC(MK)" w:date="2023-03-29T19:20:00Z">
        <w:r>
          <w:rPr>
            <w:rFonts w:eastAsiaTheme="minorEastAsia"/>
            <w:sz w:val="22"/>
            <w:szCs w:val="22"/>
            <w:lang w:eastAsia="ja-JP"/>
          </w:rPr>
          <w:t>com</w:t>
        </w:r>
      </w:ins>
      <w:ins w:id="46" w:author="QC(MK)" w:date="2023-03-29T19:21:00Z">
        <w:r>
          <w:rPr>
            <w:rFonts w:eastAsiaTheme="minorEastAsia"/>
            <w:sz w:val="22"/>
            <w:szCs w:val="22"/>
            <w:lang w:eastAsia="ja-JP"/>
          </w:rPr>
          <w:t>ments captured in the previous sections, m</w:t>
        </w:r>
      </w:ins>
      <w:ins w:id="47" w:author="QC(MK)" w:date="2023-03-29T19:18:00Z">
        <w:r w:rsidR="004B2267" w:rsidRPr="004B2267">
          <w:rPr>
            <w:rFonts w:eastAsiaTheme="minorEastAsia"/>
            <w:sz w:val="22"/>
            <w:szCs w:val="22"/>
            <w:lang w:eastAsia="ja-JP"/>
            <w:rPrChange w:id="48" w:author="QC(MK)" w:date="2023-03-29T19:19:00Z">
              <w:rPr>
                <w:rFonts w:eastAsiaTheme="minorEastAsia"/>
                <w:lang w:eastAsia="ja-JP"/>
              </w:rPr>
            </w:rPrChange>
          </w:rPr>
          <w:t>o</w:t>
        </w:r>
      </w:ins>
      <w:ins w:id="49" w:author="QC(MK)" w:date="2023-03-29T19:19:00Z">
        <w:r w:rsidR="004B2267" w:rsidRPr="004B2267">
          <w:rPr>
            <w:rFonts w:eastAsiaTheme="minorEastAsia"/>
            <w:sz w:val="22"/>
            <w:szCs w:val="22"/>
            <w:lang w:eastAsia="ja-JP"/>
            <w:rPrChange w:id="50" w:author="QC(MK)" w:date="2023-03-29T19:19:00Z">
              <w:rPr>
                <w:rFonts w:eastAsiaTheme="minorEastAsia"/>
                <w:lang w:eastAsia="ja-JP"/>
              </w:rPr>
            </w:rPrChange>
          </w:rPr>
          <w:t xml:space="preserve">derator </w:t>
        </w:r>
        <w:r w:rsidR="004B2267">
          <w:rPr>
            <w:rFonts w:eastAsiaTheme="minorEastAsia"/>
            <w:sz w:val="22"/>
            <w:szCs w:val="22"/>
            <w:lang w:eastAsia="ja-JP"/>
          </w:rPr>
          <w:t>observe</w:t>
        </w:r>
      </w:ins>
      <w:ins w:id="51" w:author="QC(MK)" w:date="2023-03-29T19:21:00Z">
        <w:r>
          <w:rPr>
            <w:rFonts w:eastAsiaTheme="minorEastAsia"/>
            <w:sz w:val="22"/>
            <w:szCs w:val="22"/>
            <w:lang w:eastAsia="ja-JP"/>
          </w:rPr>
          <w:t>d</w:t>
        </w:r>
      </w:ins>
      <w:ins w:id="52" w:author="QC(MK)" w:date="2023-03-29T19:19:00Z">
        <w:r w:rsidR="004B2267">
          <w:rPr>
            <w:rFonts w:eastAsiaTheme="minorEastAsia"/>
            <w:sz w:val="22"/>
            <w:szCs w:val="22"/>
            <w:lang w:eastAsia="ja-JP"/>
          </w:rPr>
          <w:t xml:space="preserve"> that </w:t>
        </w:r>
      </w:ins>
      <w:ins w:id="53" w:author="QC(MK)" w:date="2023-03-29T19:20:00Z">
        <w:r>
          <w:rPr>
            <w:rFonts w:eastAsiaTheme="minorEastAsia"/>
            <w:sz w:val="22"/>
            <w:szCs w:val="22"/>
            <w:lang w:eastAsia="ja-JP"/>
          </w:rPr>
          <w:t>d</w:t>
        </w:r>
        <w:r w:rsidRPr="003D56B3">
          <w:rPr>
            <w:rFonts w:eastAsiaTheme="minorEastAsia"/>
            <w:sz w:val="22"/>
            <w:szCs w:val="22"/>
            <w:lang w:eastAsia="ja-JP"/>
          </w:rPr>
          <w:t xml:space="preserve">espite the RAN2#121 agreement to go with </w:t>
        </w:r>
        <w:r>
          <w:rPr>
            <w:rFonts w:eastAsiaTheme="minorEastAsia"/>
            <w:sz w:val="22"/>
            <w:szCs w:val="22"/>
            <w:lang w:eastAsia="ja-JP"/>
          </w:rPr>
          <w:t>in [2]</w:t>
        </w:r>
        <w:r w:rsidRPr="003D56B3">
          <w:rPr>
            <w:rFonts w:eastAsiaTheme="minorEastAsia"/>
            <w:sz w:val="22"/>
            <w:szCs w:val="22"/>
            <w:lang w:eastAsia="ja-JP"/>
          </w:rPr>
          <w:t xml:space="preserve">, </w:t>
        </w:r>
        <w:r>
          <w:rPr>
            <w:rFonts w:eastAsiaTheme="minorEastAsia"/>
            <w:sz w:val="22"/>
            <w:szCs w:val="22"/>
            <w:lang w:eastAsia="ja-JP"/>
          </w:rPr>
          <w:t>a different</w:t>
        </w:r>
        <w:r w:rsidRPr="003D56B3">
          <w:rPr>
            <w:rFonts w:eastAsiaTheme="minorEastAsia"/>
            <w:sz w:val="22"/>
            <w:szCs w:val="22"/>
            <w:lang w:eastAsia="ja-JP"/>
          </w:rPr>
          <w:t xml:space="preserve"> proposal </w:t>
        </w:r>
        <w:r>
          <w:rPr>
            <w:rFonts w:eastAsiaTheme="minorEastAsia"/>
            <w:sz w:val="22"/>
            <w:szCs w:val="22"/>
            <w:lang w:eastAsia="ja-JP"/>
          </w:rPr>
          <w:t xml:space="preserve">in [3] </w:t>
        </w:r>
        <w:r w:rsidRPr="003D56B3">
          <w:rPr>
            <w:rFonts w:eastAsiaTheme="minorEastAsia"/>
            <w:sz w:val="22"/>
            <w:szCs w:val="22"/>
            <w:lang w:eastAsia="ja-JP"/>
          </w:rPr>
          <w:t xml:space="preserve">is </w:t>
        </w:r>
        <w:r>
          <w:rPr>
            <w:rFonts w:eastAsiaTheme="minorEastAsia"/>
            <w:sz w:val="22"/>
            <w:szCs w:val="22"/>
            <w:lang w:eastAsia="ja-JP"/>
          </w:rPr>
          <w:t>getting</w:t>
        </w:r>
        <w:r w:rsidRPr="003D56B3">
          <w:rPr>
            <w:rFonts w:eastAsiaTheme="minorEastAsia"/>
            <w:sz w:val="22"/>
            <w:szCs w:val="22"/>
            <w:lang w:eastAsia="ja-JP"/>
          </w:rPr>
          <w:t xml:space="preserve"> more momentum.</w:t>
        </w:r>
      </w:ins>
    </w:p>
    <w:p w14:paraId="3481AB77" w14:textId="6D9BD0EA" w:rsidR="00983769" w:rsidRDefault="00983769">
      <w:pPr>
        <w:ind w:leftChars="10" w:left="20"/>
        <w:rPr>
          <w:ins w:id="54" w:author="QC(MK)" w:date="2023-03-29T19:22:00Z"/>
          <w:rFonts w:eastAsiaTheme="minorEastAsia"/>
          <w:sz w:val="22"/>
          <w:szCs w:val="22"/>
          <w:lang w:eastAsia="ja-JP"/>
        </w:rPr>
      </w:pPr>
    </w:p>
    <w:p w14:paraId="397D1CB8" w14:textId="3E1AB425" w:rsidR="00983769" w:rsidRPr="00983769" w:rsidRDefault="00983769" w:rsidP="00983769">
      <w:pPr>
        <w:rPr>
          <w:ins w:id="55" w:author="QC(MK)" w:date="2023-03-29T19:22:00Z"/>
          <w:rFonts w:eastAsiaTheme="minorHAnsi"/>
          <w:sz w:val="22"/>
          <w:szCs w:val="22"/>
          <w:lang w:val="en-US" w:eastAsia="ja-JP"/>
          <w:rPrChange w:id="56" w:author="QC(MK)" w:date="2023-03-29T19:22:00Z">
            <w:rPr>
              <w:ins w:id="57" w:author="QC(MK)" w:date="2023-03-29T19:22:00Z"/>
              <w:rFonts w:asciiTheme="minorHAnsi" w:eastAsiaTheme="minorEastAsia" w:hAnsiTheme="minorHAnsi" w:cstheme="minorBidi"/>
              <w:sz w:val="22"/>
              <w:szCs w:val="22"/>
              <w:lang w:val="en-US" w:eastAsia="ja-JP"/>
            </w:rPr>
          </w:rPrChange>
        </w:rPr>
      </w:pPr>
      <w:ins w:id="58" w:author="QC(MK)" w:date="2023-03-29T19:22:00Z">
        <w:r>
          <w:rPr>
            <w:rFonts w:eastAsiaTheme="minorHAnsi"/>
            <w:sz w:val="22"/>
            <w:szCs w:val="22"/>
          </w:rPr>
          <w:t>The key principles of solution in [3] can be summari</w:t>
        </w:r>
      </w:ins>
      <w:ins w:id="59" w:author="QC(MK)" w:date="2023-03-29T19:24:00Z">
        <w:r w:rsidR="00043FBC">
          <w:rPr>
            <w:rFonts w:eastAsiaTheme="minorHAnsi"/>
            <w:sz w:val="22"/>
            <w:szCs w:val="22"/>
          </w:rPr>
          <w:t>z</w:t>
        </w:r>
      </w:ins>
      <w:ins w:id="60" w:author="QC(MK)" w:date="2023-03-29T19:22:00Z">
        <w:r>
          <w:rPr>
            <w:rFonts w:eastAsiaTheme="minorHAnsi"/>
            <w:sz w:val="22"/>
            <w:szCs w:val="22"/>
          </w:rPr>
          <w:t>ed as follows.</w:t>
        </w:r>
      </w:ins>
    </w:p>
    <w:p w14:paraId="0FC3A1D4" w14:textId="7E31BE3B" w:rsidR="00983769" w:rsidRPr="00983769" w:rsidRDefault="00983769" w:rsidP="00983769">
      <w:pPr>
        <w:pStyle w:val="aff7"/>
        <w:numPr>
          <w:ilvl w:val="0"/>
          <w:numId w:val="17"/>
        </w:numPr>
        <w:spacing w:after="0" w:line="240" w:lineRule="auto"/>
        <w:contextualSpacing w:val="0"/>
        <w:jc w:val="both"/>
        <w:rPr>
          <w:ins w:id="61" w:author="QC(MK)" w:date="2023-03-29T19:22:00Z"/>
          <w:rFonts w:ascii="Times New Roman" w:eastAsiaTheme="minorHAnsi" w:hAnsi="Times New Roman"/>
          <w:bCs/>
          <w:rPrChange w:id="62" w:author="QC(MK)" w:date="2023-03-29T19:22:00Z">
            <w:rPr>
              <w:ins w:id="63" w:author="QC(MK)" w:date="2023-03-29T19:22:00Z"/>
              <w:rFonts w:ascii="Yu Gothic" w:eastAsiaTheme="minorEastAsia" w:hAnsi="Yu Gothic" w:cs="Calibri"/>
              <w:bCs/>
            </w:rPr>
          </w:rPrChange>
        </w:rPr>
      </w:pPr>
      <w:ins w:id="64" w:author="QC(MK)" w:date="2023-03-29T19:22:00Z">
        <w:r w:rsidRPr="00983769">
          <w:rPr>
            <w:rFonts w:ascii="Times New Roman" w:eastAsiaTheme="minorHAnsi" w:hAnsi="Times New Roman"/>
            <w:bCs/>
            <w:rPrChange w:id="65" w:author="QC(MK)" w:date="2023-03-29T19:22:00Z">
              <w:rPr>
                <w:rFonts w:eastAsiaTheme="minorEastAsia"/>
                <w:bCs/>
              </w:rPr>
            </w:rPrChange>
          </w:rPr>
          <w:t xml:space="preserve">The new UE capability parameter </w:t>
        </w:r>
        <w:proofErr w:type="spellStart"/>
        <w:r w:rsidRPr="00983769">
          <w:rPr>
            <w:rFonts w:ascii="Times New Roman" w:eastAsiaTheme="minorHAnsi" w:hAnsi="Times New Roman"/>
            <w:bCs/>
            <w:i/>
            <w:iCs/>
            <w:rPrChange w:id="66" w:author="QC(MK)" w:date="2023-03-29T19:22:00Z">
              <w:rPr>
                <w:rFonts w:eastAsiaTheme="minorEastAsia"/>
                <w:bCs/>
                <w:i/>
                <w:iCs/>
              </w:rPr>
            </w:rPrChange>
          </w:rPr>
          <w:t>intraBandENDC</w:t>
        </w:r>
        <w:proofErr w:type="spellEnd"/>
        <w:r w:rsidRPr="00983769">
          <w:rPr>
            <w:rFonts w:ascii="Times New Roman" w:eastAsiaTheme="minorHAnsi" w:hAnsi="Times New Roman"/>
            <w:bCs/>
            <w:i/>
            <w:iCs/>
            <w:rPrChange w:id="67" w:author="QC(MK)" w:date="2023-03-29T19:22:00Z">
              <w:rPr>
                <w:rFonts w:eastAsiaTheme="minorEastAsia"/>
                <w:bCs/>
                <w:i/>
                <w:iCs/>
              </w:rPr>
            </w:rPrChange>
          </w:rPr>
          <w:t>-Support</w:t>
        </w:r>
        <w:r w:rsidRPr="00983769">
          <w:rPr>
            <w:rFonts w:ascii="Times New Roman" w:eastAsiaTheme="minorHAnsi" w:hAnsi="Times New Roman"/>
            <w:b/>
            <w:i/>
            <w:iCs/>
            <w:rPrChange w:id="68" w:author="QC(MK)" w:date="2023-03-29T19:22:00Z">
              <w:rPr>
                <w:rFonts w:eastAsiaTheme="minorEastAsia"/>
                <w:b/>
                <w:i/>
                <w:iCs/>
              </w:rPr>
            </w:rPrChange>
          </w:rPr>
          <w:t>-UL</w:t>
        </w:r>
        <w:r w:rsidRPr="00983769">
          <w:rPr>
            <w:rFonts w:ascii="Times New Roman" w:eastAsiaTheme="minorHAnsi" w:hAnsi="Times New Roman"/>
            <w:bCs/>
            <w:rPrChange w:id="69" w:author="QC(MK)" w:date="2023-03-29T19:22:00Z">
              <w:rPr>
                <w:rFonts w:eastAsiaTheme="minorEastAsia"/>
                <w:bCs/>
              </w:rPr>
            </w:rPrChange>
          </w:rPr>
          <w:t xml:space="preserve"> is only </w:t>
        </w:r>
        <w:proofErr w:type="spellStart"/>
        <w:r w:rsidRPr="00983769">
          <w:rPr>
            <w:rFonts w:ascii="Times New Roman" w:eastAsiaTheme="minorHAnsi" w:hAnsi="Times New Roman"/>
            <w:bCs/>
            <w:rPrChange w:id="70" w:author="QC(MK)" w:date="2023-03-29T19:22:00Z">
              <w:rPr>
                <w:rFonts w:eastAsiaTheme="minorEastAsia"/>
                <w:bCs/>
              </w:rPr>
            </w:rPrChange>
          </w:rPr>
          <w:t>signalled</w:t>
        </w:r>
        <w:proofErr w:type="spellEnd"/>
        <w:r w:rsidRPr="00983769">
          <w:rPr>
            <w:rFonts w:ascii="Times New Roman" w:eastAsiaTheme="minorHAnsi" w:hAnsi="Times New Roman"/>
            <w:bCs/>
            <w:rPrChange w:id="71" w:author="QC(MK)" w:date="2023-03-29T19:22:00Z">
              <w:rPr>
                <w:rFonts w:eastAsiaTheme="minorEastAsia"/>
                <w:bCs/>
              </w:rPr>
            </w:rPrChange>
          </w:rPr>
          <w:t xml:space="preserve"> when UL capability is different from the one indicated by the existing parameter </w:t>
        </w:r>
        <w:proofErr w:type="spellStart"/>
        <w:r w:rsidRPr="00983769">
          <w:rPr>
            <w:rFonts w:ascii="Times New Roman" w:eastAsiaTheme="minorHAnsi" w:hAnsi="Times New Roman"/>
            <w:bCs/>
            <w:i/>
            <w:iCs/>
            <w:rPrChange w:id="72" w:author="QC(MK)" w:date="2023-03-29T19:22:00Z">
              <w:rPr>
                <w:rFonts w:eastAsiaTheme="minorEastAsia"/>
                <w:bCs/>
                <w:i/>
                <w:iCs/>
              </w:rPr>
            </w:rPrChange>
          </w:rPr>
          <w:t>intraBandENDC</w:t>
        </w:r>
        <w:proofErr w:type="spellEnd"/>
        <w:r w:rsidRPr="00983769">
          <w:rPr>
            <w:rFonts w:ascii="Times New Roman" w:eastAsiaTheme="minorHAnsi" w:hAnsi="Times New Roman"/>
            <w:bCs/>
            <w:i/>
            <w:iCs/>
            <w:rPrChange w:id="73" w:author="QC(MK)" w:date="2023-03-29T19:22:00Z">
              <w:rPr>
                <w:rFonts w:eastAsiaTheme="minorEastAsia"/>
                <w:bCs/>
                <w:i/>
                <w:iCs/>
              </w:rPr>
            </w:rPrChange>
          </w:rPr>
          <w:t>-Support</w:t>
        </w:r>
        <w:r w:rsidRPr="00983769">
          <w:rPr>
            <w:rFonts w:ascii="Times New Roman" w:eastAsiaTheme="minorHAnsi" w:hAnsi="Times New Roman"/>
            <w:bCs/>
            <w:rPrChange w:id="74" w:author="QC(MK)" w:date="2023-03-29T19:22:00Z">
              <w:rPr>
                <w:rFonts w:eastAsiaTheme="minorEastAsia"/>
                <w:bCs/>
              </w:rPr>
            </w:rPrChange>
          </w:rPr>
          <w:t>.</w:t>
        </w:r>
      </w:ins>
    </w:p>
    <w:p w14:paraId="5F23FEEE" w14:textId="77777777" w:rsidR="00983769" w:rsidRPr="00983769" w:rsidRDefault="00983769">
      <w:pPr>
        <w:pStyle w:val="aff7"/>
        <w:numPr>
          <w:ilvl w:val="0"/>
          <w:numId w:val="17"/>
        </w:numPr>
        <w:spacing w:beforeLines="50" w:before="120" w:after="0" w:line="240" w:lineRule="auto"/>
        <w:contextualSpacing w:val="0"/>
        <w:jc w:val="both"/>
        <w:rPr>
          <w:ins w:id="75" w:author="QC(MK)" w:date="2023-03-29T19:22:00Z"/>
          <w:rFonts w:ascii="Times New Roman" w:eastAsiaTheme="minorHAnsi" w:hAnsi="Times New Roman"/>
          <w:bCs/>
          <w:rPrChange w:id="76" w:author="QC(MK)" w:date="2023-03-29T19:22:00Z">
            <w:rPr>
              <w:ins w:id="77" w:author="QC(MK)" w:date="2023-03-29T19:22:00Z"/>
              <w:rFonts w:eastAsiaTheme="minorEastAsia"/>
              <w:bCs/>
            </w:rPr>
          </w:rPrChange>
        </w:rPr>
        <w:pPrChange w:id="78" w:author="QC(MK)" w:date="2023-03-29T19:23:00Z">
          <w:pPr>
            <w:pStyle w:val="aff7"/>
            <w:numPr>
              <w:numId w:val="17"/>
            </w:numPr>
            <w:spacing w:after="0" w:line="240" w:lineRule="auto"/>
            <w:ind w:left="420" w:hanging="420"/>
            <w:contextualSpacing w:val="0"/>
            <w:jc w:val="both"/>
          </w:pPr>
        </w:pPrChange>
      </w:pPr>
      <w:ins w:id="79" w:author="QC(MK)" w:date="2023-03-29T19:22:00Z">
        <w:r w:rsidRPr="00983769">
          <w:rPr>
            <w:rFonts w:ascii="Times New Roman" w:eastAsiaTheme="minorHAnsi" w:hAnsi="Times New Roman"/>
            <w:rPrChange w:id="80" w:author="QC(MK)" w:date="2023-03-29T19:22:00Z">
              <w:rPr>
                <w:rFonts w:asciiTheme="minorHAnsi" w:eastAsiaTheme="minorEastAsia" w:hAnsiTheme="minorHAnsi" w:cstheme="minorBidi"/>
              </w:rPr>
            </w:rPrChange>
          </w:rPr>
          <w:t xml:space="preserve">If the new parameter </w:t>
        </w:r>
        <w:proofErr w:type="spellStart"/>
        <w:r w:rsidRPr="00983769">
          <w:rPr>
            <w:rFonts w:ascii="Times New Roman" w:eastAsiaTheme="minorHAnsi" w:hAnsi="Times New Roman"/>
            <w:bCs/>
            <w:i/>
            <w:iCs/>
            <w:rPrChange w:id="81" w:author="QC(MK)" w:date="2023-03-29T19:22:00Z">
              <w:rPr>
                <w:rFonts w:eastAsiaTheme="minorEastAsia"/>
                <w:bCs/>
                <w:i/>
                <w:iCs/>
              </w:rPr>
            </w:rPrChange>
          </w:rPr>
          <w:t>intraBandENDC</w:t>
        </w:r>
        <w:proofErr w:type="spellEnd"/>
        <w:r w:rsidRPr="00983769">
          <w:rPr>
            <w:rFonts w:ascii="Times New Roman" w:eastAsiaTheme="minorHAnsi" w:hAnsi="Times New Roman"/>
            <w:bCs/>
            <w:i/>
            <w:iCs/>
            <w:rPrChange w:id="82" w:author="QC(MK)" w:date="2023-03-29T19:22:00Z">
              <w:rPr>
                <w:rFonts w:eastAsiaTheme="minorEastAsia"/>
                <w:bCs/>
                <w:i/>
                <w:iCs/>
              </w:rPr>
            </w:rPrChange>
          </w:rPr>
          <w:t>-Support</w:t>
        </w:r>
        <w:r w:rsidRPr="00983769">
          <w:rPr>
            <w:rFonts w:ascii="Times New Roman" w:eastAsiaTheme="minorHAnsi" w:hAnsi="Times New Roman"/>
            <w:b/>
            <w:i/>
            <w:iCs/>
            <w:rPrChange w:id="83" w:author="QC(MK)" w:date="2023-03-29T19:22:00Z">
              <w:rPr>
                <w:rFonts w:eastAsiaTheme="minorEastAsia"/>
                <w:b/>
                <w:i/>
                <w:iCs/>
              </w:rPr>
            </w:rPrChange>
          </w:rPr>
          <w:t>-UL</w:t>
        </w:r>
        <w:r w:rsidRPr="00983769">
          <w:rPr>
            <w:rFonts w:ascii="Times New Roman" w:eastAsiaTheme="minorHAnsi" w:hAnsi="Times New Roman"/>
            <w:bCs/>
            <w:i/>
            <w:iCs/>
            <w:rPrChange w:id="84" w:author="QC(MK)" w:date="2023-03-29T19:22:00Z">
              <w:rPr>
                <w:rFonts w:eastAsiaTheme="minorEastAsia"/>
                <w:bCs/>
                <w:i/>
                <w:iCs/>
              </w:rPr>
            </w:rPrChange>
          </w:rPr>
          <w:t xml:space="preserve"> </w:t>
        </w:r>
        <w:r w:rsidRPr="00983769">
          <w:rPr>
            <w:rFonts w:ascii="Times New Roman" w:eastAsiaTheme="minorHAnsi" w:hAnsi="Times New Roman"/>
            <w:bCs/>
            <w:rPrChange w:id="85" w:author="QC(MK)" w:date="2023-03-29T19:22:00Z">
              <w:rPr>
                <w:rFonts w:eastAsiaTheme="minorEastAsia"/>
                <w:bCs/>
              </w:rPr>
            </w:rPrChange>
          </w:rPr>
          <w:t xml:space="preserve">is not </w:t>
        </w:r>
        <w:proofErr w:type="spellStart"/>
        <w:r w:rsidRPr="00983769">
          <w:rPr>
            <w:rFonts w:ascii="Times New Roman" w:eastAsiaTheme="minorHAnsi" w:hAnsi="Times New Roman"/>
            <w:bCs/>
            <w:rPrChange w:id="86" w:author="QC(MK)" w:date="2023-03-29T19:22:00Z">
              <w:rPr>
                <w:rFonts w:eastAsiaTheme="minorEastAsia"/>
                <w:bCs/>
              </w:rPr>
            </w:rPrChange>
          </w:rPr>
          <w:t>signalled</w:t>
        </w:r>
        <w:proofErr w:type="spellEnd"/>
        <w:r w:rsidRPr="00983769">
          <w:rPr>
            <w:rFonts w:ascii="Times New Roman" w:eastAsiaTheme="minorHAnsi" w:hAnsi="Times New Roman"/>
            <w:bCs/>
            <w:rPrChange w:id="87" w:author="QC(MK)" w:date="2023-03-29T19:22:00Z">
              <w:rPr>
                <w:rFonts w:eastAsiaTheme="minorEastAsia"/>
                <w:bCs/>
              </w:rPr>
            </w:rPrChange>
          </w:rPr>
          <w:t xml:space="preserve">. </w:t>
        </w:r>
        <w:r w:rsidRPr="00983769">
          <w:rPr>
            <w:rFonts w:ascii="Times New Roman" w:eastAsiaTheme="minorHAnsi" w:hAnsi="Times New Roman"/>
            <w:rPrChange w:id="88" w:author="QC(MK)" w:date="2023-03-29T19:22:00Z">
              <w:rPr>
                <w:rFonts w:asciiTheme="minorHAnsi" w:eastAsiaTheme="minorEastAsia" w:hAnsiTheme="minorHAnsi" w:cstheme="minorBidi"/>
              </w:rPr>
            </w:rPrChange>
          </w:rPr>
          <w:t xml:space="preserve">the existing UE capability parameter </w:t>
        </w:r>
        <w:proofErr w:type="spellStart"/>
        <w:r w:rsidRPr="00983769">
          <w:rPr>
            <w:rFonts w:ascii="Times New Roman" w:eastAsiaTheme="minorHAnsi" w:hAnsi="Times New Roman"/>
            <w:bCs/>
            <w:i/>
            <w:iCs/>
            <w:rPrChange w:id="89" w:author="QC(MK)" w:date="2023-03-29T19:22:00Z">
              <w:rPr>
                <w:rFonts w:eastAsiaTheme="minorEastAsia"/>
                <w:bCs/>
                <w:i/>
                <w:iCs/>
              </w:rPr>
            </w:rPrChange>
          </w:rPr>
          <w:t>intraBandENDC-Suppor</w:t>
        </w:r>
        <w:proofErr w:type="spellEnd"/>
        <w:r w:rsidRPr="00983769">
          <w:rPr>
            <w:rFonts w:ascii="Times New Roman" w:eastAsiaTheme="minorHAnsi" w:hAnsi="Times New Roman"/>
            <w:bCs/>
            <w:rPrChange w:id="90" w:author="QC(MK)" w:date="2023-03-29T19:22:00Z">
              <w:rPr>
                <w:rFonts w:eastAsiaTheme="minorEastAsia"/>
                <w:bCs/>
              </w:rPr>
            </w:rPrChange>
          </w:rPr>
          <w:t xml:space="preserve"> </w:t>
        </w:r>
        <w:r w:rsidRPr="00983769">
          <w:rPr>
            <w:rFonts w:ascii="Times New Roman" w:eastAsiaTheme="minorHAnsi" w:hAnsi="Times New Roman"/>
            <w:rPrChange w:id="91" w:author="QC(MK)" w:date="2023-03-29T19:22:00Z">
              <w:rPr>
                <w:rFonts w:asciiTheme="minorHAnsi" w:eastAsiaTheme="minorEastAsia" w:hAnsiTheme="minorHAnsi" w:cstheme="minorBidi"/>
              </w:rPr>
            </w:rPrChange>
          </w:rPr>
          <w:t>indicates:</w:t>
        </w:r>
      </w:ins>
    </w:p>
    <w:p w14:paraId="02F7E427" w14:textId="77777777" w:rsidR="00983769" w:rsidRPr="00983769" w:rsidRDefault="00983769">
      <w:pPr>
        <w:spacing w:beforeLines="50" w:before="120"/>
        <w:ind w:firstLine="420"/>
        <w:rPr>
          <w:ins w:id="92" w:author="QC(MK)" w:date="2023-03-29T19:22:00Z"/>
          <w:rFonts w:eastAsiaTheme="minorHAnsi"/>
          <w:bCs/>
          <w:sz w:val="22"/>
          <w:szCs w:val="22"/>
          <w:rPrChange w:id="93" w:author="QC(MK)" w:date="2023-03-29T19:22:00Z">
            <w:rPr>
              <w:ins w:id="94" w:author="QC(MK)" w:date="2023-03-29T19:22:00Z"/>
              <w:rFonts w:eastAsiaTheme="minorEastAsia"/>
              <w:bCs/>
              <w:sz w:val="22"/>
              <w:szCs w:val="22"/>
            </w:rPr>
          </w:rPrChange>
        </w:rPr>
        <w:pPrChange w:id="95" w:author="QC(MK)" w:date="2023-03-29T19:23:00Z">
          <w:pPr>
            <w:ind w:firstLine="420"/>
          </w:pPr>
        </w:pPrChange>
      </w:pPr>
      <w:ins w:id="96" w:author="QC(MK)" w:date="2023-03-29T19:22:00Z">
        <w:r w:rsidRPr="00983769">
          <w:rPr>
            <w:rFonts w:eastAsiaTheme="minorHAnsi"/>
            <w:bCs/>
            <w:sz w:val="22"/>
            <w:szCs w:val="22"/>
            <w:rPrChange w:id="97" w:author="QC(MK)" w:date="2023-03-29T19:22:00Z">
              <w:rPr>
                <w:rFonts w:eastAsiaTheme="minorEastAsia"/>
                <w:bCs/>
                <w:sz w:val="22"/>
                <w:szCs w:val="22"/>
              </w:rPr>
            </w:rPrChange>
          </w:rPr>
          <w:t>either</w:t>
        </w:r>
      </w:ins>
    </w:p>
    <w:p w14:paraId="7AF87106" w14:textId="01D8FF20" w:rsidR="00983769" w:rsidRPr="00983769" w:rsidRDefault="00983769" w:rsidP="00983769">
      <w:pPr>
        <w:pStyle w:val="aff7"/>
        <w:numPr>
          <w:ilvl w:val="2"/>
          <w:numId w:val="18"/>
        </w:numPr>
        <w:spacing w:after="0" w:line="240" w:lineRule="auto"/>
        <w:contextualSpacing w:val="0"/>
        <w:jc w:val="both"/>
        <w:rPr>
          <w:ins w:id="98" w:author="QC(MK)" w:date="2023-03-29T19:22:00Z"/>
          <w:rFonts w:ascii="Times New Roman" w:eastAsiaTheme="minorHAnsi" w:hAnsi="Times New Roman"/>
          <w:bCs/>
          <w:rPrChange w:id="99" w:author="QC(MK)" w:date="2023-03-29T19:22:00Z">
            <w:rPr>
              <w:ins w:id="100" w:author="QC(MK)" w:date="2023-03-29T19:22:00Z"/>
              <w:rFonts w:eastAsiaTheme="minorEastAsia"/>
              <w:bCs/>
            </w:rPr>
          </w:rPrChange>
        </w:rPr>
      </w:pPr>
      <w:ins w:id="101" w:author="QC(MK)" w:date="2023-03-29T19:22:00Z">
        <w:r w:rsidRPr="00983769">
          <w:rPr>
            <w:rFonts w:ascii="Times New Roman" w:eastAsiaTheme="minorHAnsi" w:hAnsi="Times New Roman"/>
            <w:rPrChange w:id="102" w:author="QC(MK)" w:date="2023-03-29T19:22:00Z">
              <w:rPr>
                <w:rFonts w:asciiTheme="minorHAnsi" w:eastAsiaTheme="minorEastAsia" w:hAnsiTheme="minorHAnsi" w:cstheme="minorBidi"/>
              </w:rPr>
            </w:rPrChange>
          </w:rPr>
          <w:t>the UE capability for DL-only (</w:t>
        </w:r>
      </w:ins>
      <w:ins w:id="103" w:author="QC(MK)" w:date="2023-03-29T19:34:00Z">
        <w:r w:rsidR="003C745D">
          <w:rPr>
            <w:rFonts w:ascii="Times New Roman" w:eastAsiaTheme="minorHAnsi" w:hAnsi="Times New Roman"/>
            <w:bCs/>
          </w:rPr>
          <w:t>when</w:t>
        </w:r>
      </w:ins>
      <w:ins w:id="104" w:author="QC(MK)" w:date="2023-03-29T19:22:00Z">
        <w:r w:rsidRPr="00983769">
          <w:rPr>
            <w:rFonts w:ascii="Times New Roman" w:eastAsiaTheme="minorHAnsi" w:hAnsi="Times New Roman"/>
            <w:bCs/>
            <w:rPrChange w:id="105" w:author="QC(MK)" w:date="2023-03-29T19:22:00Z">
              <w:rPr>
                <w:rFonts w:eastAsiaTheme="minorEastAsia"/>
                <w:bCs/>
              </w:rPr>
            </w:rPrChange>
          </w:rPr>
          <w:t xml:space="preserve"> the UE </w:t>
        </w:r>
      </w:ins>
      <w:ins w:id="106" w:author="QC(MK)" w:date="2023-03-29T19:34:00Z">
        <w:r w:rsidR="003C745D">
          <w:rPr>
            <w:rFonts w:ascii="Times New Roman" w:eastAsiaTheme="minorHAnsi" w:hAnsi="Times New Roman"/>
            <w:bCs/>
          </w:rPr>
          <w:t>s</w:t>
        </w:r>
      </w:ins>
      <w:ins w:id="107" w:author="QC(MK)" w:date="2023-03-29T19:22:00Z">
        <w:r w:rsidRPr="00983769">
          <w:rPr>
            <w:rFonts w:ascii="Times New Roman" w:eastAsiaTheme="minorHAnsi" w:hAnsi="Times New Roman"/>
            <w:bCs/>
            <w:rPrChange w:id="108" w:author="QC(MK)" w:date="2023-03-29T19:22:00Z">
              <w:rPr>
                <w:rFonts w:eastAsiaTheme="minorEastAsia"/>
                <w:bCs/>
              </w:rPr>
            </w:rPrChange>
          </w:rPr>
          <w:t>upport</w:t>
        </w:r>
      </w:ins>
      <w:ins w:id="109" w:author="QC(MK)" w:date="2023-03-29T19:34:00Z">
        <w:r w:rsidR="003C745D">
          <w:rPr>
            <w:rFonts w:ascii="Times New Roman" w:eastAsiaTheme="minorHAnsi" w:hAnsi="Times New Roman"/>
            <w:bCs/>
          </w:rPr>
          <w:t>s</w:t>
        </w:r>
      </w:ins>
      <w:ins w:id="110" w:author="QC(MK)" w:date="2023-03-29T19:22:00Z">
        <w:r w:rsidRPr="00983769">
          <w:rPr>
            <w:rFonts w:ascii="Times New Roman" w:eastAsiaTheme="minorHAnsi" w:hAnsi="Times New Roman"/>
            <w:bCs/>
            <w:rPrChange w:id="111" w:author="QC(MK)" w:date="2023-03-29T19:22:00Z">
              <w:rPr>
                <w:rFonts w:eastAsiaTheme="minorEastAsia"/>
                <w:bCs/>
              </w:rPr>
            </w:rPrChange>
          </w:rPr>
          <w:t xml:space="preserve"> intra-band EN-DC only in DL)</w:t>
        </w:r>
      </w:ins>
    </w:p>
    <w:p w14:paraId="2814F09D" w14:textId="77777777" w:rsidR="00983769" w:rsidRPr="00983769" w:rsidRDefault="00983769" w:rsidP="00983769">
      <w:pPr>
        <w:ind w:left="420"/>
        <w:rPr>
          <w:ins w:id="112" w:author="QC(MK)" w:date="2023-03-29T19:22:00Z"/>
          <w:rFonts w:eastAsiaTheme="minorHAnsi"/>
          <w:bCs/>
          <w:sz w:val="22"/>
          <w:szCs w:val="22"/>
          <w:rPrChange w:id="113" w:author="QC(MK)" w:date="2023-03-29T19:22:00Z">
            <w:rPr>
              <w:ins w:id="114" w:author="QC(MK)" w:date="2023-03-29T19:22:00Z"/>
              <w:rFonts w:eastAsiaTheme="minorEastAsia"/>
              <w:bCs/>
              <w:sz w:val="22"/>
              <w:szCs w:val="22"/>
            </w:rPr>
          </w:rPrChange>
        </w:rPr>
      </w:pPr>
      <w:ins w:id="115" w:author="QC(MK)" w:date="2023-03-29T19:22:00Z">
        <w:r w:rsidRPr="00983769">
          <w:rPr>
            <w:rFonts w:eastAsiaTheme="minorHAnsi"/>
            <w:bCs/>
            <w:sz w:val="22"/>
            <w:szCs w:val="22"/>
            <w:rPrChange w:id="116" w:author="QC(MK)" w:date="2023-03-29T19:22:00Z">
              <w:rPr>
                <w:rFonts w:eastAsiaTheme="minorEastAsia"/>
                <w:bCs/>
                <w:sz w:val="22"/>
                <w:szCs w:val="22"/>
              </w:rPr>
            </w:rPrChange>
          </w:rPr>
          <w:t>or</w:t>
        </w:r>
      </w:ins>
    </w:p>
    <w:p w14:paraId="465F8423" w14:textId="05793621" w:rsidR="00983769" w:rsidRPr="00983769" w:rsidRDefault="00983769" w:rsidP="00983769">
      <w:pPr>
        <w:pStyle w:val="aff7"/>
        <w:numPr>
          <w:ilvl w:val="2"/>
          <w:numId w:val="18"/>
        </w:numPr>
        <w:spacing w:after="0" w:line="240" w:lineRule="auto"/>
        <w:contextualSpacing w:val="0"/>
        <w:jc w:val="both"/>
        <w:rPr>
          <w:ins w:id="117" w:author="QC(MK)" w:date="2023-03-29T19:22:00Z"/>
          <w:rFonts w:ascii="Times New Roman" w:eastAsiaTheme="minorHAnsi" w:hAnsi="Times New Roman"/>
          <w:bCs/>
          <w:rPrChange w:id="118" w:author="QC(MK)" w:date="2023-03-29T19:22:00Z">
            <w:rPr>
              <w:ins w:id="119" w:author="QC(MK)" w:date="2023-03-29T19:22:00Z"/>
              <w:rFonts w:eastAsiaTheme="minorEastAsia"/>
              <w:bCs/>
            </w:rPr>
          </w:rPrChange>
        </w:rPr>
      </w:pPr>
      <w:ins w:id="120" w:author="QC(MK)" w:date="2023-03-29T19:22:00Z">
        <w:r w:rsidRPr="00983769">
          <w:rPr>
            <w:rFonts w:ascii="Times New Roman" w:eastAsiaTheme="minorHAnsi" w:hAnsi="Times New Roman"/>
            <w:rPrChange w:id="121" w:author="QC(MK)" w:date="2023-03-29T19:22:00Z">
              <w:rPr>
                <w:rFonts w:asciiTheme="minorHAnsi" w:eastAsiaTheme="minorEastAsia" w:hAnsiTheme="minorHAnsi" w:cstheme="minorBidi"/>
              </w:rPr>
            </w:rPrChange>
          </w:rPr>
          <w:t>the same capability for DL and UL</w:t>
        </w:r>
      </w:ins>
      <w:ins w:id="122" w:author="QC(MK)" w:date="2023-03-29T19:34:00Z">
        <w:r w:rsidR="003C745D">
          <w:rPr>
            <w:rFonts w:ascii="Times New Roman" w:eastAsiaTheme="minorHAnsi" w:hAnsi="Times New Roman"/>
          </w:rPr>
          <w:t xml:space="preserve"> (</w:t>
        </w:r>
        <w:proofErr w:type="gramStart"/>
        <w:r w:rsidR="003C745D">
          <w:rPr>
            <w:rFonts w:ascii="Times New Roman" w:eastAsiaTheme="minorHAnsi" w:hAnsi="Times New Roman"/>
          </w:rPr>
          <w:t xml:space="preserve">when </w:t>
        </w:r>
      </w:ins>
      <w:ins w:id="123" w:author="QC(MK)" w:date="2023-03-29T19:22:00Z">
        <w:r w:rsidRPr="00983769">
          <w:rPr>
            <w:rFonts w:ascii="Times New Roman" w:eastAsiaTheme="minorHAnsi" w:hAnsi="Times New Roman"/>
            <w:rPrChange w:id="124" w:author="QC(MK)" w:date="2023-03-29T19:22:00Z">
              <w:rPr>
                <w:rFonts w:asciiTheme="minorHAnsi" w:eastAsiaTheme="minorEastAsia" w:hAnsiTheme="minorHAnsi" w:cstheme="minorBidi"/>
              </w:rPr>
            </w:rPrChange>
          </w:rPr>
          <w:t xml:space="preserve"> </w:t>
        </w:r>
      </w:ins>
      <w:ins w:id="125" w:author="QC(MK)" w:date="2023-03-29T19:34:00Z">
        <w:r w:rsidR="003C745D" w:rsidRPr="009D2BD2">
          <w:rPr>
            <w:rFonts w:ascii="Times New Roman" w:eastAsiaTheme="minorHAnsi" w:hAnsi="Times New Roman"/>
            <w:bCs/>
          </w:rPr>
          <w:t>the</w:t>
        </w:r>
        <w:proofErr w:type="gramEnd"/>
        <w:r w:rsidR="003C745D" w:rsidRPr="009D2BD2">
          <w:rPr>
            <w:rFonts w:ascii="Times New Roman" w:eastAsiaTheme="minorHAnsi" w:hAnsi="Times New Roman"/>
            <w:bCs/>
          </w:rPr>
          <w:t xml:space="preserve"> UE </w:t>
        </w:r>
        <w:r w:rsidR="003C745D">
          <w:rPr>
            <w:rFonts w:ascii="Times New Roman" w:eastAsiaTheme="minorHAnsi" w:hAnsi="Times New Roman"/>
            <w:bCs/>
          </w:rPr>
          <w:t>s</w:t>
        </w:r>
        <w:r w:rsidR="003C745D" w:rsidRPr="009D2BD2">
          <w:rPr>
            <w:rFonts w:ascii="Times New Roman" w:eastAsiaTheme="minorHAnsi" w:hAnsi="Times New Roman"/>
            <w:bCs/>
          </w:rPr>
          <w:t>upport</w:t>
        </w:r>
        <w:r w:rsidR="003C745D">
          <w:rPr>
            <w:rFonts w:ascii="Times New Roman" w:eastAsiaTheme="minorHAnsi" w:hAnsi="Times New Roman"/>
            <w:bCs/>
          </w:rPr>
          <w:t>s</w:t>
        </w:r>
        <w:r w:rsidR="003C745D" w:rsidRPr="009D2BD2">
          <w:rPr>
            <w:rFonts w:ascii="Times New Roman" w:eastAsiaTheme="minorHAnsi" w:hAnsi="Times New Roman"/>
            <w:bCs/>
          </w:rPr>
          <w:t xml:space="preserve"> intra-band EN-DC in D</w:t>
        </w:r>
      </w:ins>
      <w:ins w:id="126" w:author="QC(MK)" w:date="2023-03-29T19:35:00Z">
        <w:r w:rsidR="003C745D">
          <w:rPr>
            <w:rFonts w:ascii="Times New Roman" w:eastAsiaTheme="minorHAnsi" w:hAnsi="Times New Roman"/>
            <w:bCs/>
          </w:rPr>
          <w:t>L and UL)</w:t>
        </w:r>
      </w:ins>
    </w:p>
    <w:p w14:paraId="595D0908" w14:textId="77777777" w:rsidR="00983769" w:rsidRPr="00983769" w:rsidRDefault="00983769">
      <w:pPr>
        <w:pStyle w:val="aff7"/>
        <w:numPr>
          <w:ilvl w:val="0"/>
          <w:numId w:val="17"/>
        </w:numPr>
        <w:spacing w:beforeLines="50" w:before="120" w:after="0" w:line="240" w:lineRule="auto"/>
        <w:contextualSpacing w:val="0"/>
        <w:jc w:val="both"/>
        <w:rPr>
          <w:ins w:id="127" w:author="QC(MK)" w:date="2023-03-29T19:22:00Z"/>
          <w:rFonts w:ascii="Times New Roman" w:eastAsiaTheme="minorHAnsi" w:hAnsi="Times New Roman"/>
          <w:rPrChange w:id="128" w:author="QC(MK)" w:date="2023-03-29T19:22:00Z">
            <w:rPr>
              <w:ins w:id="129" w:author="QC(MK)" w:date="2023-03-29T19:22:00Z"/>
              <w:rFonts w:asciiTheme="minorHAnsi" w:eastAsiaTheme="minorEastAsia" w:hAnsiTheme="minorHAnsi" w:cstheme="minorBidi"/>
            </w:rPr>
          </w:rPrChange>
        </w:rPr>
        <w:pPrChange w:id="130" w:author="QC(MK)" w:date="2023-03-29T19:23:00Z">
          <w:pPr>
            <w:pStyle w:val="aff7"/>
            <w:numPr>
              <w:numId w:val="17"/>
            </w:numPr>
            <w:spacing w:after="0" w:line="240" w:lineRule="auto"/>
            <w:ind w:left="420" w:hanging="420"/>
            <w:contextualSpacing w:val="0"/>
            <w:jc w:val="both"/>
          </w:pPr>
        </w:pPrChange>
      </w:pPr>
      <w:ins w:id="131" w:author="QC(MK)" w:date="2023-03-29T19:22:00Z">
        <w:r w:rsidRPr="00983769">
          <w:rPr>
            <w:rFonts w:ascii="Times New Roman" w:eastAsiaTheme="minorHAnsi" w:hAnsi="Times New Roman"/>
            <w:rPrChange w:id="132" w:author="QC(MK)" w:date="2023-03-29T19:22:00Z">
              <w:rPr>
                <w:rFonts w:asciiTheme="minorHAnsi" w:eastAsiaTheme="minorEastAsia" w:hAnsiTheme="minorHAnsi" w:cstheme="minorBidi"/>
              </w:rPr>
            </w:rPrChange>
          </w:rPr>
          <w:t>Support for non-contiguous in DL and contiguous in UL is not a valid case.</w:t>
        </w:r>
      </w:ins>
    </w:p>
    <w:p w14:paraId="61305B56" w14:textId="77777777" w:rsidR="00983769" w:rsidRDefault="00983769" w:rsidP="00983769">
      <w:pPr>
        <w:rPr>
          <w:ins w:id="133" w:author="QC(MK)" w:date="2023-03-29T19:22:00Z"/>
          <w:rFonts w:asciiTheme="minorHAnsi" w:eastAsiaTheme="minorEastAsia" w:hAnsiTheme="minorHAnsi" w:cstheme="minorBidi"/>
          <w:sz w:val="22"/>
          <w:szCs w:val="22"/>
        </w:rPr>
      </w:pPr>
    </w:p>
    <w:p w14:paraId="172CCD82" w14:textId="02ADF761" w:rsidR="00983769" w:rsidRPr="00043FBC" w:rsidRDefault="00983769" w:rsidP="00983769">
      <w:pPr>
        <w:rPr>
          <w:ins w:id="134" w:author="QC(MK)" w:date="2023-03-29T19:22:00Z"/>
          <w:rFonts w:eastAsiaTheme="minorEastAsia"/>
          <w:sz w:val="22"/>
          <w:szCs w:val="22"/>
          <w:rPrChange w:id="135" w:author="QC(MK)" w:date="2023-03-29T19:23:00Z">
            <w:rPr>
              <w:ins w:id="136" w:author="QC(MK)" w:date="2023-03-29T19:22:00Z"/>
              <w:rFonts w:asciiTheme="minorHAnsi" w:eastAsiaTheme="minorEastAsia" w:hAnsiTheme="minorHAnsi" w:cstheme="minorBidi"/>
              <w:sz w:val="22"/>
              <w:szCs w:val="22"/>
            </w:rPr>
          </w:rPrChange>
        </w:rPr>
      </w:pPr>
      <w:ins w:id="137" w:author="QC(MK)" w:date="2023-03-29T19:22:00Z">
        <w:r w:rsidRPr="00043FBC">
          <w:rPr>
            <w:rFonts w:eastAsiaTheme="minorEastAsia"/>
            <w:sz w:val="22"/>
            <w:szCs w:val="22"/>
            <w:rPrChange w:id="138" w:author="QC(MK)" w:date="2023-03-29T19:23:00Z">
              <w:rPr>
                <w:rFonts w:asciiTheme="minorHAnsi" w:eastAsiaTheme="minorEastAsia" w:hAnsiTheme="minorHAnsi" w:cstheme="minorBidi"/>
                <w:sz w:val="22"/>
                <w:szCs w:val="22"/>
              </w:rPr>
            </w:rPrChange>
          </w:rPr>
          <w:t xml:space="preserve">Then </w:t>
        </w:r>
      </w:ins>
      <w:ins w:id="139" w:author="QC(MK)" w:date="2023-03-29T19:23:00Z">
        <w:r w:rsidR="00043FBC">
          <w:rPr>
            <w:rFonts w:eastAsiaTheme="minorEastAsia"/>
            <w:sz w:val="22"/>
            <w:szCs w:val="22"/>
          </w:rPr>
          <w:t>different cases can be summarized as follows</w:t>
        </w:r>
      </w:ins>
      <w:ins w:id="140" w:author="QC(MK)" w:date="2023-03-29T19:22:00Z">
        <w:r w:rsidRPr="00043FBC">
          <w:rPr>
            <w:rFonts w:eastAsiaTheme="minorEastAsia"/>
            <w:sz w:val="22"/>
            <w:szCs w:val="22"/>
            <w:rPrChange w:id="141" w:author="QC(MK)" w:date="2023-03-29T19:23:00Z">
              <w:rPr>
                <w:rFonts w:asciiTheme="minorHAnsi" w:eastAsiaTheme="minorEastAsia" w:hAnsiTheme="minorHAnsi" w:cstheme="minorBidi"/>
                <w:sz w:val="22"/>
                <w:szCs w:val="22"/>
              </w:rPr>
            </w:rPrChange>
          </w:rPr>
          <w:t>.</w:t>
        </w:r>
      </w:ins>
    </w:p>
    <w:tbl>
      <w:tblPr>
        <w:tblStyle w:val="afb"/>
        <w:tblW w:w="9634" w:type="dxa"/>
        <w:tblLook w:val="04A0" w:firstRow="1" w:lastRow="0" w:firstColumn="1" w:lastColumn="0" w:noHBand="0" w:noVBand="1"/>
        <w:tblPrChange w:id="142" w:author="QC(MK)" w:date="2023-03-29T19:25:00Z">
          <w:tblPr>
            <w:tblStyle w:val="afb"/>
            <w:tblW w:w="9776" w:type="dxa"/>
            <w:tblLook w:val="04A0" w:firstRow="1" w:lastRow="0" w:firstColumn="1" w:lastColumn="0" w:noHBand="0" w:noVBand="1"/>
          </w:tblPr>
        </w:tblPrChange>
      </w:tblPr>
      <w:tblGrid>
        <w:gridCol w:w="846"/>
        <w:gridCol w:w="1783"/>
        <w:gridCol w:w="1783"/>
        <w:gridCol w:w="5222"/>
        <w:tblGridChange w:id="143">
          <w:tblGrid>
            <w:gridCol w:w="1064"/>
            <w:gridCol w:w="1783"/>
            <w:gridCol w:w="2110"/>
            <w:gridCol w:w="4819"/>
          </w:tblGrid>
        </w:tblGridChange>
      </w:tblGrid>
      <w:tr w:rsidR="00EF5C13" w14:paraId="60F66D03" w14:textId="77777777" w:rsidTr="00EF5C13">
        <w:trPr>
          <w:ins w:id="144"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145" w:author="QC(MK)" w:date="2023-03-29T19:25:00Z">
              <w:tcPr>
                <w:tcW w:w="1064" w:type="dxa"/>
                <w:tcBorders>
                  <w:top w:val="single" w:sz="4" w:space="0" w:color="auto"/>
                  <w:left w:val="single" w:sz="4" w:space="0" w:color="auto"/>
                  <w:bottom w:val="single" w:sz="4" w:space="0" w:color="auto"/>
                  <w:right w:val="single" w:sz="4" w:space="0" w:color="auto"/>
                </w:tcBorders>
                <w:hideMark/>
              </w:tcPr>
            </w:tcPrChange>
          </w:tcPr>
          <w:p w14:paraId="2CD4B0D8" w14:textId="77777777" w:rsidR="00983769" w:rsidRDefault="00983769">
            <w:pPr>
              <w:rPr>
                <w:ins w:id="146" w:author="QC(MK)" w:date="2023-03-29T19:22:00Z"/>
                <w:rFonts w:ascii="Arial" w:eastAsiaTheme="minorEastAsia" w:hAnsi="Arial" w:cs="Arial"/>
                <w:b/>
                <w:sz w:val="21"/>
                <w:szCs w:val="21"/>
              </w:rPr>
            </w:pPr>
            <w:ins w:id="147" w:author="QC(MK)" w:date="2023-03-29T19:22:00Z">
              <w:r>
                <w:rPr>
                  <w:rFonts w:ascii="Arial" w:eastAsiaTheme="minorEastAsia" w:hAnsi="Arial" w:cs="Arial"/>
                  <w:b/>
                </w:rPr>
                <w:t>Cases</w:t>
              </w:r>
            </w:ins>
          </w:p>
        </w:tc>
        <w:tc>
          <w:tcPr>
            <w:tcW w:w="1783" w:type="dxa"/>
            <w:tcBorders>
              <w:top w:val="single" w:sz="4" w:space="0" w:color="auto"/>
              <w:left w:val="single" w:sz="4" w:space="0" w:color="auto"/>
              <w:bottom w:val="single" w:sz="4" w:space="0" w:color="auto"/>
              <w:right w:val="single" w:sz="4" w:space="0" w:color="auto"/>
            </w:tcBorders>
            <w:hideMark/>
            <w:tcPrChange w:id="148" w:author="QC(MK)" w:date="2023-03-29T19:25:00Z">
              <w:tcPr>
                <w:tcW w:w="1783" w:type="dxa"/>
                <w:tcBorders>
                  <w:top w:val="single" w:sz="4" w:space="0" w:color="auto"/>
                  <w:left w:val="single" w:sz="4" w:space="0" w:color="auto"/>
                  <w:bottom w:val="single" w:sz="4" w:space="0" w:color="auto"/>
                  <w:right w:val="single" w:sz="4" w:space="0" w:color="auto"/>
                </w:tcBorders>
                <w:hideMark/>
              </w:tcPr>
            </w:tcPrChange>
          </w:tcPr>
          <w:p w14:paraId="76912648" w14:textId="77777777" w:rsidR="00983769" w:rsidRDefault="00983769">
            <w:pPr>
              <w:rPr>
                <w:ins w:id="149" w:author="QC(MK)" w:date="2023-03-29T19:22:00Z"/>
                <w:rFonts w:ascii="Arial" w:eastAsiaTheme="minorEastAsia" w:hAnsi="Arial" w:cs="Arial"/>
                <w:b/>
                <w:i/>
                <w:iCs/>
              </w:rPr>
            </w:pPr>
            <w:proofErr w:type="spellStart"/>
            <w:ins w:id="150" w:author="QC(MK)" w:date="2023-03-29T19:22:00Z">
              <w:r>
                <w:rPr>
                  <w:rFonts w:ascii="Arial" w:eastAsiaTheme="minorEastAsia" w:hAnsi="Arial" w:cs="Arial"/>
                  <w:b/>
                  <w:i/>
                  <w:iCs/>
                </w:rPr>
                <w:t>intraBandENDC</w:t>
              </w:r>
              <w:proofErr w:type="spellEnd"/>
              <w:r>
                <w:rPr>
                  <w:rFonts w:ascii="Arial" w:eastAsiaTheme="minorEastAsia" w:hAnsi="Arial" w:cs="Arial"/>
                  <w:b/>
                  <w:i/>
                  <w:iCs/>
                </w:rPr>
                <w:t>-Support</w:t>
              </w:r>
            </w:ins>
          </w:p>
        </w:tc>
        <w:tc>
          <w:tcPr>
            <w:tcW w:w="1783" w:type="dxa"/>
            <w:tcBorders>
              <w:top w:val="single" w:sz="4" w:space="0" w:color="auto"/>
              <w:left w:val="single" w:sz="4" w:space="0" w:color="auto"/>
              <w:bottom w:val="single" w:sz="4" w:space="0" w:color="auto"/>
              <w:right w:val="single" w:sz="4" w:space="0" w:color="auto"/>
            </w:tcBorders>
            <w:hideMark/>
            <w:tcPrChange w:id="151" w:author="QC(MK)" w:date="2023-03-29T19:25:00Z">
              <w:tcPr>
                <w:tcW w:w="2110" w:type="dxa"/>
                <w:tcBorders>
                  <w:top w:val="single" w:sz="4" w:space="0" w:color="auto"/>
                  <w:left w:val="single" w:sz="4" w:space="0" w:color="auto"/>
                  <w:bottom w:val="single" w:sz="4" w:space="0" w:color="auto"/>
                  <w:right w:val="single" w:sz="4" w:space="0" w:color="auto"/>
                </w:tcBorders>
                <w:hideMark/>
              </w:tcPr>
            </w:tcPrChange>
          </w:tcPr>
          <w:p w14:paraId="2CD4493F" w14:textId="77777777" w:rsidR="00043FBC" w:rsidRDefault="00983769">
            <w:pPr>
              <w:spacing w:after="0"/>
              <w:rPr>
                <w:ins w:id="152" w:author="QC(MK)" w:date="2023-03-29T19:24:00Z"/>
                <w:rFonts w:ascii="Arial" w:eastAsiaTheme="minorEastAsia" w:hAnsi="Arial" w:cs="Arial"/>
                <w:b/>
                <w:i/>
                <w:iCs/>
              </w:rPr>
              <w:pPrChange w:id="153" w:author="QC(MK)" w:date="2023-03-29T19:24:00Z">
                <w:pPr/>
              </w:pPrChange>
            </w:pPr>
            <w:proofErr w:type="spellStart"/>
            <w:ins w:id="154" w:author="QC(MK)" w:date="2023-03-29T19:22:00Z">
              <w:r>
                <w:rPr>
                  <w:rFonts w:ascii="Arial" w:eastAsiaTheme="minorEastAsia" w:hAnsi="Arial" w:cs="Arial"/>
                  <w:b/>
                  <w:i/>
                  <w:iCs/>
                </w:rPr>
                <w:t>intraBandENDC</w:t>
              </w:r>
              <w:proofErr w:type="spellEnd"/>
              <w:r>
                <w:rPr>
                  <w:rFonts w:ascii="Arial" w:eastAsiaTheme="minorEastAsia" w:hAnsi="Arial" w:cs="Arial"/>
                  <w:b/>
                  <w:i/>
                  <w:iCs/>
                </w:rPr>
                <w:t>-Support-U</w:t>
              </w:r>
            </w:ins>
            <w:ins w:id="155" w:author="QC(MK)" w:date="2023-03-29T19:24:00Z">
              <w:r w:rsidR="00043FBC">
                <w:rPr>
                  <w:rFonts w:ascii="Arial" w:eastAsiaTheme="minorEastAsia" w:hAnsi="Arial" w:cs="Arial"/>
                  <w:b/>
                  <w:i/>
                  <w:iCs/>
                </w:rPr>
                <w:t>L</w:t>
              </w:r>
            </w:ins>
          </w:p>
          <w:p w14:paraId="397693DD" w14:textId="5B92E126" w:rsidR="00983769" w:rsidRDefault="00983769">
            <w:pPr>
              <w:rPr>
                <w:ins w:id="156" w:author="QC(MK)" w:date="2023-03-29T19:22:00Z"/>
                <w:rFonts w:ascii="Arial" w:eastAsiaTheme="minorEastAsia" w:hAnsi="Arial" w:cs="Arial"/>
                <w:b/>
              </w:rPr>
            </w:pPr>
            <w:ins w:id="157" w:author="QC(MK)" w:date="2023-03-29T19:22:00Z">
              <w:r>
                <w:rPr>
                  <w:rFonts w:ascii="Arial" w:eastAsiaTheme="minorEastAsia" w:hAnsi="Arial" w:cs="Arial"/>
                  <w:b/>
                </w:rPr>
                <w:t>(for UL, new)</w:t>
              </w:r>
            </w:ins>
          </w:p>
        </w:tc>
        <w:tc>
          <w:tcPr>
            <w:tcW w:w="5222" w:type="dxa"/>
            <w:tcBorders>
              <w:top w:val="single" w:sz="4" w:space="0" w:color="auto"/>
              <w:left w:val="single" w:sz="4" w:space="0" w:color="auto"/>
              <w:bottom w:val="single" w:sz="4" w:space="0" w:color="auto"/>
              <w:right w:val="single" w:sz="4" w:space="0" w:color="auto"/>
            </w:tcBorders>
            <w:hideMark/>
            <w:tcPrChange w:id="158" w:author="QC(MK)" w:date="2023-03-29T19:25:00Z">
              <w:tcPr>
                <w:tcW w:w="4819" w:type="dxa"/>
                <w:tcBorders>
                  <w:top w:val="single" w:sz="4" w:space="0" w:color="auto"/>
                  <w:left w:val="single" w:sz="4" w:space="0" w:color="auto"/>
                  <w:bottom w:val="single" w:sz="4" w:space="0" w:color="auto"/>
                  <w:right w:val="single" w:sz="4" w:space="0" w:color="auto"/>
                </w:tcBorders>
                <w:hideMark/>
              </w:tcPr>
            </w:tcPrChange>
          </w:tcPr>
          <w:p w14:paraId="15135AEE" w14:textId="369C507C" w:rsidR="00983769" w:rsidRDefault="00983769">
            <w:pPr>
              <w:rPr>
                <w:ins w:id="159" w:author="QC(MK)" w:date="2023-03-29T19:22:00Z"/>
                <w:rFonts w:ascii="Arial" w:eastAsiaTheme="minorEastAsia" w:hAnsi="Arial" w:cs="Arial"/>
                <w:b/>
              </w:rPr>
            </w:pPr>
            <w:ins w:id="160" w:author="QC(MK)" w:date="2023-03-29T19:22:00Z">
              <w:r>
                <w:rPr>
                  <w:rFonts w:ascii="Arial" w:eastAsiaTheme="minorEastAsia" w:hAnsi="Arial" w:cs="Arial"/>
                  <w:b/>
                </w:rPr>
                <w:t>UE supports in DL / UL</w:t>
              </w:r>
            </w:ins>
            <w:ins w:id="161" w:author="QC(MK)" w:date="2023-03-29T19:24:00Z">
              <w:r w:rsidR="00043FBC">
                <w:rPr>
                  <w:rFonts w:ascii="Arial" w:eastAsiaTheme="minorEastAsia" w:hAnsi="Arial" w:cs="Arial"/>
                  <w:b/>
                </w:rPr>
                <w:t xml:space="preserve"> </w:t>
              </w:r>
            </w:ins>
            <w:ins w:id="162" w:author="QC(MK)" w:date="2023-03-29T19:22:00Z">
              <w:r>
                <w:rPr>
                  <w:rFonts w:ascii="Arial" w:eastAsiaTheme="minorEastAsia" w:hAnsi="Arial" w:cs="Arial"/>
                  <w:b/>
                </w:rPr>
                <w:t>(if applicable)</w:t>
              </w:r>
            </w:ins>
          </w:p>
        </w:tc>
      </w:tr>
      <w:tr w:rsidR="00EF5C13" w14:paraId="746E337E" w14:textId="77777777" w:rsidTr="00EF5C13">
        <w:trPr>
          <w:ins w:id="163"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164" w:author="QC(MK)" w:date="2023-03-29T19:25:00Z">
              <w:tcPr>
                <w:tcW w:w="1064" w:type="dxa"/>
                <w:tcBorders>
                  <w:top w:val="single" w:sz="4" w:space="0" w:color="auto"/>
                  <w:left w:val="single" w:sz="4" w:space="0" w:color="auto"/>
                  <w:bottom w:val="single" w:sz="4" w:space="0" w:color="auto"/>
                  <w:right w:val="single" w:sz="4" w:space="0" w:color="auto"/>
                </w:tcBorders>
                <w:hideMark/>
              </w:tcPr>
            </w:tcPrChange>
          </w:tcPr>
          <w:p w14:paraId="28BDB320" w14:textId="77777777" w:rsidR="00983769" w:rsidRPr="00EF5C13" w:rsidRDefault="00983769">
            <w:pPr>
              <w:rPr>
                <w:ins w:id="165" w:author="QC(MK)" w:date="2023-03-29T19:22:00Z"/>
                <w:rFonts w:ascii="Arial" w:eastAsiaTheme="minorEastAsia" w:hAnsi="Arial" w:cs="Arial"/>
              </w:rPr>
            </w:pPr>
            <w:ins w:id="166" w:author="QC(MK)" w:date="2023-03-29T19:22:00Z">
              <w:r w:rsidRPr="00EF5C13">
                <w:rPr>
                  <w:rFonts w:ascii="Arial" w:eastAsiaTheme="minorEastAsia" w:hAnsi="Arial" w:cs="Arial"/>
                </w:rPr>
                <w:t>1</w:t>
              </w:r>
            </w:ins>
          </w:p>
        </w:tc>
        <w:tc>
          <w:tcPr>
            <w:tcW w:w="1783" w:type="dxa"/>
            <w:tcBorders>
              <w:top w:val="single" w:sz="4" w:space="0" w:color="auto"/>
              <w:left w:val="single" w:sz="4" w:space="0" w:color="auto"/>
              <w:bottom w:val="single" w:sz="4" w:space="0" w:color="auto"/>
              <w:right w:val="single" w:sz="4" w:space="0" w:color="auto"/>
            </w:tcBorders>
            <w:hideMark/>
            <w:tcPrChange w:id="167" w:author="QC(MK)" w:date="2023-03-29T19:25:00Z">
              <w:tcPr>
                <w:tcW w:w="1783" w:type="dxa"/>
                <w:tcBorders>
                  <w:top w:val="single" w:sz="4" w:space="0" w:color="auto"/>
                  <w:left w:val="single" w:sz="4" w:space="0" w:color="auto"/>
                  <w:bottom w:val="single" w:sz="4" w:space="0" w:color="auto"/>
                  <w:right w:val="single" w:sz="4" w:space="0" w:color="auto"/>
                </w:tcBorders>
                <w:hideMark/>
              </w:tcPr>
            </w:tcPrChange>
          </w:tcPr>
          <w:p w14:paraId="108D8BE0" w14:textId="77777777" w:rsidR="00983769" w:rsidRPr="00EF5C13" w:rsidRDefault="00983769">
            <w:pPr>
              <w:rPr>
                <w:ins w:id="168" w:author="QC(MK)" w:date="2023-03-29T19:22:00Z"/>
                <w:rFonts w:ascii="Arial" w:eastAsiaTheme="minorEastAsia" w:hAnsi="Arial" w:cs="Arial"/>
              </w:rPr>
            </w:pPr>
            <w:ins w:id="169" w:author="QC(MK)" w:date="2023-03-29T19:22:00Z">
              <w:r w:rsidRPr="00EF5C13">
                <w:rPr>
                  <w:rFonts w:ascii="Arial" w:eastAsiaTheme="minorEastAsia" w:hAnsi="Arial" w:cs="Arial"/>
                </w:rPr>
                <w:t>Absent (Contiguous)</w:t>
              </w:r>
            </w:ins>
          </w:p>
        </w:tc>
        <w:tc>
          <w:tcPr>
            <w:tcW w:w="1783" w:type="dxa"/>
            <w:tcBorders>
              <w:top w:val="single" w:sz="4" w:space="0" w:color="auto"/>
              <w:left w:val="single" w:sz="4" w:space="0" w:color="auto"/>
              <w:bottom w:val="single" w:sz="4" w:space="0" w:color="auto"/>
              <w:right w:val="single" w:sz="4" w:space="0" w:color="auto"/>
            </w:tcBorders>
            <w:hideMark/>
            <w:tcPrChange w:id="170" w:author="QC(MK)" w:date="2023-03-29T19:25:00Z">
              <w:tcPr>
                <w:tcW w:w="2110" w:type="dxa"/>
                <w:tcBorders>
                  <w:top w:val="single" w:sz="4" w:space="0" w:color="auto"/>
                  <w:left w:val="single" w:sz="4" w:space="0" w:color="auto"/>
                  <w:bottom w:val="single" w:sz="4" w:space="0" w:color="auto"/>
                  <w:right w:val="single" w:sz="4" w:space="0" w:color="auto"/>
                </w:tcBorders>
                <w:hideMark/>
              </w:tcPr>
            </w:tcPrChange>
          </w:tcPr>
          <w:p w14:paraId="213BBB29" w14:textId="77777777" w:rsidR="00983769" w:rsidRPr="00EF5C13" w:rsidRDefault="00983769">
            <w:pPr>
              <w:rPr>
                <w:ins w:id="171" w:author="QC(MK)" w:date="2023-03-29T19:22:00Z"/>
                <w:rFonts w:ascii="Arial" w:eastAsiaTheme="minorEastAsia" w:hAnsi="Arial" w:cs="Arial"/>
              </w:rPr>
            </w:pPr>
            <w:ins w:id="172" w:author="QC(MK)" w:date="2023-03-29T19:22:00Z">
              <w:r w:rsidRPr="00EF5C13">
                <w:rPr>
                  <w:rFonts w:ascii="Arial" w:eastAsiaTheme="minorEastAsia" w:hAnsi="Arial" w:cs="Arial"/>
                </w:rPr>
                <w:t>Absent</w:t>
              </w:r>
            </w:ins>
          </w:p>
        </w:tc>
        <w:tc>
          <w:tcPr>
            <w:tcW w:w="5222" w:type="dxa"/>
            <w:tcBorders>
              <w:top w:val="single" w:sz="4" w:space="0" w:color="auto"/>
              <w:left w:val="single" w:sz="4" w:space="0" w:color="auto"/>
              <w:bottom w:val="single" w:sz="4" w:space="0" w:color="auto"/>
              <w:right w:val="single" w:sz="4" w:space="0" w:color="auto"/>
            </w:tcBorders>
            <w:hideMark/>
            <w:tcPrChange w:id="173" w:author="QC(MK)" w:date="2023-03-29T19:25:00Z">
              <w:tcPr>
                <w:tcW w:w="4819" w:type="dxa"/>
                <w:tcBorders>
                  <w:top w:val="single" w:sz="4" w:space="0" w:color="auto"/>
                  <w:left w:val="single" w:sz="4" w:space="0" w:color="auto"/>
                  <w:bottom w:val="single" w:sz="4" w:space="0" w:color="auto"/>
                  <w:right w:val="single" w:sz="4" w:space="0" w:color="auto"/>
                </w:tcBorders>
                <w:hideMark/>
              </w:tcPr>
            </w:tcPrChange>
          </w:tcPr>
          <w:p w14:paraId="0B87E2DF" w14:textId="77777777" w:rsidR="00983769" w:rsidRPr="00EF5C13" w:rsidRDefault="00983769">
            <w:pPr>
              <w:pStyle w:val="aff7"/>
              <w:numPr>
                <w:ilvl w:val="0"/>
                <w:numId w:val="19"/>
              </w:numPr>
              <w:spacing w:afterLines="50" w:after="120" w:line="252" w:lineRule="auto"/>
              <w:ind w:left="152" w:hanging="152"/>
              <w:contextualSpacing w:val="0"/>
              <w:rPr>
                <w:ins w:id="174" w:author="QC(MK)" w:date="2023-03-29T19:22:00Z"/>
                <w:rFonts w:ascii="Arial" w:eastAsiaTheme="minorEastAsia" w:hAnsi="Arial" w:cs="Arial"/>
                <w:sz w:val="20"/>
                <w:szCs w:val="20"/>
                <w:rPrChange w:id="175" w:author="QC(MK)" w:date="2023-03-29T19:25:00Z">
                  <w:rPr>
                    <w:ins w:id="176" w:author="QC(MK)" w:date="2023-03-29T19:22:00Z"/>
                    <w:rFonts w:ascii="Arial" w:eastAsiaTheme="minorEastAsia" w:hAnsi="Arial" w:cs="Arial"/>
                  </w:rPr>
                </w:rPrChange>
              </w:rPr>
              <w:pPrChange w:id="177" w:author="QC(MK)" w:date="2023-03-29T19:29:00Z">
                <w:pPr>
                  <w:pStyle w:val="aff7"/>
                  <w:numPr>
                    <w:numId w:val="19"/>
                  </w:numPr>
                  <w:spacing w:line="252" w:lineRule="auto"/>
                  <w:ind w:left="420" w:hanging="420"/>
                </w:pPr>
              </w:pPrChange>
            </w:pPr>
            <w:ins w:id="178" w:author="QC(MK)" w:date="2023-03-29T19:22:00Z">
              <w:r w:rsidRPr="00EF5C13">
                <w:rPr>
                  <w:rFonts w:ascii="Arial" w:eastAsiaTheme="minorEastAsia" w:hAnsi="Arial" w:cs="Arial"/>
                  <w:sz w:val="20"/>
                  <w:szCs w:val="20"/>
                  <w:rPrChange w:id="179" w:author="QC(MK)" w:date="2023-03-29T19:25:00Z">
                    <w:rPr>
                      <w:rFonts w:ascii="Arial" w:eastAsiaTheme="minorEastAsia" w:hAnsi="Arial" w:cs="Arial"/>
                    </w:rPr>
                  </w:rPrChange>
                </w:rPr>
                <w:t>Contiguous/Contiguous</w:t>
              </w:r>
            </w:ins>
          </w:p>
        </w:tc>
      </w:tr>
      <w:tr w:rsidR="00EF5C13" w14:paraId="29C61E9D" w14:textId="77777777" w:rsidTr="00EF5C13">
        <w:trPr>
          <w:ins w:id="180"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181" w:author="QC(MK)" w:date="2023-03-29T19:25:00Z">
              <w:tcPr>
                <w:tcW w:w="1064" w:type="dxa"/>
                <w:tcBorders>
                  <w:top w:val="single" w:sz="4" w:space="0" w:color="auto"/>
                  <w:left w:val="single" w:sz="4" w:space="0" w:color="auto"/>
                  <w:bottom w:val="single" w:sz="4" w:space="0" w:color="auto"/>
                  <w:right w:val="single" w:sz="4" w:space="0" w:color="auto"/>
                </w:tcBorders>
                <w:hideMark/>
              </w:tcPr>
            </w:tcPrChange>
          </w:tcPr>
          <w:p w14:paraId="53740756" w14:textId="77777777" w:rsidR="00983769" w:rsidRPr="00EF5C13" w:rsidRDefault="00983769">
            <w:pPr>
              <w:rPr>
                <w:ins w:id="182" w:author="QC(MK)" w:date="2023-03-29T19:22:00Z"/>
                <w:rFonts w:ascii="Arial" w:eastAsiaTheme="minorEastAsia" w:hAnsi="Arial" w:cs="Arial"/>
              </w:rPr>
            </w:pPr>
            <w:ins w:id="183" w:author="QC(MK)" w:date="2023-03-29T19:22:00Z">
              <w:r w:rsidRPr="00EF5C13">
                <w:rPr>
                  <w:rFonts w:ascii="Arial" w:eastAsiaTheme="minorEastAsia" w:hAnsi="Arial" w:cs="Arial"/>
                </w:rPr>
                <w:t>2</w:t>
              </w:r>
            </w:ins>
          </w:p>
        </w:tc>
        <w:tc>
          <w:tcPr>
            <w:tcW w:w="1783" w:type="dxa"/>
            <w:tcBorders>
              <w:top w:val="single" w:sz="4" w:space="0" w:color="auto"/>
              <w:left w:val="single" w:sz="4" w:space="0" w:color="auto"/>
              <w:bottom w:val="single" w:sz="4" w:space="0" w:color="auto"/>
              <w:right w:val="single" w:sz="4" w:space="0" w:color="auto"/>
            </w:tcBorders>
            <w:hideMark/>
            <w:tcPrChange w:id="184" w:author="QC(MK)" w:date="2023-03-29T19:25:00Z">
              <w:tcPr>
                <w:tcW w:w="1783" w:type="dxa"/>
                <w:tcBorders>
                  <w:top w:val="single" w:sz="4" w:space="0" w:color="auto"/>
                  <w:left w:val="single" w:sz="4" w:space="0" w:color="auto"/>
                  <w:bottom w:val="single" w:sz="4" w:space="0" w:color="auto"/>
                  <w:right w:val="single" w:sz="4" w:space="0" w:color="auto"/>
                </w:tcBorders>
                <w:hideMark/>
              </w:tcPr>
            </w:tcPrChange>
          </w:tcPr>
          <w:p w14:paraId="254A52DF" w14:textId="77777777" w:rsidR="00983769" w:rsidRPr="00EF5C13" w:rsidRDefault="00983769">
            <w:pPr>
              <w:rPr>
                <w:ins w:id="185" w:author="QC(MK)" w:date="2023-03-29T19:22:00Z"/>
                <w:rFonts w:ascii="Arial" w:eastAsiaTheme="minorEastAsia" w:hAnsi="Arial" w:cs="Arial"/>
              </w:rPr>
            </w:pPr>
            <w:ins w:id="186" w:author="QC(MK)" w:date="2023-03-29T19:22:00Z">
              <w:r w:rsidRPr="00EF5C13">
                <w:rPr>
                  <w:rFonts w:ascii="Arial" w:eastAsiaTheme="minorEastAsia" w:hAnsi="Arial" w:cs="Arial"/>
                </w:rPr>
                <w:t>Absent (Contiguous)</w:t>
              </w:r>
            </w:ins>
          </w:p>
        </w:tc>
        <w:tc>
          <w:tcPr>
            <w:tcW w:w="1783" w:type="dxa"/>
            <w:tcBorders>
              <w:top w:val="single" w:sz="4" w:space="0" w:color="auto"/>
              <w:left w:val="single" w:sz="4" w:space="0" w:color="auto"/>
              <w:bottom w:val="single" w:sz="4" w:space="0" w:color="auto"/>
              <w:right w:val="single" w:sz="4" w:space="0" w:color="auto"/>
            </w:tcBorders>
            <w:hideMark/>
            <w:tcPrChange w:id="187" w:author="QC(MK)" w:date="2023-03-29T19:25:00Z">
              <w:tcPr>
                <w:tcW w:w="2110" w:type="dxa"/>
                <w:tcBorders>
                  <w:top w:val="single" w:sz="4" w:space="0" w:color="auto"/>
                  <w:left w:val="single" w:sz="4" w:space="0" w:color="auto"/>
                  <w:bottom w:val="single" w:sz="4" w:space="0" w:color="auto"/>
                  <w:right w:val="single" w:sz="4" w:space="0" w:color="auto"/>
                </w:tcBorders>
                <w:hideMark/>
              </w:tcPr>
            </w:tcPrChange>
          </w:tcPr>
          <w:p w14:paraId="2F5A0CAE" w14:textId="77777777" w:rsidR="00983769" w:rsidRPr="00EF5C13" w:rsidRDefault="00983769">
            <w:pPr>
              <w:rPr>
                <w:ins w:id="188" w:author="QC(MK)" w:date="2023-03-29T19:22:00Z"/>
                <w:rFonts w:ascii="Arial" w:eastAsiaTheme="minorEastAsia" w:hAnsi="Arial" w:cs="Arial"/>
              </w:rPr>
            </w:pPr>
            <w:ins w:id="189" w:author="QC(MK)" w:date="2023-03-29T19:22:00Z">
              <w:r w:rsidRPr="00EF5C13">
                <w:rPr>
                  <w:rFonts w:ascii="Arial" w:eastAsiaTheme="minorEastAsia" w:hAnsi="Arial" w:cs="Arial"/>
                </w:rPr>
                <w:t>Non-contiguous</w:t>
              </w:r>
            </w:ins>
          </w:p>
        </w:tc>
        <w:tc>
          <w:tcPr>
            <w:tcW w:w="5222" w:type="dxa"/>
            <w:tcBorders>
              <w:top w:val="single" w:sz="4" w:space="0" w:color="auto"/>
              <w:left w:val="single" w:sz="4" w:space="0" w:color="auto"/>
              <w:bottom w:val="single" w:sz="4" w:space="0" w:color="auto"/>
              <w:right w:val="single" w:sz="4" w:space="0" w:color="auto"/>
            </w:tcBorders>
            <w:hideMark/>
            <w:tcPrChange w:id="190" w:author="QC(MK)" w:date="2023-03-29T19:25:00Z">
              <w:tcPr>
                <w:tcW w:w="4819" w:type="dxa"/>
                <w:tcBorders>
                  <w:top w:val="single" w:sz="4" w:space="0" w:color="auto"/>
                  <w:left w:val="single" w:sz="4" w:space="0" w:color="auto"/>
                  <w:bottom w:val="single" w:sz="4" w:space="0" w:color="auto"/>
                  <w:right w:val="single" w:sz="4" w:space="0" w:color="auto"/>
                </w:tcBorders>
                <w:hideMark/>
              </w:tcPr>
            </w:tcPrChange>
          </w:tcPr>
          <w:p w14:paraId="2CA5369E" w14:textId="77777777" w:rsidR="00983769" w:rsidRPr="00EF5C13" w:rsidRDefault="00983769">
            <w:pPr>
              <w:pStyle w:val="aff7"/>
              <w:numPr>
                <w:ilvl w:val="0"/>
                <w:numId w:val="19"/>
              </w:numPr>
              <w:spacing w:afterLines="50" w:after="120" w:line="252" w:lineRule="auto"/>
              <w:ind w:left="152" w:hanging="152"/>
              <w:contextualSpacing w:val="0"/>
              <w:rPr>
                <w:ins w:id="191" w:author="QC(MK)" w:date="2023-03-29T19:22:00Z"/>
                <w:rFonts w:ascii="Arial" w:eastAsiaTheme="minorEastAsia" w:hAnsi="Arial" w:cs="Arial"/>
                <w:sz w:val="20"/>
                <w:szCs w:val="20"/>
                <w:rPrChange w:id="192" w:author="QC(MK)" w:date="2023-03-29T19:25:00Z">
                  <w:rPr>
                    <w:ins w:id="193" w:author="QC(MK)" w:date="2023-03-29T19:22:00Z"/>
                    <w:rFonts w:ascii="Arial" w:eastAsiaTheme="minorEastAsia" w:hAnsi="Arial" w:cs="Arial"/>
                  </w:rPr>
                </w:rPrChange>
              </w:rPr>
              <w:pPrChange w:id="194" w:author="QC(MK)" w:date="2023-03-29T19:29:00Z">
                <w:pPr>
                  <w:pStyle w:val="aff7"/>
                  <w:numPr>
                    <w:numId w:val="19"/>
                  </w:numPr>
                  <w:spacing w:line="252" w:lineRule="auto"/>
                  <w:ind w:left="420" w:hanging="420"/>
                </w:pPr>
              </w:pPrChange>
            </w:pPr>
            <w:ins w:id="195" w:author="QC(MK)" w:date="2023-03-29T19:22:00Z">
              <w:r w:rsidRPr="00EF5C13">
                <w:rPr>
                  <w:rFonts w:ascii="Arial" w:eastAsiaTheme="minorEastAsia" w:hAnsi="Arial" w:cs="Arial"/>
                  <w:sz w:val="20"/>
                  <w:szCs w:val="20"/>
                  <w:rPrChange w:id="196" w:author="QC(MK)" w:date="2023-03-29T19:25:00Z">
                    <w:rPr>
                      <w:rFonts w:ascii="Arial" w:eastAsiaTheme="minorEastAsia" w:hAnsi="Arial" w:cs="Arial"/>
                    </w:rPr>
                  </w:rPrChange>
                </w:rPr>
                <w:t>Contiguous/Non-contiguous</w:t>
              </w:r>
            </w:ins>
          </w:p>
        </w:tc>
      </w:tr>
      <w:tr w:rsidR="00EF5C13" w14:paraId="0730ED5C" w14:textId="77777777" w:rsidTr="00EF5C13">
        <w:trPr>
          <w:ins w:id="197"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198" w:author="QC(MK)" w:date="2023-03-29T19:25:00Z">
              <w:tcPr>
                <w:tcW w:w="1064" w:type="dxa"/>
                <w:tcBorders>
                  <w:top w:val="single" w:sz="4" w:space="0" w:color="auto"/>
                  <w:left w:val="single" w:sz="4" w:space="0" w:color="auto"/>
                  <w:bottom w:val="single" w:sz="4" w:space="0" w:color="auto"/>
                  <w:right w:val="single" w:sz="4" w:space="0" w:color="auto"/>
                </w:tcBorders>
                <w:hideMark/>
              </w:tcPr>
            </w:tcPrChange>
          </w:tcPr>
          <w:p w14:paraId="3492BFFB" w14:textId="77777777" w:rsidR="00983769" w:rsidRPr="00EF5C13" w:rsidRDefault="00983769">
            <w:pPr>
              <w:rPr>
                <w:ins w:id="199" w:author="QC(MK)" w:date="2023-03-29T19:22:00Z"/>
                <w:rFonts w:ascii="Arial" w:eastAsiaTheme="minorEastAsia" w:hAnsi="Arial" w:cs="Arial"/>
              </w:rPr>
            </w:pPr>
            <w:ins w:id="200" w:author="QC(MK)" w:date="2023-03-29T19:22:00Z">
              <w:r w:rsidRPr="00EF5C13">
                <w:rPr>
                  <w:rFonts w:ascii="Arial" w:eastAsiaTheme="minorEastAsia" w:hAnsi="Arial" w:cs="Arial"/>
                </w:rPr>
                <w:t>3</w:t>
              </w:r>
            </w:ins>
          </w:p>
        </w:tc>
        <w:tc>
          <w:tcPr>
            <w:tcW w:w="1783" w:type="dxa"/>
            <w:tcBorders>
              <w:top w:val="single" w:sz="4" w:space="0" w:color="auto"/>
              <w:left w:val="single" w:sz="4" w:space="0" w:color="auto"/>
              <w:bottom w:val="single" w:sz="4" w:space="0" w:color="auto"/>
              <w:right w:val="single" w:sz="4" w:space="0" w:color="auto"/>
            </w:tcBorders>
            <w:hideMark/>
            <w:tcPrChange w:id="201" w:author="QC(MK)" w:date="2023-03-29T19:25:00Z">
              <w:tcPr>
                <w:tcW w:w="1783" w:type="dxa"/>
                <w:tcBorders>
                  <w:top w:val="single" w:sz="4" w:space="0" w:color="auto"/>
                  <w:left w:val="single" w:sz="4" w:space="0" w:color="auto"/>
                  <w:bottom w:val="single" w:sz="4" w:space="0" w:color="auto"/>
                  <w:right w:val="single" w:sz="4" w:space="0" w:color="auto"/>
                </w:tcBorders>
                <w:hideMark/>
              </w:tcPr>
            </w:tcPrChange>
          </w:tcPr>
          <w:p w14:paraId="7CDBBEF8" w14:textId="77777777" w:rsidR="00983769" w:rsidRPr="00EF5C13" w:rsidRDefault="00983769">
            <w:pPr>
              <w:rPr>
                <w:ins w:id="202" w:author="QC(MK)" w:date="2023-03-29T19:22:00Z"/>
                <w:rFonts w:ascii="Arial" w:eastAsiaTheme="minorEastAsia" w:hAnsi="Arial" w:cs="Arial"/>
              </w:rPr>
            </w:pPr>
            <w:ins w:id="203" w:author="QC(MK)" w:date="2023-03-29T19:22:00Z">
              <w:r w:rsidRPr="00EF5C13">
                <w:rPr>
                  <w:rFonts w:ascii="Arial" w:eastAsiaTheme="minorEastAsia" w:hAnsi="Arial" w:cs="Arial"/>
                </w:rPr>
                <w:t>Non-contiguous</w:t>
              </w:r>
            </w:ins>
          </w:p>
        </w:tc>
        <w:tc>
          <w:tcPr>
            <w:tcW w:w="1783" w:type="dxa"/>
            <w:tcBorders>
              <w:top w:val="single" w:sz="4" w:space="0" w:color="auto"/>
              <w:left w:val="single" w:sz="4" w:space="0" w:color="auto"/>
              <w:bottom w:val="single" w:sz="4" w:space="0" w:color="auto"/>
              <w:right w:val="single" w:sz="4" w:space="0" w:color="auto"/>
            </w:tcBorders>
            <w:hideMark/>
            <w:tcPrChange w:id="204" w:author="QC(MK)" w:date="2023-03-29T19:25:00Z">
              <w:tcPr>
                <w:tcW w:w="2110" w:type="dxa"/>
                <w:tcBorders>
                  <w:top w:val="single" w:sz="4" w:space="0" w:color="auto"/>
                  <w:left w:val="single" w:sz="4" w:space="0" w:color="auto"/>
                  <w:bottom w:val="single" w:sz="4" w:space="0" w:color="auto"/>
                  <w:right w:val="single" w:sz="4" w:space="0" w:color="auto"/>
                </w:tcBorders>
                <w:hideMark/>
              </w:tcPr>
            </w:tcPrChange>
          </w:tcPr>
          <w:p w14:paraId="153A388B" w14:textId="77777777" w:rsidR="00983769" w:rsidRPr="00EF5C13" w:rsidRDefault="00983769">
            <w:pPr>
              <w:rPr>
                <w:ins w:id="205" w:author="QC(MK)" w:date="2023-03-29T19:22:00Z"/>
                <w:rFonts w:ascii="Arial" w:eastAsiaTheme="minorEastAsia" w:hAnsi="Arial" w:cs="Arial"/>
              </w:rPr>
            </w:pPr>
            <w:ins w:id="206" w:author="QC(MK)" w:date="2023-03-29T19:22:00Z">
              <w:r w:rsidRPr="00EF5C13">
                <w:rPr>
                  <w:rFonts w:ascii="Arial" w:eastAsiaTheme="minorEastAsia" w:hAnsi="Arial" w:cs="Arial"/>
                </w:rPr>
                <w:t>Absent</w:t>
              </w:r>
            </w:ins>
          </w:p>
        </w:tc>
        <w:tc>
          <w:tcPr>
            <w:tcW w:w="5222" w:type="dxa"/>
            <w:tcBorders>
              <w:top w:val="single" w:sz="4" w:space="0" w:color="auto"/>
              <w:left w:val="single" w:sz="4" w:space="0" w:color="auto"/>
              <w:bottom w:val="single" w:sz="4" w:space="0" w:color="auto"/>
              <w:right w:val="single" w:sz="4" w:space="0" w:color="auto"/>
            </w:tcBorders>
            <w:hideMark/>
            <w:tcPrChange w:id="207" w:author="QC(MK)" w:date="2023-03-29T19:25:00Z">
              <w:tcPr>
                <w:tcW w:w="4819" w:type="dxa"/>
                <w:tcBorders>
                  <w:top w:val="single" w:sz="4" w:space="0" w:color="auto"/>
                  <w:left w:val="single" w:sz="4" w:space="0" w:color="auto"/>
                  <w:bottom w:val="single" w:sz="4" w:space="0" w:color="auto"/>
                  <w:right w:val="single" w:sz="4" w:space="0" w:color="auto"/>
                </w:tcBorders>
                <w:hideMark/>
              </w:tcPr>
            </w:tcPrChange>
          </w:tcPr>
          <w:p w14:paraId="7597D721" w14:textId="77777777" w:rsidR="00983769" w:rsidRPr="00EF5C13" w:rsidRDefault="00983769">
            <w:pPr>
              <w:pStyle w:val="aff7"/>
              <w:numPr>
                <w:ilvl w:val="0"/>
                <w:numId w:val="19"/>
              </w:numPr>
              <w:spacing w:afterLines="50" w:after="120" w:line="252" w:lineRule="auto"/>
              <w:ind w:left="152" w:hanging="152"/>
              <w:contextualSpacing w:val="0"/>
              <w:rPr>
                <w:ins w:id="208" w:author="QC(MK)" w:date="2023-03-29T19:22:00Z"/>
                <w:rFonts w:ascii="Arial" w:eastAsiaTheme="minorEastAsia" w:hAnsi="Arial" w:cs="Arial"/>
                <w:sz w:val="20"/>
                <w:szCs w:val="20"/>
                <w:rPrChange w:id="209" w:author="QC(MK)" w:date="2023-03-29T19:25:00Z">
                  <w:rPr>
                    <w:ins w:id="210" w:author="QC(MK)" w:date="2023-03-29T19:22:00Z"/>
                    <w:rFonts w:ascii="Arial" w:eastAsiaTheme="minorEastAsia" w:hAnsi="Arial" w:cs="Arial"/>
                  </w:rPr>
                </w:rPrChange>
              </w:rPr>
              <w:pPrChange w:id="211" w:author="QC(MK)" w:date="2023-03-29T19:29:00Z">
                <w:pPr>
                  <w:pStyle w:val="aff7"/>
                  <w:numPr>
                    <w:numId w:val="19"/>
                  </w:numPr>
                  <w:spacing w:line="252" w:lineRule="auto"/>
                  <w:ind w:left="420" w:hanging="420"/>
                </w:pPr>
              </w:pPrChange>
            </w:pPr>
            <w:ins w:id="212" w:author="QC(MK)" w:date="2023-03-29T19:22:00Z">
              <w:r w:rsidRPr="00EF5C13">
                <w:rPr>
                  <w:rFonts w:ascii="Arial" w:eastAsiaTheme="minorEastAsia" w:hAnsi="Arial" w:cs="Arial"/>
                  <w:sz w:val="20"/>
                  <w:szCs w:val="20"/>
                  <w:rPrChange w:id="213" w:author="QC(MK)" w:date="2023-03-29T19:25:00Z">
                    <w:rPr>
                      <w:rFonts w:ascii="Arial" w:eastAsiaTheme="minorEastAsia" w:hAnsi="Arial" w:cs="Arial"/>
                    </w:rPr>
                  </w:rPrChange>
                </w:rPr>
                <w:t>Non-contiguous/Non-contiguous</w:t>
              </w:r>
            </w:ins>
          </w:p>
        </w:tc>
      </w:tr>
      <w:tr w:rsidR="00EF5C13" w14:paraId="40563370" w14:textId="77777777" w:rsidTr="00C862A6">
        <w:trPr>
          <w:trHeight w:val="1335"/>
          <w:ins w:id="214"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15"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6DC06D47" w14:textId="77777777" w:rsidR="00983769" w:rsidRPr="00EF5C13" w:rsidRDefault="00983769">
            <w:pPr>
              <w:rPr>
                <w:ins w:id="216" w:author="QC(MK)" w:date="2023-03-29T19:22:00Z"/>
                <w:rFonts w:ascii="Arial" w:eastAsiaTheme="minorEastAsia" w:hAnsi="Arial" w:cs="Arial"/>
              </w:rPr>
            </w:pPr>
            <w:ins w:id="217" w:author="QC(MK)" w:date="2023-03-29T19:22:00Z">
              <w:r w:rsidRPr="00EF5C13">
                <w:rPr>
                  <w:rFonts w:ascii="Arial" w:eastAsiaTheme="minorEastAsia" w:hAnsi="Arial" w:cs="Arial"/>
                </w:rPr>
                <w:t>4</w:t>
              </w:r>
            </w:ins>
          </w:p>
        </w:tc>
        <w:tc>
          <w:tcPr>
            <w:tcW w:w="1783" w:type="dxa"/>
            <w:tcBorders>
              <w:top w:val="single" w:sz="4" w:space="0" w:color="auto"/>
              <w:left w:val="single" w:sz="4" w:space="0" w:color="auto"/>
              <w:bottom w:val="single" w:sz="4" w:space="0" w:color="auto"/>
              <w:right w:val="single" w:sz="4" w:space="0" w:color="auto"/>
            </w:tcBorders>
            <w:hideMark/>
            <w:tcPrChange w:id="218"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0A2D2B8A" w14:textId="77777777" w:rsidR="00983769" w:rsidRPr="00EF5C13" w:rsidRDefault="00983769">
            <w:pPr>
              <w:rPr>
                <w:ins w:id="219" w:author="QC(MK)" w:date="2023-03-29T19:22:00Z"/>
                <w:rFonts w:ascii="Arial" w:eastAsiaTheme="minorEastAsia" w:hAnsi="Arial" w:cs="Arial"/>
              </w:rPr>
            </w:pPr>
            <w:ins w:id="220" w:author="QC(MK)" w:date="2023-03-29T19:22:00Z">
              <w:r w:rsidRPr="00EF5C13">
                <w:rPr>
                  <w:rFonts w:ascii="Arial" w:eastAsiaTheme="minorEastAsia" w:hAnsi="Arial" w:cs="Arial"/>
                </w:rPr>
                <w:t>Non-contiguous</w:t>
              </w:r>
            </w:ins>
          </w:p>
        </w:tc>
        <w:tc>
          <w:tcPr>
            <w:tcW w:w="1783" w:type="dxa"/>
            <w:tcBorders>
              <w:top w:val="single" w:sz="4" w:space="0" w:color="auto"/>
              <w:left w:val="single" w:sz="4" w:space="0" w:color="auto"/>
              <w:bottom w:val="single" w:sz="4" w:space="0" w:color="auto"/>
              <w:right w:val="single" w:sz="4" w:space="0" w:color="auto"/>
            </w:tcBorders>
            <w:hideMark/>
            <w:tcPrChange w:id="221"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01EC1298" w14:textId="77777777" w:rsidR="00983769" w:rsidRPr="00EF5C13" w:rsidRDefault="00983769">
            <w:pPr>
              <w:rPr>
                <w:ins w:id="222" w:author="QC(MK)" w:date="2023-03-29T19:22:00Z"/>
                <w:rFonts w:ascii="Arial" w:eastAsiaTheme="minorEastAsia" w:hAnsi="Arial" w:cs="Arial"/>
              </w:rPr>
            </w:pPr>
            <w:ins w:id="223" w:author="QC(MK)" w:date="2023-03-29T19:22:00Z">
              <w:r w:rsidRPr="00EF5C13">
                <w:rPr>
                  <w:rFonts w:ascii="Arial" w:eastAsiaTheme="minorEastAsia" w:hAnsi="Arial" w:cs="Arial"/>
                </w:rPr>
                <w:t>Contiguous</w:t>
              </w:r>
            </w:ins>
          </w:p>
        </w:tc>
        <w:tc>
          <w:tcPr>
            <w:tcW w:w="5222" w:type="dxa"/>
            <w:tcBorders>
              <w:top w:val="single" w:sz="4" w:space="0" w:color="auto"/>
              <w:left w:val="single" w:sz="4" w:space="0" w:color="auto"/>
              <w:bottom w:val="single" w:sz="4" w:space="0" w:color="auto"/>
              <w:right w:val="single" w:sz="4" w:space="0" w:color="auto"/>
            </w:tcBorders>
            <w:hideMark/>
            <w:tcPrChange w:id="224"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5892134E" w14:textId="77777777" w:rsidR="00983769" w:rsidRPr="00EF5C13" w:rsidRDefault="00983769">
            <w:pPr>
              <w:pStyle w:val="aff7"/>
              <w:numPr>
                <w:ilvl w:val="0"/>
                <w:numId w:val="19"/>
              </w:numPr>
              <w:spacing w:afterLines="100" w:after="240" w:line="252" w:lineRule="auto"/>
              <w:ind w:left="153" w:hanging="153"/>
              <w:contextualSpacing w:val="0"/>
              <w:rPr>
                <w:ins w:id="225" w:author="QC(MK)" w:date="2023-03-29T19:22:00Z"/>
                <w:rFonts w:ascii="Arial" w:eastAsiaTheme="minorEastAsia" w:hAnsi="Arial" w:cs="Arial"/>
                <w:sz w:val="20"/>
                <w:szCs w:val="20"/>
                <w:rPrChange w:id="226" w:author="QC(MK)" w:date="2023-03-29T19:25:00Z">
                  <w:rPr>
                    <w:ins w:id="227" w:author="QC(MK)" w:date="2023-03-29T19:22:00Z"/>
                    <w:rFonts w:ascii="Arial" w:eastAsiaTheme="minorEastAsia" w:hAnsi="Arial" w:cs="Arial"/>
                  </w:rPr>
                </w:rPrChange>
              </w:rPr>
              <w:pPrChange w:id="228" w:author="QC(MK)" w:date="2023-03-29T19:30:00Z">
                <w:pPr>
                  <w:pStyle w:val="aff7"/>
                  <w:numPr>
                    <w:numId w:val="19"/>
                  </w:numPr>
                  <w:spacing w:line="252" w:lineRule="auto"/>
                  <w:ind w:left="420" w:hanging="420"/>
                </w:pPr>
              </w:pPrChange>
            </w:pPr>
            <w:ins w:id="229" w:author="QC(MK)" w:date="2023-03-29T19:22:00Z">
              <w:r w:rsidRPr="00EF5C13">
                <w:rPr>
                  <w:rFonts w:ascii="Arial" w:eastAsiaTheme="minorEastAsia" w:hAnsi="Arial" w:cs="Arial"/>
                  <w:sz w:val="20"/>
                  <w:szCs w:val="20"/>
                  <w:rPrChange w:id="230" w:author="QC(MK)" w:date="2023-03-29T19:25:00Z">
                    <w:rPr>
                      <w:rFonts w:ascii="Arial" w:eastAsiaTheme="minorEastAsia" w:hAnsi="Arial" w:cs="Arial"/>
                    </w:rPr>
                  </w:rPrChange>
                </w:rPr>
                <w:t>N/A</w:t>
              </w:r>
            </w:ins>
          </w:p>
          <w:p w14:paraId="76FB791E" w14:textId="77777777" w:rsidR="00983769" w:rsidRPr="00EF5C13" w:rsidRDefault="00983769">
            <w:pPr>
              <w:spacing w:afterLines="50" w:after="120" w:line="252" w:lineRule="auto"/>
              <w:rPr>
                <w:ins w:id="231" w:author="QC(MK)" w:date="2023-03-29T19:22:00Z"/>
                <w:rFonts w:ascii="Arial" w:eastAsiaTheme="minorEastAsia" w:hAnsi="Arial" w:cs="Arial"/>
              </w:rPr>
              <w:pPrChange w:id="232" w:author="QC(MK)" w:date="2023-03-29T19:29:00Z">
                <w:pPr>
                  <w:spacing w:line="252" w:lineRule="auto"/>
                  <w:contextualSpacing/>
                </w:pPr>
              </w:pPrChange>
            </w:pPr>
            <w:ins w:id="233" w:author="QC(MK)" w:date="2023-03-29T19:22:00Z">
              <w:r w:rsidRPr="00EF5C13">
                <w:rPr>
                  <w:rFonts w:ascii="Arial" w:eastAsiaTheme="minorEastAsia" w:hAnsi="Arial" w:cs="Arial"/>
                </w:rPr>
                <w:t>NOTE:</w:t>
              </w:r>
            </w:ins>
          </w:p>
          <w:p w14:paraId="28626651" w14:textId="77777777" w:rsidR="00983769" w:rsidRPr="00EF5C13" w:rsidRDefault="00983769">
            <w:pPr>
              <w:spacing w:afterLines="50" w:after="120" w:line="252" w:lineRule="auto"/>
              <w:rPr>
                <w:ins w:id="234" w:author="QC(MK)" w:date="2023-03-29T19:22:00Z"/>
                <w:rFonts w:ascii="Arial" w:eastAsiaTheme="minorEastAsia" w:hAnsi="Arial" w:cs="Arial"/>
              </w:rPr>
              <w:pPrChange w:id="235" w:author="QC(MK)" w:date="2023-03-29T19:29:00Z">
                <w:pPr>
                  <w:spacing w:line="252" w:lineRule="auto"/>
                  <w:contextualSpacing/>
                </w:pPr>
              </w:pPrChange>
            </w:pPr>
            <w:ins w:id="236" w:author="QC(MK)" w:date="2023-03-29T19:22:00Z">
              <w:r w:rsidRPr="00EF5C13">
                <w:rPr>
                  <w:rFonts w:ascii="Arial" w:eastAsiaTheme="minorEastAsia" w:hAnsi="Arial" w:cs="Arial"/>
                </w:rPr>
                <w:t>“Non-contiguous/Contiguous” is not valid.</w:t>
              </w:r>
            </w:ins>
          </w:p>
        </w:tc>
      </w:tr>
      <w:tr w:rsidR="00EF5C13" w14:paraId="20664B2A" w14:textId="77777777" w:rsidTr="00C862A6">
        <w:trPr>
          <w:trHeight w:val="815"/>
          <w:ins w:id="237"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38"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19A5AB47" w14:textId="77777777" w:rsidR="00983769" w:rsidRPr="00EF5C13" w:rsidRDefault="00983769">
            <w:pPr>
              <w:rPr>
                <w:ins w:id="239" w:author="QC(MK)" w:date="2023-03-29T19:22:00Z"/>
                <w:rFonts w:ascii="Arial" w:eastAsiaTheme="minorEastAsia" w:hAnsi="Arial" w:cs="Arial"/>
              </w:rPr>
            </w:pPr>
            <w:ins w:id="240" w:author="QC(MK)" w:date="2023-03-29T19:22:00Z">
              <w:r w:rsidRPr="00EF5C13">
                <w:rPr>
                  <w:rFonts w:ascii="Arial" w:eastAsiaTheme="minorEastAsia" w:hAnsi="Arial" w:cs="Arial"/>
                </w:rPr>
                <w:t>5</w:t>
              </w:r>
            </w:ins>
          </w:p>
        </w:tc>
        <w:tc>
          <w:tcPr>
            <w:tcW w:w="1783" w:type="dxa"/>
            <w:tcBorders>
              <w:top w:val="single" w:sz="4" w:space="0" w:color="auto"/>
              <w:left w:val="single" w:sz="4" w:space="0" w:color="auto"/>
              <w:bottom w:val="single" w:sz="4" w:space="0" w:color="auto"/>
              <w:right w:val="single" w:sz="4" w:space="0" w:color="auto"/>
            </w:tcBorders>
            <w:hideMark/>
            <w:tcPrChange w:id="241"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03A894B2" w14:textId="77777777" w:rsidR="00983769" w:rsidRPr="00EF5C13" w:rsidRDefault="00983769">
            <w:pPr>
              <w:rPr>
                <w:ins w:id="242" w:author="QC(MK)" w:date="2023-03-29T19:22:00Z"/>
                <w:rFonts w:ascii="Arial" w:eastAsiaTheme="minorEastAsia" w:hAnsi="Arial" w:cs="Arial"/>
              </w:rPr>
            </w:pPr>
            <w:ins w:id="243" w:author="QC(MK)" w:date="2023-03-29T19:22: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hideMark/>
            <w:tcPrChange w:id="244"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755D123B" w14:textId="77777777" w:rsidR="00983769" w:rsidRPr="00EF5C13" w:rsidRDefault="00983769">
            <w:pPr>
              <w:rPr>
                <w:ins w:id="245" w:author="QC(MK)" w:date="2023-03-29T19:22:00Z"/>
                <w:rFonts w:ascii="Arial" w:eastAsiaTheme="minorEastAsia" w:hAnsi="Arial" w:cs="Arial"/>
              </w:rPr>
            </w:pPr>
            <w:ins w:id="246" w:author="QC(MK)" w:date="2023-03-29T19:22:00Z">
              <w:r w:rsidRPr="00EF5C13">
                <w:rPr>
                  <w:rFonts w:ascii="Arial" w:eastAsiaTheme="minorEastAsia" w:hAnsi="Arial" w:cs="Arial"/>
                </w:rPr>
                <w:t>Absent</w:t>
              </w:r>
            </w:ins>
          </w:p>
        </w:tc>
        <w:tc>
          <w:tcPr>
            <w:tcW w:w="5222" w:type="dxa"/>
            <w:tcBorders>
              <w:top w:val="single" w:sz="4" w:space="0" w:color="auto"/>
              <w:left w:val="single" w:sz="4" w:space="0" w:color="auto"/>
              <w:bottom w:val="single" w:sz="4" w:space="0" w:color="auto"/>
              <w:right w:val="single" w:sz="4" w:space="0" w:color="auto"/>
            </w:tcBorders>
            <w:hideMark/>
            <w:tcPrChange w:id="247"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0E9149AA" w14:textId="77777777" w:rsidR="00983769" w:rsidRPr="00EF5C13" w:rsidRDefault="00983769">
            <w:pPr>
              <w:pStyle w:val="aff7"/>
              <w:numPr>
                <w:ilvl w:val="0"/>
                <w:numId w:val="19"/>
              </w:numPr>
              <w:spacing w:afterLines="50" w:after="120" w:line="252" w:lineRule="auto"/>
              <w:ind w:left="152" w:hanging="152"/>
              <w:contextualSpacing w:val="0"/>
              <w:rPr>
                <w:ins w:id="248" w:author="QC(MK)" w:date="2023-03-29T19:22:00Z"/>
                <w:rFonts w:ascii="Arial" w:eastAsiaTheme="minorEastAsia" w:hAnsi="Arial" w:cs="Arial"/>
                <w:sz w:val="20"/>
                <w:szCs w:val="20"/>
                <w:rPrChange w:id="249" w:author="QC(MK)" w:date="2023-03-29T19:25:00Z">
                  <w:rPr>
                    <w:ins w:id="250" w:author="QC(MK)" w:date="2023-03-29T19:22:00Z"/>
                    <w:rFonts w:ascii="Arial" w:eastAsiaTheme="minorEastAsia" w:hAnsi="Arial" w:cs="Arial"/>
                  </w:rPr>
                </w:rPrChange>
              </w:rPr>
              <w:pPrChange w:id="251" w:author="QC(MK)" w:date="2023-03-29T19:29:00Z">
                <w:pPr>
                  <w:pStyle w:val="aff7"/>
                  <w:numPr>
                    <w:numId w:val="19"/>
                  </w:numPr>
                  <w:spacing w:line="252" w:lineRule="auto"/>
                  <w:ind w:left="420" w:hanging="420"/>
                </w:pPr>
              </w:pPrChange>
            </w:pPr>
            <w:ins w:id="252" w:author="QC(MK)" w:date="2023-03-29T19:22:00Z">
              <w:r w:rsidRPr="00EF5C13">
                <w:rPr>
                  <w:rFonts w:ascii="Arial" w:eastAsiaTheme="minorEastAsia" w:hAnsi="Arial" w:cs="Arial"/>
                  <w:sz w:val="20"/>
                  <w:szCs w:val="20"/>
                  <w:rPrChange w:id="253" w:author="QC(MK)" w:date="2023-03-29T19:25:00Z">
                    <w:rPr>
                      <w:rFonts w:ascii="Arial" w:eastAsiaTheme="minorEastAsia" w:hAnsi="Arial" w:cs="Arial"/>
                    </w:rPr>
                  </w:rPrChange>
                </w:rPr>
                <w:t>Contiguous/contiguous</w:t>
              </w:r>
            </w:ins>
          </w:p>
          <w:p w14:paraId="76C3A558" w14:textId="77777777" w:rsidR="00983769" w:rsidRPr="00EF5C13" w:rsidRDefault="00983769">
            <w:pPr>
              <w:pStyle w:val="aff7"/>
              <w:numPr>
                <w:ilvl w:val="0"/>
                <w:numId w:val="19"/>
              </w:numPr>
              <w:spacing w:afterLines="50" w:after="120" w:line="252" w:lineRule="auto"/>
              <w:ind w:left="152" w:hanging="152"/>
              <w:contextualSpacing w:val="0"/>
              <w:rPr>
                <w:ins w:id="254" w:author="QC(MK)" w:date="2023-03-29T19:22:00Z"/>
                <w:rFonts w:ascii="Arial" w:eastAsiaTheme="minorEastAsia" w:hAnsi="Arial" w:cs="Arial"/>
                <w:sz w:val="20"/>
                <w:szCs w:val="20"/>
                <w:rPrChange w:id="255" w:author="QC(MK)" w:date="2023-03-29T19:25:00Z">
                  <w:rPr>
                    <w:ins w:id="256" w:author="QC(MK)" w:date="2023-03-29T19:22:00Z"/>
                    <w:rFonts w:ascii="Arial" w:eastAsiaTheme="minorEastAsia" w:hAnsi="Arial" w:cs="Arial"/>
                  </w:rPr>
                </w:rPrChange>
              </w:rPr>
              <w:pPrChange w:id="257" w:author="QC(MK)" w:date="2023-03-29T19:29:00Z">
                <w:pPr>
                  <w:pStyle w:val="aff7"/>
                  <w:numPr>
                    <w:numId w:val="19"/>
                  </w:numPr>
                  <w:spacing w:after="0" w:line="252" w:lineRule="auto"/>
                  <w:ind w:left="420" w:hanging="420"/>
                </w:pPr>
              </w:pPrChange>
            </w:pPr>
            <w:ins w:id="258" w:author="QC(MK)" w:date="2023-03-29T19:22:00Z">
              <w:r w:rsidRPr="00EF5C13">
                <w:rPr>
                  <w:rFonts w:ascii="Arial" w:eastAsiaTheme="minorEastAsia" w:hAnsi="Arial" w:cs="Arial"/>
                  <w:sz w:val="20"/>
                  <w:szCs w:val="20"/>
                  <w:rPrChange w:id="259" w:author="QC(MK)" w:date="2023-03-29T19:25:00Z">
                    <w:rPr>
                      <w:rFonts w:ascii="Arial" w:eastAsiaTheme="minorEastAsia" w:hAnsi="Arial" w:cs="Arial"/>
                    </w:rPr>
                  </w:rPrChange>
                </w:rPr>
                <w:t>Non-contiguous/Non-contiguous</w:t>
              </w:r>
            </w:ins>
          </w:p>
        </w:tc>
      </w:tr>
      <w:tr w:rsidR="00EF5C13" w14:paraId="4E7EBF5D" w14:textId="77777777" w:rsidTr="00C862A6">
        <w:trPr>
          <w:trHeight w:val="1647"/>
          <w:ins w:id="260"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61"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1F86A4F1" w14:textId="77777777" w:rsidR="00983769" w:rsidRPr="00EF5C13" w:rsidRDefault="00983769">
            <w:pPr>
              <w:rPr>
                <w:ins w:id="262" w:author="QC(MK)" w:date="2023-03-29T19:22:00Z"/>
                <w:rFonts w:ascii="Arial" w:eastAsiaTheme="minorEastAsia" w:hAnsi="Arial" w:cs="Arial"/>
              </w:rPr>
            </w:pPr>
            <w:ins w:id="263" w:author="QC(MK)" w:date="2023-03-29T19:22:00Z">
              <w:r w:rsidRPr="00EF5C13">
                <w:rPr>
                  <w:rFonts w:ascii="Arial" w:eastAsiaTheme="minorEastAsia" w:hAnsi="Arial" w:cs="Arial"/>
                </w:rPr>
                <w:t>6</w:t>
              </w:r>
            </w:ins>
          </w:p>
        </w:tc>
        <w:tc>
          <w:tcPr>
            <w:tcW w:w="1783" w:type="dxa"/>
            <w:tcBorders>
              <w:top w:val="single" w:sz="4" w:space="0" w:color="auto"/>
              <w:left w:val="single" w:sz="4" w:space="0" w:color="auto"/>
              <w:bottom w:val="single" w:sz="4" w:space="0" w:color="auto"/>
              <w:right w:val="single" w:sz="4" w:space="0" w:color="auto"/>
            </w:tcBorders>
            <w:hideMark/>
            <w:tcPrChange w:id="264"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0B7273A4" w14:textId="77777777" w:rsidR="00983769" w:rsidRPr="00EF5C13" w:rsidRDefault="00983769">
            <w:pPr>
              <w:rPr>
                <w:ins w:id="265" w:author="QC(MK)" w:date="2023-03-29T19:22:00Z"/>
                <w:rFonts w:ascii="Arial" w:eastAsiaTheme="minorEastAsia" w:hAnsi="Arial" w:cs="Arial"/>
              </w:rPr>
            </w:pPr>
            <w:ins w:id="266" w:author="QC(MK)" w:date="2023-03-29T19:22: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hideMark/>
            <w:tcPrChange w:id="267"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40CB15FF" w14:textId="77777777" w:rsidR="00983769" w:rsidRPr="00EF5C13" w:rsidRDefault="00983769">
            <w:pPr>
              <w:rPr>
                <w:ins w:id="268" w:author="QC(MK)" w:date="2023-03-29T19:22:00Z"/>
                <w:rFonts w:ascii="Arial" w:eastAsiaTheme="minorEastAsia" w:hAnsi="Arial" w:cs="Arial"/>
              </w:rPr>
            </w:pPr>
            <w:ins w:id="269" w:author="QC(MK)" w:date="2023-03-29T19:22:00Z">
              <w:r w:rsidRPr="00EF5C13">
                <w:rPr>
                  <w:rFonts w:ascii="Arial" w:eastAsiaTheme="minorEastAsia" w:hAnsi="Arial" w:cs="Arial"/>
                </w:rPr>
                <w:t>Contiguous</w:t>
              </w:r>
            </w:ins>
          </w:p>
        </w:tc>
        <w:tc>
          <w:tcPr>
            <w:tcW w:w="5222" w:type="dxa"/>
            <w:tcBorders>
              <w:top w:val="single" w:sz="4" w:space="0" w:color="auto"/>
              <w:left w:val="single" w:sz="4" w:space="0" w:color="auto"/>
              <w:bottom w:val="single" w:sz="4" w:space="0" w:color="auto"/>
              <w:right w:val="single" w:sz="4" w:space="0" w:color="auto"/>
            </w:tcBorders>
            <w:hideMark/>
            <w:tcPrChange w:id="270"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4A17B30D" w14:textId="77777777" w:rsidR="00983769" w:rsidRPr="00EF5C13" w:rsidRDefault="00983769">
            <w:pPr>
              <w:pStyle w:val="aff7"/>
              <w:numPr>
                <w:ilvl w:val="0"/>
                <w:numId w:val="20"/>
              </w:numPr>
              <w:spacing w:afterLines="100" w:after="240" w:line="252" w:lineRule="auto"/>
              <w:ind w:left="153" w:hanging="153"/>
              <w:contextualSpacing w:val="0"/>
              <w:rPr>
                <w:ins w:id="271" w:author="QC(MK)" w:date="2023-03-29T19:22:00Z"/>
                <w:rFonts w:ascii="Arial" w:eastAsiaTheme="minorEastAsia" w:hAnsi="Arial" w:cs="Arial"/>
                <w:sz w:val="20"/>
                <w:szCs w:val="20"/>
                <w:rPrChange w:id="272" w:author="QC(MK)" w:date="2023-03-29T19:25:00Z">
                  <w:rPr>
                    <w:ins w:id="273" w:author="QC(MK)" w:date="2023-03-29T19:22:00Z"/>
                    <w:rFonts w:ascii="Arial" w:eastAsiaTheme="minorEastAsia" w:hAnsi="Arial" w:cs="Arial"/>
                  </w:rPr>
                </w:rPrChange>
              </w:rPr>
              <w:pPrChange w:id="274" w:author="QC(MK)" w:date="2023-03-29T19:30:00Z">
                <w:pPr>
                  <w:pStyle w:val="aff7"/>
                  <w:numPr>
                    <w:numId w:val="20"/>
                  </w:numPr>
                  <w:spacing w:line="252" w:lineRule="auto"/>
                  <w:ind w:left="420" w:hanging="420"/>
                </w:pPr>
              </w:pPrChange>
            </w:pPr>
            <w:ins w:id="275" w:author="QC(MK)" w:date="2023-03-29T19:22:00Z">
              <w:r w:rsidRPr="00EF5C13">
                <w:rPr>
                  <w:rFonts w:ascii="Arial" w:eastAsiaTheme="minorEastAsia" w:hAnsi="Arial" w:cs="Arial"/>
                  <w:sz w:val="20"/>
                  <w:szCs w:val="20"/>
                  <w:rPrChange w:id="276" w:author="QC(MK)" w:date="2023-03-29T19:25:00Z">
                    <w:rPr>
                      <w:rFonts w:ascii="Arial" w:eastAsiaTheme="minorEastAsia" w:hAnsi="Arial" w:cs="Arial"/>
                    </w:rPr>
                  </w:rPrChange>
                </w:rPr>
                <w:t>N/A</w:t>
              </w:r>
            </w:ins>
          </w:p>
          <w:p w14:paraId="0A3CC448" w14:textId="77777777" w:rsidR="00983769" w:rsidRPr="00EF5C13" w:rsidRDefault="00983769">
            <w:pPr>
              <w:spacing w:afterLines="50" w:after="120" w:line="252" w:lineRule="auto"/>
              <w:rPr>
                <w:ins w:id="277" w:author="QC(MK)" w:date="2023-03-29T19:22:00Z"/>
                <w:rFonts w:ascii="Arial" w:eastAsiaTheme="minorEastAsia" w:hAnsi="Arial" w:cs="Arial"/>
              </w:rPr>
              <w:pPrChange w:id="278" w:author="QC(MK)" w:date="2023-03-29T19:29:00Z">
                <w:pPr>
                  <w:spacing w:line="252" w:lineRule="auto"/>
                  <w:contextualSpacing/>
                </w:pPr>
              </w:pPrChange>
            </w:pPr>
            <w:ins w:id="279" w:author="QC(MK)" w:date="2023-03-29T19:22:00Z">
              <w:r w:rsidRPr="00EF5C13">
                <w:rPr>
                  <w:rFonts w:ascii="Arial" w:eastAsiaTheme="minorEastAsia" w:hAnsi="Arial" w:cs="Arial"/>
                </w:rPr>
                <w:t>NOTE:</w:t>
              </w:r>
            </w:ins>
          </w:p>
          <w:p w14:paraId="5842A75E" w14:textId="77777777" w:rsidR="00983769" w:rsidRPr="00EF5C13" w:rsidRDefault="00983769">
            <w:pPr>
              <w:spacing w:afterLines="50" w:after="120" w:line="252" w:lineRule="auto"/>
              <w:rPr>
                <w:ins w:id="280" w:author="QC(MK)" w:date="2023-03-29T19:22:00Z"/>
                <w:rFonts w:ascii="Arial" w:eastAsiaTheme="minorEastAsia" w:hAnsi="Arial" w:cs="Arial"/>
              </w:rPr>
              <w:pPrChange w:id="281" w:author="QC(MK)" w:date="2023-03-29T19:29:00Z">
                <w:pPr>
                  <w:spacing w:line="252" w:lineRule="auto"/>
                  <w:contextualSpacing/>
                </w:pPr>
              </w:pPrChange>
            </w:pPr>
            <w:ins w:id="282" w:author="QC(MK)" w:date="2023-03-29T19:22:00Z">
              <w:r w:rsidRPr="00EF5C13">
                <w:rPr>
                  <w:rFonts w:ascii="Arial" w:eastAsiaTheme="minorEastAsia" w:hAnsi="Arial" w:cs="Arial"/>
                </w:rPr>
                <w:t>“Contiguous/Contiguous” is covered by case 1.</w:t>
              </w:r>
            </w:ins>
          </w:p>
          <w:p w14:paraId="101B973F" w14:textId="77777777" w:rsidR="00983769" w:rsidRPr="00EF5C13" w:rsidRDefault="00983769">
            <w:pPr>
              <w:spacing w:afterLines="50" w:after="120" w:line="252" w:lineRule="auto"/>
              <w:rPr>
                <w:ins w:id="283" w:author="QC(MK)" w:date="2023-03-29T19:22:00Z"/>
                <w:rFonts w:ascii="Arial" w:eastAsiaTheme="minorEastAsia" w:hAnsi="Arial" w:cs="Arial"/>
              </w:rPr>
              <w:pPrChange w:id="284" w:author="QC(MK)" w:date="2023-03-29T19:29:00Z">
                <w:pPr>
                  <w:spacing w:line="252" w:lineRule="auto"/>
                  <w:contextualSpacing/>
                </w:pPr>
              </w:pPrChange>
            </w:pPr>
            <w:ins w:id="285" w:author="QC(MK)" w:date="2023-03-29T19:22:00Z">
              <w:r w:rsidRPr="00EF5C13">
                <w:rPr>
                  <w:rFonts w:ascii="Arial" w:eastAsiaTheme="minorEastAsia" w:hAnsi="Arial" w:cs="Arial"/>
                </w:rPr>
                <w:t>“Non-contiguous/Contiguous” is not valid.</w:t>
              </w:r>
            </w:ins>
          </w:p>
        </w:tc>
      </w:tr>
      <w:tr w:rsidR="00EF5C13" w14:paraId="3DC1DACC" w14:textId="77777777" w:rsidTr="00C862A6">
        <w:trPr>
          <w:trHeight w:val="919"/>
          <w:ins w:id="286"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87"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66F057FC" w14:textId="77777777" w:rsidR="00983769" w:rsidRPr="00EF5C13" w:rsidRDefault="00983769">
            <w:pPr>
              <w:rPr>
                <w:ins w:id="288" w:author="QC(MK)" w:date="2023-03-29T19:22:00Z"/>
                <w:rFonts w:ascii="Arial" w:eastAsiaTheme="minorEastAsia" w:hAnsi="Arial" w:cs="Arial"/>
              </w:rPr>
            </w:pPr>
            <w:ins w:id="289" w:author="QC(MK)" w:date="2023-03-29T19:22:00Z">
              <w:r w:rsidRPr="00EF5C13">
                <w:rPr>
                  <w:rFonts w:ascii="Arial" w:eastAsiaTheme="minorEastAsia" w:hAnsi="Arial" w:cs="Arial"/>
                </w:rPr>
                <w:t>7</w:t>
              </w:r>
            </w:ins>
          </w:p>
        </w:tc>
        <w:tc>
          <w:tcPr>
            <w:tcW w:w="1783" w:type="dxa"/>
            <w:tcBorders>
              <w:top w:val="single" w:sz="4" w:space="0" w:color="auto"/>
              <w:left w:val="single" w:sz="4" w:space="0" w:color="auto"/>
              <w:bottom w:val="single" w:sz="4" w:space="0" w:color="auto"/>
              <w:right w:val="single" w:sz="4" w:space="0" w:color="auto"/>
            </w:tcBorders>
            <w:hideMark/>
            <w:tcPrChange w:id="290"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2D6C4068" w14:textId="77777777" w:rsidR="00983769" w:rsidRPr="00EF5C13" w:rsidRDefault="00983769">
            <w:pPr>
              <w:rPr>
                <w:ins w:id="291" w:author="QC(MK)" w:date="2023-03-29T19:22:00Z"/>
                <w:rFonts w:ascii="Arial" w:eastAsiaTheme="minorEastAsia" w:hAnsi="Arial" w:cs="Arial"/>
              </w:rPr>
            </w:pPr>
            <w:ins w:id="292" w:author="QC(MK)" w:date="2023-03-29T19:22: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hideMark/>
            <w:tcPrChange w:id="293"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2CEF91CD" w14:textId="77777777" w:rsidR="00983769" w:rsidRPr="00EF5C13" w:rsidRDefault="00983769">
            <w:pPr>
              <w:rPr>
                <w:ins w:id="294" w:author="QC(MK)" w:date="2023-03-29T19:22:00Z"/>
                <w:rFonts w:ascii="Arial" w:eastAsiaTheme="minorEastAsia" w:hAnsi="Arial" w:cs="Arial"/>
              </w:rPr>
            </w:pPr>
            <w:ins w:id="295" w:author="QC(MK)" w:date="2023-03-29T19:22:00Z">
              <w:r w:rsidRPr="00EF5C13">
                <w:rPr>
                  <w:rFonts w:ascii="Arial" w:eastAsiaTheme="minorEastAsia" w:hAnsi="Arial" w:cs="Arial"/>
                </w:rPr>
                <w:t>Non-contiguous</w:t>
              </w:r>
            </w:ins>
          </w:p>
        </w:tc>
        <w:tc>
          <w:tcPr>
            <w:tcW w:w="5222" w:type="dxa"/>
            <w:tcBorders>
              <w:top w:val="single" w:sz="4" w:space="0" w:color="auto"/>
              <w:left w:val="single" w:sz="4" w:space="0" w:color="auto"/>
              <w:bottom w:val="single" w:sz="4" w:space="0" w:color="auto"/>
              <w:right w:val="single" w:sz="4" w:space="0" w:color="auto"/>
            </w:tcBorders>
            <w:hideMark/>
            <w:tcPrChange w:id="296"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7DB92BE7" w14:textId="77777777" w:rsidR="00983769" w:rsidRPr="00EF5C13" w:rsidRDefault="00983769">
            <w:pPr>
              <w:pStyle w:val="aff7"/>
              <w:numPr>
                <w:ilvl w:val="0"/>
                <w:numId w:val="19"/>
              </w:numPr>
              <w:spacing w:afterLines="50" w:after="120" w:line="252" w:lineRule="auto"/>
              <w:ind w:left="152" w:hanging="152"/>
              <w:contextualSpacing w:val="0"/>
              <w:rPr>
                <w:ins w:id="297" w:author="QC(MK)" w:date="2023-03-29T19:22:00Z"/>
                <w:rFonts w:ascii="Arial" w:eastAsiaTheme="minorEastAsia" w:hAnsi="Arial" w:cs="Arial"/>
                <w:sz w:val="20"/>
                <w:szCs w:val="20"/>
                <w:rPrChange w:id="298" w:author="QC(MK)" w:date="2023-03-29T19:25:00Z">
                  <w:rPr>
                    <w:ins w:id="299" w:author="QC(MK)" w:date="2023-03-29T19:22:00Z"/>
                    <w:rFonts w:ascii="Arial" w:eastAsiaTheme="minorEastAsia" w:hAnsi="Arial" w:cs="Arial"/>
                  </w:rPr>
                </w:rPrChange>
              </w:rPr>
              <w:pPrChange w:id="300" w:author="QC(MK)" w:date="2023-03-29T19:29:00Z">
                <w:pPr>
                  <w:pStyle w:val="aff7"/>
                  <w:numPr>
                    <w:numId w:val="19"/>
                  </w:numPr>
                  <w:spacing w:line="252" w:lineRule="auto"/>
                  <w:ind w:left="420" w:hanging="420"/>
                </w:pPr>
              </w:pPrChange>
            </w:pPr>
            <w:ins w:id="301" w:author="QC(MK)" w:date="2023-03-29T19:22:00Z">
              <w:r w:rsidRPr="00EF5C13">
                <w:rPr>
                  <w:rFonts w:ascii="Arial" w:eastAsiaTheme="minorEastAsia" w:hAnsi="Arial" w:cs="Arial"/>
                  <w:sz w:val="20"/>
                  <w:szCs w:val="20"/>
                  <w:rPrChange w:id="302" w:author="QC(MK)" w:date="2023-03-29T19:25:00Z">
                    <w:rPr>
                      <w:rFonts w:ascii="Arial" w:eastAsiaTheme="minorEastAsia" w:hAnsi="Arial" w:cs="Arial"/>
                    </w:rPr>
                  </w:rPrChange>
                </w:rPr>
                <w:t>Contiguous/Non-contiguous</w:t>
              </w:r>
            </w:ins>
          </w:p>
          <w:p w14:paraId="43D6333B" w14:textId="77777777" w:rsidR="00983769" w:rsidRPr="00EF5C13" w:rsidRDefault="00983769">
            <w:pPr>
              <w:pStyle w:val="aff7"/>
              <w:numPr>
                <w:ilvl w:val="0"/>
                <w:numId w:val="19"/>
              </w:numPr>
              <w:spacing w:afterLines="50" w:after="120" w:line="252" w:lineRule="auto"/>
              <w:ind w:left="152" w:hanging="152"/>
              <w:contextualSpacing w:val="0"/>
              <w:rPr>
                <w:ins w:id="303" w:author="QC(MK)" w:date="2023-03-29T19:22:00Z"/>
                <w:rFonts w:ascii="Arial" w:eastAsiaTheme="minorEastAsia" w:hAnsi="Arial" w:cs="Arial"/>
                <w:sz w:val="20"/>
                <w:szCs w:val="20"/>
                <w:rPrChange w:id="304" w:author="QC(MK)" w:date="2023-03-29T19:25:00Z">
                  <w:rPr>
                    <w:ins w:id="305" w:author="QC(MK)" w:date="2023-03-29T19:22:00Z"/>
                    <w:rFonts w:ascii="Arial" w:eastAsiaTheme="minorEastAsia" w:hAnsi="Arial" w:cs="Arial"/>
                  </w:rPr>
                </w:rPrChange>
              </w:rPr>
              <w:pPrChange w:id="306" w:author="QC(MK)" w:date="2023-03-29T19:29:00Z">
                <w:pPr>
                  <w:pStyle w:val="aff7"/>
                  <w:numPr>
                    <w:numId w:val="19"/>
                  </w:numPr>
                  <w:spacing w:after="0" w:line="252" w:lineRule="auto"/>
                  <w:ind w:left="420" w:hanging="420"/>
                </w:pPr>
              </w:pPrChange>
            </w:pPr>
            <w:ins w:id="307" w:author="QC(MK)" w:date="2023-03-29T19:22:00Z">
              <w:r w:rsidRPr="00EF5C13">
                <w:rPr>
                  <w:rFonts w:ascii="Arial" w:eastAsiaTheme="minorEastAsia" w:hAnsi="Arial" w:cs="Arial"/>
                  <w:sz w:val="20"/>
                  <w:szCs w:val="20"/>
                  <w:rPrChange w:id="308" w:author="QC(MK)" w:date="2023-03-29T19:25:00Z">
                    <w:rPr>
                      <w:rFonts w:ascii="Arial" w:eastAsiaTheme="minorEastAsia" w:hAnsi="Arial" w:cs="Arial"/>
                    </w:rPr>
                  </w:rPrChange>
                </w:rPr>
                <w:t>Non-contiguous/Non-contiguous</w:t>
              </w:r>
            </w:ins>
          </w:p>
        </w:tc>
      </w:tr>
      <w:tr w:rsidR="00EF5C13" w14:paraId="56960B5E" w14:textId="77777777" w:rsidTr="00EF5C13">
        <w:trPr>
          <w:trHeight w:val="765"/>
          <w:ins w:id="309"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310" w:author="QC(MK)" w:date="2023-03-29T19:28:00Z">
              <w:tcPr>
                <w:tcW w:w="1064" w:type="dxa"/>
                <w:tcBorders>
                  <w:top w:val="single" w:sz="4" w:space="0" w:color="auto"/>
                  <w:left w:val="single" w:sz="4" w:space="0" w:color="auto"/>
                  <w:bottom w:val="single" w:sz="4" w:space="0" w:color="auto"/>
                  <w:right w:val="single" w:sz="4" w:space="0" w:color="auto"/>
                </w:tcBorders>
                <w:hideMark/>
              </w:tcPr>
            </w:tcPrChange>
          </w:tcPr>
          <w:p w14:paraId="1CFFB385" w14:textId="77777777" w:rsidR="00983769" w:rsidRPr="00EF5C13" w:rsidRDefault="00983769">
            <w:pPr>
              <w:rPr>
                <w:ins w:id="311" w:author="QC(MK)" w:date="2023-03-29T19:22:00Z"/>
                <w:rFonts w:ascii="Arial" w:eastAsiaTheme="minorEastAsia" w:hAnsi="Arial" w:cs="Arial"/>
              </w:rPr>
            </w:pPr>
            <w:ins w:id="312" w:author="QC(MK)" w:date="2023-03-29T19:22:00Z">
              <w:r w:rsidRPr="00EF5C13">
                <w:rPr>
                  <w:rFonts w:ascii="Arial" w:eastAsiaTheme="minorEastAsia" w:hAnsi="Arial" w:cs="Arial"/>
                </w:rPr>
                <w:t>8</w:t>
              </w:r>
            </w:ins>
          </w:p>
        </w:tc>
        <w:tc>
          <w:tcPr>
            <w:tcW w:w="1783" w:type="dxa"/>
            <w:tcBorders>
              <w:top w:val="single" w:sz="4" w:space="0" w:color="auto"/>
              <w:left w:val="single" w:sz="4" w:space="0" w:color="auto"/>
              <w:bottom w:val="single" w:sz="4" w:space="0" w:color="auto"/>
              <w:right w:val="single" w:sz="4" w:space="0" w:color="auto"/>
            </w:tcBorders>
            <w:hideMark/>
            <w:tcPrChange w:id="313" w:author="QC(MK)" w:date="2023-03-29T19:28:00Z">
              <w:tcPr>
                <w:tcW w:w="1783" w:type="dxa"/>
                <w:tcBorders>
                  <w:top w:val="single" w:sz="4" w:space="0" w:color="auto"/>
                  <w:left w:val="single" w:sz="4" w:space="0" w:color="auto"/>
                  <w:bottom w:val="single" w:sz="4" w:space="0" w:color="auto"/>
                  <w:right w:val="single" w:sz="4" w:space="0" w:color="auto"/>
                </w:tcBorders>
                <w:hideMark/>
              </w:tcPr>
            </w:tcPrChange>
          </w:tcPr>
          <w:p w14:paraId="1896B455" w14:textId="77777777" w:rsidR="00983769" w:rsidRPr="00EF5C13" w:rsidRDefault="00983769">
            <w:pPr>
              <w:rPr>
                <w:ins w:id="314" w:author="QC(MK)" w:date="2023-03-29T19:22:00Z"/>
                <w:rFonts w:ascii="Arial" w:eastAsiaTheme="minorEastAsia" w:hAnsi="Arial" w:cs="Arial"/>
              </w:rPr>
            </w:pPr>
            <w:ins w:id="315" w:author="QC(MK)" w:date="2023-03-29T19:22:00Z">
              <w:r w:rsidRPr="00EF5C13">
                <w:rPr>
                  <w:rFonts w:ascii="Arial" w:eastAsiaTheme="minorEastAsia" w:hAnsi="Arial" w:cs="Arial"/>
                </w:rPr>
                <w:t>Absent (Contiguous)</w:t>
              </w:r>
            </w:ins>
          </w:p>
        </w:tc>
        <w:tc>
          <w:tcPr>
            <w:tcW w:w="1783" w:type="dxa"/>
            <w:tcBorders>
              <w:top w:val="single" w:sz="4" w:space="0" w:color="auto"/>
              <w:left w:val="single" w:sz="4" w:space="0" w:color="auto"/>
              <w:bottom w:val="single" w:sz="4" w:space="0" w:color="auto"/>
              <w:right w:val="single" w:sz="4" w:space="0" w:color="auto"/>
            </w:tcBorders>
            <w:hideMark/>
            <w:tcPrChange w:id="316" w:author="QC(MK)" w:date="2023-03-29T19:28:00Z">
              <w:tcPr>
                <w:tcW w:w="2110" w:type="dxa"/>
                <w:tcBorders>
                  <w:top w:val="single" w:sz="4" w:space="0" w:color="auto"/>
                  <w:left w:val="single" w:sz="4" w:space="0" w:color="auto"/>
                  <w:bottom w:val="single" w:sz="4" w:space="0" w:color="auto"/>
                  <w:right w:val="single" w:sz="4" w:space="0" w:color="auto"/>
                </w:tcBorders>
                <w:hideMark/>
              </w:tcPr>
            </w:tcPrChange>
          </w:tcPr>
          <w:p w14:paraId="6890F180" w14:textId="77777777" w:rsidR="00983769" w:rsidRPr="00EF5C13" w:rsidRDefault="00983769">
            <w:pPr>
              <w:rPr>
                <w:ins w:id="317" w:author="QC(MK)" w:date="2023-03-29T19:22:00Z"/>
                <w:rFonts w:ascii="Arial" w:eastAsiaTheme="minorEastAsia" w:hAnsi="Arial" w:cs="Arial"/>
              </w:rPr>
            </w:pPr>
            <w:ins w:id="318" w:author="QC(MK)" w:date="2023-03-29T19:22:00Z">
              <w:r w:rsidRPr="00EF5C13">
                <w:rPr>
                  <w:rFonts w:ascii="Arial" w:eastAsiaTheme="minorEastAsia" w:hAnsi="Arial" w:cs="Arial"/>
                </w:rPr>
                <w:t>Both</w:t>
              </w:r>
            </w:ins>
          </w:p>
        </w:tc>
        <w:tc>
          <w:tcPr>
            <w:tcW w:w="5222" w:type="dxa"/>
            <w:tcBorders>
              <w:top w:val="single" w:sz="4" w:space="0" w:color="auto"/>
              <w:left w:val="single" w:sz="4" w:space="0" w:color="auto"/>
              <w:bottom w:val="single" w:sz="4" w:space="0" w:color="auto"/>
              <w:right w:val="single" w:sz="4" w:space="0" w:color="auto"/>
            </w:tcBorders>
            <w:hideMark/>
            <w:tcPrChange w:id="319" w:author="QC(MK)" w:date="2023-03-29T19:28:00Z">
              <w:tcPr>
                <w:tcW w:w="4819" w:type="dxa"/>
                <w:tcBorders>
                  <w:top w:val="single" w:sz="4" w:space="0" w:color="auto"/>
                  <w:left w:val="single" w:sz="4" w:space="0" w:color="auto"/>
                  <w:bottom w:val="single" w:sz="4" w:space="0" w:color="auto"/>
                  <w:right w:val="single" w:sz="4" w:space="0" w:color="auto"/>
                </w:tcBorders>
                <w:hideMark/>
              </w:tcPr>
            </w:tcPrChange>
          </w:tcPr>
          <w:p w14:paraId="1B8DA66D" w14:textId="77777777" w:rsidR="00983769" w:rsidRPr="00EF5C13" w:rsidRDefault="00983769">
            <w:pPr>
              <w:pStyle w:val="aff7"/>
              <w:numPr>
                <w:ilvl w:val="0"/>
                <w:numId w:val="19"/>
              </w:numPr>
              <w:spacing w:afterLines="100" w:after="240" w:line="252" w:lineRule="auto"/>
              <w:ind w:left="153" w:hanging="153"/>
              <w:contextualSpacing w:val="0"/>
              <w:rPr>
                <w:ins w:id="320" w:author="QC(MK)" w:date="2023-03-29T19:22:00Z"/>
                <w:rFonts w:ascii="Arial" w:eastAsiaTheme="minorEastAsia" w:hAnsi="Arial" w:cs="Arial"/>
                <w:sz w:val="20"/>
                <w:szCs w:val="20"/>
                <w:rPrChange w:id="321" w:author="QC(MK)" w:date="2023-03-29T19:25:00Z">
                  <w:rPr>
                    <w:ins w:id="322" w:author="QC(MK)" w:date="2023-03-29T19:22:00Z"/>
                    <w:rFonts w:ascii="Arial" w:eastAsiaTheme="minorEastAsia" w:hAnsi="Arial" w:cs="Arial"/>
                  </w:rPr>
                </w:rPrChange>
              </w:rPr>
              <w:pPrChange w:id="323" w:author="QC(MK)" w:date="2023-03-29T19:29:00Z">
                <w:pPr>
                  <w:pStyle w:val="aff7"/>
                  <w:numPr>
                    <w:numId w:val="19"/>
                  </w:numPr>
                  <w:spacing w:line="252" w:lineRule="auto"/>
                  <w:ind w:left="420" w:hanging="420"/>
                </w:pPr>
              </w:pPrChange>
            </w:pPr>
            <w:ins w:id="324" w:author="QC(MK)" w:date="2023-03-29T19:22:00Z">
              <w:r w:rsidRPr="00EF5C13">
                <w:rPr>
                  <w:rFonts w:ascii="Arial" w:eastAsiaTheme="minorEastAsia" w:hAnsi="Arial" w:cs="Arial"/>
                  <w:sz w:val="20"/>
                  <w:szCs w:val="20"/>
                  <w:rPrChange w:id="325" w:author="QC(MK)" w:date="2023-03-29T19:25:00Z">
                    <w:rPr>
                      <w:rFonts w:ascii="Arial" w:eastAsiaTheme="minorEastAsia" w:hAnsi="Arial" w:cs="Arial"/>
                    </w:rPr>
                  </w:rPrChange>
                </w:rPr>
                <w:t>Contiguous/Contiguous</w:t>
              </w:r>
            </w:ins>
          </w:p>
          <w:p w14:paraId="24365ECB" w14:textId="77777777" w:rsidR="00983769" w:rsidRPr="00EF5C13" w:rsidRDefault="00983769">
            <w:pPr>
              <w:pStyle w:val="aff7"/>
              <w:numPr>
                <w:ilvl w:val="0"/>
                <w:numId w:val="19"/>
              </w:numPr>
              <w:spacing w:afterLines="100" w:after="240" w:line="252" w:lineRule="auto"/>
              <w:ind w:left="153" w:hanging="153"/>
              <w:contextualSpacing w:val="0"/>
              <w:rPr>
                <w:ins w:id="326" w:author="QC(MK)" w:date="2023-03-29T19:22:00Z"/>
                <w:rFonts w:ascii="Arial" w:eastAsiaTheme="minorEastAsia" w:hAnsi="Arial" w:cs="Arial"/>
                <w:sz w:val="20"/>
                <w:szCs w:val="20"/>
                <w:rPrChange w:id="327" w:author="QC(MK)" w:date="2023-03-29T19:25:00Z">
                  <w:rPr>
                    <w:ins w:id="328" w:author="QC(MK)" w:date="2023-03-29T19:22:00Z"/>
                    <w:rFonts w:ascii="Arial" w:eastAsiaTheme="minorEastAsia" w:hAnsi="Arial" w:cs="Arial"/>
                  </w:rPr>
                </w:rPrChange>
              </w:rPr>
              <w:pPrChange w:id="329" w:author="QC(MK)" w:date="2023-03-29T19:29:00Z">
                <w:pPr>
                  <w:pStyle w:val="aff7"/>
                  <w:numPr>
                    <w:numId w:val="19"/>
                  </w:numPr>
                  <w:spacing w:after="0" w:line="252" w:lineRule="auto"/>
                  <w:ind w:left="420" w:hanging="420"/>
                </w:pPr>
              </w:pPrChange>
            </w:pPr>
            <w:ins w:id="330" w:author="QC(MK)" w:date="2023-03-29T19:22:00Z">
              <w:r w:rsidRPr="00EF5C13">
                <w:rPr>
                  <w:rFonts w:ascii="Arial" w:eastAsiaTheme="minorEastAsia" w:hAnsi="Arial" w:cs="Arial"/>
                  <w:sz w:val="20"/>
                  <w:szCs w:val="20"/>
                  <w:rPrChange w:id="331" w:author="QC(MK)" w:date="2023-03-29T19:25:00Z">
                    <w:rPr>
                      <w:rFonts w:ascii="Arial" w:eastAsiaTheme="minorEastAsia" w:hAnsi="Arial" w:cs="Arial"/>
                    </w:rPr>
                  </w:rPrChange>
                </w:rPr>
                <w:t>Contiguous/Non-contiguous</w:t>
              </w:r>
            </w:ins>
          </w:p>
        </w:tc>
      </w:tr>
      <w:tr w:rsidR="00EF5C13" w14:paraId="299274FF" w14:textId="77777777" w:rsidTr="00C862A6">
        <w:trPr>
          <w:trHeight w:val="1700"/>
          <w:ins w:id="332"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333"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17498C88" w14:textId="77777777" w:rsidR="00983769" w:rsidRPr="00EF5C13" w:rsidRDefault="00983769">
            <w:pPr>
              <w:rPr>
                <w:ins w:id="334" w:author="QC(MK)" w:date="2023-03-29T19:22:00Z"/>
                <w:rFonts w:ascii="Arial" w:eastAsiaTheme="minorEastAsia" w:hAnsi="Arial" w:cs="Arial"/>
              </w:rPr>
            </w:pPr>
            <w:ins w:id="335" w:author="QC(MK)" w:date="2023-03-29T19:22:00Z">
              <w:r w:rsidRPr="00EF5C13">
                <w:rPr>
                  <w:rFonts w:ascii="Arial" w:eastAsiaTheme="minorEastAsia" w:hAnsi="Arial" w:cs="Arial"/>
                </w:rPr>
                <w:t>9</w:t>
              </w:r>
            </w:ins>
          </w:p>
        </w:tc>
        <w:tc>
          <w:tcPr>
            <w:tcW w:w="1783" w:type="dxa"/>
            <w:tcBorders>
              <w:top w:val="single" w:sz="4" w:space="0" w:color="auto"/>
              <w:left w:val="single" w:sz="4" w:space="0" w:color="auto"/>
              <w:bottom w:val="single" w:sz="4" w:space="0" w:color="auto"/>
              <w:right w:val="single" w:sz="4" w:space="0" w:color="auto"/>
            </w:tcBorders>
            <w:hideMark/>
            <w:tcPrChange w:id="336"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7BA10BDA" w14:textId="77777777" w:rsidR="00983769" w:rsidRPr="00EF5C13" w:rsidRDefault="00983769">
            <w:pPr>
              <w:rPr>
                <w:ins w:id="337" w:author="QC(MK)" w:date="2023-03-29T19:22:00Z"/>
                <w:rFonts w:ascii="Arial" w:eastAsiaTheme="minorEastAsia" w:hAnsi="Arial" w:cs="Arial"/>
              </w:rPr>
            </w:pPr>
            <w:ins w:id="338" w:author="QC(MK)" w:date="2023-03-29T19:22:00Z">
              <w:r w:rsidRPr="00EF5C13">
                <w:rPr>
                  <w:rFonts w:ascii="Arial" w:eastAsiaTheme="minorEastAsia" w:hAnsi="Arial" w:cs="Arial"/>
                </w:rPr>
                <w:t>Non-contiguous</w:t>
              </w:r>
            </w:ins>
          </w:p>
        </w:tc>
        <w:tc>
          <w:tcPr>
            <w:tcW w:w="1783" w:type="dxa"/>
            <w:tcBorders>
              <w:top w:val="single" w:sz="4" w:space="0" w:color="auto"/>
              <w:left w:val="single" w:sz="4" w:space="0" w:color="auto"/>
              <w:bottom w:val="single" w:sz="4" w:space="0" w:color="auto"/>
              <w:right w:val="single" w:sz="4" w:space="0" w:color="auto"/>
            </w:tcBorders>
            <w:hideMark/>
            <w:tcPrChange w:id="339"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6C50B137" w14:textId="77777777" w:rsidR="00983769" w:rsidRPr="00EF5C13" w:rsidRDefault="00983769">
            <w:pPr>
              <w:rPr>
                <w:ins w:id="340" w:author="QC(MK)" w:date="2023-03-29T19:22:00Z"/>
                <w:rFonts w:ascii="Arial" w:eastAsiaTheme="minorEastAsia" w:hAnsi="Arial" w:cs="Arial"/>
              </w:rPr>
            </w:pPr>
            <w:ins w:id="341" w:author="QC(MK)" w:date="2023-03-29T19:22:00Z">
              <w:r w:rsidRPr="00EF5C13">
                <w:rPr>
                  <w:rFonts w:ascii="Arial" w:eastAsiaTheme="minorEastAsia" w:hAnsi="Arial" w:cs="Arial"/>
                </w:rPr>
                <w:t>Both</w:t>
              </w:r>
            </w:ins>
          </w:p>
        </w:tc>
        <w:tc>
          <w:tcPr>
            <w:tcW w:w="5222" w:type="dxa"/>
            <w:tcBorders>
              <w:top w:val="single" w:sz="4" w:space="0" w:color="auto"/>
              <w:left w:val="single" w:sz="4" w:space="0" w:color="auto"/>
              <w:bottom w:val="single" w:sz="4" w:space="0" w:color="auto"/>
              <w:right w:val="single" w:sz="4" w:space="0" w:color="auto"/>
            </w:tcBorders>
            <w:hideMark/>
            <w:tcPrChange w:id="342"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6EAB711B" w14:textId="77777777" w:rsidR="00983769" w:rsidRPr="00EF5C13" w:rsidRDefault="00983769">
            <w:pPr>
              <w:pStyle w:val="aff7"/>
              <w:numPr>
                <w:ilvl w:val="0"/>
                <w:numId w:val="21"/>
              </w:numPr>
              <w:spacing w:afterLines="100" w:after="240" w:line="252" w:lineRule="auto"/>
              <w:ind w:left="153" w:hanging="153"/>
              <w:contextualSpacing w:val="0"/>
              <w:rPr>
                <w:ins w:id="343" w:author="QC(MK)" w:date="2023-03-29T19:22:00Z"/>
                <w:rFonts w:ascii="Arial" w:eastAsiaTheme="minorEastAsia" w:hAnsi="Arial" w:cs="Arial"/>
                <w:sz w:val="20"/>
                <w:szCs w:val="20"/>
                <w:rPrChange w:id="344" w:author="QC(MK)" w:date="2023-03-29T19:25:00Z">
                  <w:rPr>
                    <w:ins w:id="345" w:author="QC(MK)" w:date="2023-03-29T19:22:00Z"/>
                    <w:rFonts w:ascii="Arial" w:eastAsiaTheme="minorEastAsia" w:hAnsi="Arial" w:cs="Arial"/>
                  </w:rPr>
                </w:rPrChange>
              </w:rPr>
              <w:pPrChange w:id="346" w:author="QC(MK)" w:date="2023-03-29T19:30:00Z">
                <w:pPr>
                  <w:pStyle w:val="aff7"/>
                  <w:numPr>
                    <w:numId w:val="21"/>
                  </w:numPr>
                  <w:spacing w:line="252" w:lineRule="auto"/>
                  <w:ind w:left="420" w:hanging="420"/>
                </w:pPr>
              </w:pPrChange>
            </w:pPr>
            <w:ins w:id="347" w:author="QC(MK)" w:date="2023-03-29T19:22:00Z">
              <w:r w:rsidRPr="00EF5C13">
                <w:rPr>
                  <w:rFonts w:ascii="Arial" w:eastAsiaTheme="minorEastAsia" w:hAnsi="Arial" w:cs="Arial"/>
                  <w:sz w:val="20"/>
                  <w:szCs w:val="20"/>
                  <w:rPrChange w:id="348" w:author="QC(MK)" w:date="2023-03-29T19:25:00Z">
                    <w:rPr>
                      <w:rFonts w:ascii="Arial" w:eastAsiaTheme="minorEastAsia" w:hAnsi="Arial" w:cs="Arial"/>
                    </w:rPr>
                  </w:rPrChange>
                </w:rPr>
                <w:t>N/A</w:t>
              </w:r>
            </w:ins>
          </w:p>
          <w:p w14:paraId="421F08D4" w14:textId="77777777" w:rsidR="00983769" w:rsidRPr="00EF5C13" w:rsidRDefault="00983769">
            <w:pPr>
              <w:spacing w:afterLines="50" w:after="120" w:line="252" w:lineRule="auto"/>
              <w:rPr>
                <w:ins w:id="349" w:author="QC(MK)" w:date="2023-03-29T19:22:00Z"/>
                <w:rFonts w:ascii="Arial" w:eastAsiaTheme="minorEastAsia" w:hAnsi="Arial" w:cs="Arial"/>
              </w:rPr>
              <w:pPrChange w:id="350" w:author="QC(MK)" w:date="2023-03-29T19:29:00Z">
                <w:pPr>
                  <w:spacing w:line="252" w:lineRule="auto"/>
                  <w:contextualSpacing/>
                </w:pPr>
              </w:pPrChange>
            </w:pPr>
            <w:ins w:id="351" w:author="QC(MK)" w:date="2023-03-29T19:22:00Z">
              <w:r w:rsidRPr="00EF5C13">
                <w:rPr>
                  <w:rFonts w:ascii="Arial" w:eastAsiaTheme="minorEastAsia" w:hAnsi="Arial" w:cs="Arial"/>
                </w:rPr>
                <w:t>NOTE:</w:t>
              </w:r>
            </w:ins>
          </w:p>
          <w:p w14:paraId="3BA275C6" w14:textId="77777777" w:rsidR="00983769" w:rsidRPr="00EF5C13" w:rsidRDefault="00983769">
            <w:pPr>
              <w:spacing w:afterLines="50" w:after="120" w:line="252" w:lineRule="auto"/>
              <w:rPr>
                <w:ins w:id="352" w:author="QC(MK)" w:date="2023-03-29T19:22:00Z"/>
                <w:rFonts w:ascii="Arial" w:eastAsiaTheme="minorEastAsia" w:hAnsi="Arial" w:cs="Arial"/>
              </w:rPr>
              <w:pPrChange w:id="353" w:author="QC(MK)" w:date="2023-03-29T19:29:00Z">
                <w:pPr>
                  <w:spacing w:line="252" w:lineRule="auto"/>
                  <w:contextualSpacing/>
                </w:pPr>
              </w:pPrChange>
            </w:pPr>
            <w:ins w:id="354" w:author="QC(MK)" w:date="2023-03-29T19:22:00Z">
              <w:r w:rsidRPr="00EF5C13">
                <w:rPr>
                  <w:rFonts w:ascii="Arial" w:eastAsiaTheme="minorEastAsia" w:hAnsi="Arial" w:cs="Arial"/>
                </w:rPr>
                <w:t>“Non-contiguous/Non-contiguous” is covered by case 3.</w:t>
              </w:r>
            </w:ins>
          </w:p>
          <w:p w14:paraId="628CEEB7" w14:textId="77777777" w:rsidR="00983769" w:rsidRPr="00EF5C13" w:rsidRDefault="00983769">
            <w:pPr>
              <w:spacing w:afterLines="50" w:after="120" w:line="252" w:lineRule="auto"/>
              <w:rPr>
                <w:ins w:id="355" w:author="QC(MK)" w:date="2023-03-29T19:22:00Z"/>
                <w:rFonts w:ascii="Arial" w:eastAsiaTheme="minorEastAsia" w:hAnsi="Arial" w:cs="Arial"/>
              </w:rPr>
              <w:pPrChange w:id="356" w:author="QC(MK)" w:date="2023-03-29T19:29:00Z">
                <w:pPr>
                  <w:spacing w:line="252" w:lineRule="auto"/>
                  <w:contextualSpacing/>
                </w:pPr>
              </w:pPrChange>
            </w:pPr>
            <w:ins w:id="357" w:author="QC(MK)" w:date="2023-03-29T19:22:00Z">
              <w:r w:rsidRPr="00EF5C13">
                <w:rPr>
                  <w:rFonts w:ascii="Arial" w:eastAsiaTheme="minorEastAsia" w:hAnsi="Arial" w:cs="Arial"/>
                </w:rPr>
                <w:t>“Non-contiguous/Contiguous” is not valid.</w:t>
              </w:r>
            </w:ins>
          </w:p>
        </w:tc>
      </w:tr>
      <w:tr w:rsidR="00EF5C13" w14:paraId="29DDABCA" w14:textId="77777777" w:rsidTr="00C862A6">
        <w:trPr>
          <w:trHeight w:val="1114"/>
          <w:ins w:id="358"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359"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743E87A5" w14:textId="77777777" w:rsidR="00983769" w:rsidRPr="00EF5C13" w:rsidRDefault="00983769">
            <w:pPr>
              <w:rPr>
                <w:ins w:id="360" w:author="QC(MK)" w:date="2023-03-29T19:22:00Z"/>
                <w:rFonts w:ascii="Arial" w:eastAsiaTheme="minorEastAsia" w:hAnsi="Arial" w:cs="Arial"/>
              </w:rPr>
            </w:pPr>
            <w:ins w:id="361" w:author="QC(MK)" w:date="2023-03-29T19:22:00Z">
              <w:r w:rsidRPr="00EF5C13">
                <w:rPr>
                  <w:rFonts w:ascii="Arial" w:eastAsiaTheme="minorEastAsia" w:hAnsi="Arial" w:cs="Arial"/>
                </w:rPr>
                <w:t>10</w:t>
              </w:r>
            </w:ins>
          </w:p>
        </w:tc>
        <w:tc>
          <w:tcPr>
            <w:tcW w:w="1783" w:type="dxa"/>
            <w:tcBorders>
              <w:top w:val="single" w:sz="4" w:space="0" w:color="auto"/>
              <w:left w:val="single" w:sz="4" w:space="0" w:color="auto"/>
              <w:bottom w:val="single" w:sz="4" w:space="0" w:color="auto"/>
              <w:right w:val="single" w:sz="4" w:space="0" w:color="auto"/>
            </w:tcBorders>
            <w:hideMark/>
            <w:tcPrChange w:id="362"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1DE6B45D" w14:textId="77777777" w:rsidR="00983769" w:rsidRPr="00EF5C13" w:rsidRDefault="00983769">
            <w:pPr>
              <w:rPr>
                <w:ins w:id="363" w:author="QC(MK)" w:date="2023-03-29T19:22:00Z"/>
                <w:rFonts w:ascii="Arial" w:eastAsiaTheme="minorEastAsia" w:hAnsi="Arial" w:cs="Arial"/>
              </w:rPr>
            </w:pPr>
            <w:ins w:id="364" w:author="QC(MK)" w:date="2023-03-29T19:22: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hideMark/>
            <w:tcPrChange w:id="365"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36A20B28" w14:textId="77777777" w:rsidR="00983769" w:rsidRPr="00EF5C13" w:rsidRDefault="00983769">
            <w:pPr>
              <w:rPr>
                <w:ins w:id="366" w:author="QC(MK)" w:date="2023-03-29T19:22:00Z"/>
                <w:rFonts w:ascii="Arial" w:eastAsiaTheme="minorEastAsia" w:hAnsi="Arial" w:cs="Arial"/>
              </w:rPr>
            </w:pPr>
            <w:ins w:id="367" w:author="QC(MK)" w:date="2023-03-29T19:22:00Z">
              <w:r w:rsidRPr="00EF5C13">
                <w:rPr>
                  <w:rFonts w:ascii="Arial" w:eastAsiaTheme="minorEastAsia" w:hAnsi="Arial" w:cs="Arial"/>
                </w:rPr>
                <w:t>Both</w:t>
              </w:r>
            </w:ins>
          </w:p>
        </w:tc>
        <w:tc>
          <w:tcPr>
            <w:tcW w:w="5222" w:type="dxa"/>
            <w:tcBorders>
              <w:top w:val="single" w:sz="4" w:space="0" w:color="auto"/>
              <w:left w:val="single" w:sz="4" w:space="0" w:color="auto"/>
              <w:bottom w:val="single" w:sz="4" w:space="0" w:color="auto"/>
              <w:right w:val="single" w:sz="4" w:space="0" w:color="auto"/>
            </w:tcBorders>
            <w:hideMark/>
            <w:tcPrChange w:id="368"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0192E04A" w14:textId="77777777" w:rsidR="00983769" w:rsidRPr="00EF5C13" w:rsidRDefault="00983769">
            <w:pPr>
              <w:pStyle w:val="aff7"/>
              <w:numPr>
                <w:ilvl w:val="0"/>
                <w:numId w:val="19"/>
              </w:numPr>
              <w:spacing w:afterLines="50" w:after="120" w:line="240" w:lineRule="auto"/>
              <w:ind w:left="153" w:hanging="153"/>
              <w:contextualSpacing w:val="0"/>
              <w:jc w:val="both"/>
              <w:rPr>
                <w:ins w:id="369" w:author="QC(MK)" w:date="2023-03-29T19:22:00Z"/>
                <w:rFonts w:ascii="Arial" w:eastAsiaTheme="minorEastAsia" w:hAnsi="Arial" w:cs="Arial"/>
                <w:sz w:val="20"/>
                <w:szCs w:val="20"/>
                <w:rPrChange w:id="370" w:author="QC(MK)" w:date="2023-03-29T19:25:00Z">
                  <w:rPr>
                    <w:ins w:id="371" w:author="QC(MK)" w:date="2023-03-29T19:22:00Z"/>
                    <w:rFonts w:ascii="Arial" w:eastAsiaTheme="minorEastAsia" w:hAnsi="Arial" w:cs="Arial"/>
                  </w:rPr>
                </w:rPrChange>
              </w:rPr>
              <w:pPrChange w:id="372" w:author="QC(MK)" w:date="2023-03-29T19:29:00Z">
                <w:pPr>
                  <w:pStyle w:val="aff7"/>
                  <w:numPr>
                    <w:numId w:val="19"/>
                  </w:numPr>
                  <w:spacing w:after="180" w:line="240" w:lineRule="auto"/>
                  <w:ind w:left="420" w:hanging="420"/>
                  <w:contextualSpacing w:val="0"/>
                  <w:jc w:val="both"/>
                </w:pPr>
              </w:pPrChange>
            </w:pPr>
            <w:ins w:id="373" w:author="QC(MK)" w:date="2023-03-29T19:22:00Z">
              <w:r w:rsidRPr="00EF5C13">
                <w:rPr>
                  <w:rFonts w:ascii="Arial" w:eastAsiaTheme="minorEastAsia" w:hAnsi="Arial" w:cs="Arial"/>
                  <w:sz w:val="20"/>
                  <w:szCs w:val="20"/>
                  <w:rPrChange w:id="374" w:author="QC(MK)" w:date="2023-03-29T19:25:00Z">
                    <w:rPr>
                      <w:rFonts w:ascii="Arial" w:eastAsiaTheme="minorEastAsia" w:hAnsi="Arial" w:cs="Arial"/>
                    </w:rPr>
                  </w:rPrChange>
                </w:rPr>
                <w:t>Contiguous/Contiguous</w:t>
              </w:r>
            </w:ins>
          </w:p>
          <w:p w14:paraId="7AB339CA" w14:textId="77777777" w:rsidR="00983769" w:rsidRPr="00EF5C13" w:rsidRDefault="00983769">
            <w:pPr>
              <w:pStyle w:val="aff7"/>
              <w:numPr>
                <w:ilvl w:val="0"/>
                <w:numId w:val="19"/>
              </w:numPr>
              <w:spacing w:afterLines="50" w:after="120" w:line="240" w:lineRule="auto"/>
              <w:ind w:left="153" w:hanging="153"/>
              <w:contextualSpacing w:val="0"/>
              <w:jc w:val="both"/>
              <w:rPr>
                <w:ins w:id="375" w:author="QC(MK)" w:date="2023-03-29T19:22:00Z"/>
                <w:rFonts w:ascii="Arial" w:eastAsiaTheme="minorEastAsia" w:hAnsi="Arial" w:cs="Arial"/>
                <w:sz w:val="20"/>
                <w:szCs w:val="20"/>
                <w:rPrChange w:id="376" w:author="QC(MK)" w:date="2023-03-29T19:25:00Z">
                  <w:rPr>
                    <w:ins w:id="377" w:author="QC(MK)" w:date="2023-03-29T19:22:00Z"/>
                    <w:rFonts w:ascii="Arial" w:eastAsiaTheme="minorEastAsia" w:hAnsi="Arial" w:cs="Arial"/>
                  </w:rPr>
                </w:rPrChange>
              </w:rPr>
              <w:pPrChange w:id="378" w:author="QC(MK)" w:date="2023-03-29T19:29:00Z">
                <w:pPr>
                  <w:pStyle w:val="aff7"/>
                  <w:numPr>
                    <w:numId w:val="19"/>
                  </w:numPr>
                  <w:spacing w:after="180" w:line="240" w:lineRule="auto"/>
                  <w:ind w:left="420" w:hanging="420"/>
                  <w:contextualSpacing w:val="0"/>
                  <w:jc w:val="both"/>
                </w:pPr>
              </w:pPrChange>
            </w:pPr>
            <w:ins w:id="379" w:author="QC(MK)" w:date="2023-03-29T19:22:00Z">
              <w:r w:rsidRPr="00EF5C13">
                <w:rPr>
                  <w:rFonts w:ascii="Arial" w:eastAsiaTheme="minorEastAsia" w:hAnsi="Arial" w:cs="Arial"/>
                  <w:sz w:val="20"/>
                  <w:szCs w:val="20"/>
                  <w:rPrChange w:id="380" w:author="QC(MK)" w:date="2023-03-29T19:25:00Z">
                    <w:rPr>
                      <w:rFonts w:ascii="Arial" w:eastAsiaTheme="minorEastAsia" w:hAnsi="Arial" w:cs="Arial"/>
                    </w:rPr>
                  </w:rPrChange>
                </w:rPr>
                <w:t>Non-contiguous/Non-contiguous</w:t>
              </w:r>
            </w:ins>
          </w:p>
          <w:p w14:paraId="48BD0274" w14:textId="77777777" w:rsidR="00983769" w:rsidRPr="00EF5C13" w:rsidRDefault="00983769">
            <w:pPr>
              <w:pStyle w:val="aff7"/>
              <w:numPr>
                <w:ilvl w:val="0"/>
                <w:numId w:val="19"/>
              </w:numPr>
              <w:spacing w:afterLines="50" w:after="120" w:line="240" w:lineRule="auto"/>
              <w:ind w:left="153" w:hanging="153"/>
              <w:contextualSpacing w:val="0"/>
              <w:jc w:val="both"/>
              <w:rPr>
                <w:ins w:id="381" w:author="QC(MK)" w:date="2023-03-29T19:22:00Z"/>
                <w:rFonts w:ascii="Arial" w:eastAsiaTheme="minorEastAsia" w:hAnsi="Arial" w:cs="Arial"/>
                <w:sz w:val="20"/>
                <w:szCs w:val="20"/>
                <w:rPrChange w:id="382" w:author="QC(MK)" w:date="2023-03-29T19:25:00Z">
                  <w:rPr>
                    <w:ins w:id="383" w:author="QC(MK)" w:date="2023-03-29T19:22:00Z"/>
                    <w:rFonts w:ascii="Arial" w:eastAsiaTheme="minorEastAsia" w:hAnsi="Arial" w:cs="Arial"/>
                  </w:rPr>
                </w:rPrChange>
              </w:rPr>
              <w:pPrChange w:id="384" w:author="QC(MK)" w:date="2023-03-29T19:29:00Z">
                <w:pPr>
                  <w:pStyle w:val="aff7"/>
                  <w:numPr>
                    <w:numId w:val="19"/>
                  </w:numPr>
                  <w:spacing w:after="180" w:line="240" w:lineRule="auto"/>
                  <w:ind w:left="420" w:hanging="420"/>
                  <w:contextualSpacing w:val="0"/>
                  <w:jc w:val="both"/>
                </w:pPr>
              </w:pPrChange>
            </w:pPr>
            <w:ins w:id="385" w:author="QC(MK)" w:date="2023-03-29T19:22:00Z">
              <w:r w:rsidRPr="00EF5C13">
                <w:rPr>
                  <w:rFonts w:ascii="Arial" w:eastAsiaTheme="minorEastAsia" w:hAnsi="Arial" w:cs="Arial"/>
                  <w:sz w:val="20"/>
                  <w:szCs w:val="20"/>
                  <w:rPrChange w:id="386" w:author="QC(MK)" w:date="2023-03-29T19:25:00Z">
                    <w:rPr>
                      <w:rFonts w:ascii="Arial" w:eastAsiaTheme="minorEastAsia" w:hAnsi="Arial" w:cs="Arial"/>
                    </w:rPr>
                  </w:rPrChange>
                </w:rPr>
                <w:t>Contiguous/Non-contiguous</w:t>
              </w:r>
            </w:ins>
          </w:p>
        </w:tc>
      </w:tr>
    </w:tbl>
    <w:p w14:paraId="0DAA954D" w14:textId="7373A832" w:rsidR="00983769" w:rsidRDefault="00983769">
      <w:pPr>
        <w:ind w:leftChars="10" w:left="20"/>
        <w:rPr>
          <w:ins w:id="387" w:author="QC(MK)" w:date="2023-03-29T19:22:00Z"/>
          <w:rFonts w:eastAsiaTheme="minorEastAsia"/>
          <w:sz w:val="22"/>
          <w:szCs w:val="22"/>
          <w:lang w:eastAsia="ja-JP"/>
        </w:rPr>
      </w:pPr>
    </w:p>
    <w:p w14:paraId="76F0D67E" w14:textId="04177C9A" w:rsidR="00C862A6" w:rsidRDefault="00C862A6" w:rsidP="00C862A6">
      <w:pPr>
        <w:spacing w:beforeLines="100" w:before="240"/>
        <w:ind w:left="565" w:hangingChars="257" w:hanging="565"/>
        <w:rPr>
          <w:ins w:id="388" w:author="QC(MK)" w:date="2023-03-29T19:31:00Z"/>
          <w:rFonts w:eastAsiaTheme="minorEastAsia"/>
          <w:sz w:val="22"/>
          <w:szCs w:val="22"/>
          <w:lang w:eastAsia="ja-JP"/>
        </w:rPr>
      </w:pPr>
      <w:ins w:id="389" w:author="QC(MK)" w:date="2023-03-29T19:31:00Z">
        <w:r>
          <w:rPr>
            <w:rFonts w:eastAsiaTheme="minorEastAsia"/>
            <w:b/>
            <w:bCs/>
            <w:sz w:val="22"/>
            <w:szCs w:val="22"/>
            <w:lang w:eastAsia="ja-JP"/>
          </w:rPr>
          <w:t>Q5:</w:t>
        </w:r>
        <w:r>
          <w:rPr>
            <w:rFonts w:eastAsiaTheme="minorEastAsia"/>
            <w:sz w:val="22"/>
            <w:szCs w:val="22"/>
            <w:lang w:eastAsia="ja-JP"/>
          </w:rPr>
          <w:tab/>
          <w:t>Companies are invited to provide comments on the solution above.</w:t>
        </w:r>
      </w:ins>
    </w:p>
    <w:tbl>
      <w:tblPr>
        <w:tblStyle w:val="afb"/>
        <w:tblW w:w="9634" w:type="dxa"/>
        <w:tblLook w:val="04A0" w:firstRow="1" w:lastRow="0" w:firstColumn="1" w:lastColumn="0" w:noHBand="0" w:noVBand="1"/>
      </w:tblPr>
      <w:tblGrid>
        <w:gridCol w:w="1128"/>
        <w:gridCol w:w="9860"/>
      </w:tblGrid>
      <w:tr w:rsidR="00C862A6" w14:paraId="51C37FB4" w14:textId="77777777" w:rsidTr="009D2BD2">
        <w:trPr>
          <w:ins w:id="390" w:author="QC(MK)" w:date="2023-03-29T19:31:00Z"/>
        </w:trPr>
        <w:tc>
          <w:tcPr>
            <w:tcW w:w="1980" w:type="dxa"/>
            <w:shd w:val="clear" w:color="auto" w:fill="F2F2F2" w:themeFill="background1" w:themeFillShade="F2"/>
          </w:tcPr>
          <w:p w14:paraId="1061A599" w14:textId="77777777" w:rsidR="00C862A6" w:rsidRDefault="00C862A6" w:rsidP="009D2BD2">
            <w:pPr>
              <w:rPr>
                <w:ins w:id="391" w:author="QC(MK)" w:date="2023-03-29T19:31:00Z"/>
                <w:rFonts w:eastAsiaTheme="minorEastAsia"/>
                <w:b/>
                <w:lang w:eastAsia="ja-JP"/>
              </w:rPr>
            </w:pPr>
            <w:ins w:id="392" w:author="QC(MK)" w:date="2023-03-29T19:31:00Z">
              <w:r>
                <w:rPr>
                  <w:rFonts w:eastAsiaTheme="minorEastAsia"/>
                  <w:b/>
                  <w:lang w:eastAsia="ja-JP"/>
                </w:rPr>
                <w:t>Company</w:t>
              </w:r>
            </w:ins>
          </w:p>
        </w:tc>
        <w:tc>
          <w:tcPr>
            <w:tcW w:w="7654" w:type="dxa"/>
            <w:shd w:val="clear" w:color="auto" w:fill="F2F2F2" w:themeFill="background1" w:themeFillShade="F2"/>
          </w:tcPr>
          <w:p w14:paraId="0D1AA1F2" w14:textId="77777777" w:rsidR="00C862A6" w:rsidRDefault="00C862A6" w:rsidP="009D2BD2">
            <w:pPr>
              <w:rPr>
                <w:ins w:id="393" w:author="QC(MK)" w:date="2023-03-29T19:31:00Z"/>
                <w:rFonts w:eastAsiaTheme="minorEastAsia"/>
                <w:b/>
                <w:lang w:eastAsia="ja-JP"/>
              </w:rPr>
            </w:pPr>
            <w:ins w:id="394" w:author="QC(MK)" w:date="2023-03-29T19:31:00Z">
              <w:r>
                <w:rPr>
                  <w:rFonts w:eastAsiaTheme="minorEastAsia"/>
                  <w:b/>
                  <w:lang w:eastAsia="ja-JP"/>
                </w:rPr>
                <w:t>Comments</w:t>
              </w:r>
            </w:ins>
          </w:p>
        </w:tc>
      </w:tr>
      <w:tr w:rsidR="00C862A6" w14:paraId="403C130D" w14:textId="77777777" w:rsidTr="009D2BD2">
        <w:trPr>
          <w:ins w:id="395" w:author="QC(MK)" w:date="2023-03-29T19:31:00Z"/>
        </w:trPr>
        <w:tc>
          <w:tcPr>
            <w:tcW w:w="1980" w:type="dxa"/>
          </w:tcPr>
          <w:p w14:paraId="5406FE79" w14:textId="7462345F" w:rsidR="00C862A6" w:rsidRPr="00AC1844" w:rsidRDefault="00AC1844" w:rsidP="009D2BD2">
            <w:pPr>
              <w:rPr>
                <w:ins w:id="396" w:author="QC(MK)" w:date="2023-03-29T19:31:00Z"/>
                <w:rFonts w:eastAsia="等线"/>
                <w:lang w:eastAsia="zh-CN"/>
                <w:rPrChange w:id="397" w:author="OPPO (Qianxi Lu)" w:date="2023-03-30T09:06:00Z">
                  <w:rPr>
                    <w:ins w:id="398" w:author="QC(MK)" w:date="2023-03-29T19:31:00Z"/>
                    <w:rFonts w:eastAsiaTheme="minorEastAsia"/>
                    <w:lang w:eastAsia="ja-JP"/>
                  </w:rPr>
                </w:rPrChange>
              </w:rPr>
            </w:pPr>
            <w:ins w:id="399" w:author="OPPO (Qianxi Lu)" w:date="2023-03-30T09:06:00Z">
              <w:r>
                <w:rPr>
                  <w:rFonts w:eastAsia="等线" w:hint="eastAsia"/>
                  <w:lang w:eastAsia="zh-CN"/>
                </w:rPr>
                <w:t>O</w:t>
              </w:r>
              <w:r>
                <w:rPr>
                  <w:rFonts w:eastAsia="等线"/>
                  <w:lang w:eastAsia="zh-CN"/>
                </w:rPr>
                <w:t>PPO</w:t>
              </w:r>
            </w:ins>
          </w:p>
        </w:tc>
        <w:tc>
          <w:tcPr>
            <w:tcW w:w="7654" w:type="dxa"/>
          </w:tcPr>
          <w:p w14:paraId="13B3A65A" w14:textId="615B2F42" w:rsidR="00C862A6" w:rsidRDefault="003204B8" w:rsidP="009D2BD2">
            <w:pPr>
              <w:rPr>
                <w:ins w:id="400" w:author="OPPO (Qianxi Lu)" w:date="2023-03-30T09:08:00Z"/>
                <w:lang w:val="en-US" w:eastAsia="zh-CN"/>
              </w:rPr>
            </w:pPr>
            <w:ins w:id="401" w:author="OPPO (Qianxi Lu)" w:date="2023-03-30T09:10:00Z">
              <w:r>
                <w:rPr>
                  <w:lang w:val="en-US" w:eastAsia="zh-CN"/>
                </w:rPr>
                <w:t>For bullet-1: ‘</w:t>
              </w:r>
              <w:r w:rsidRPr="003204B8">
                <w:rPr>
                  <w:lang w:val="en-US" w:eastAsia="zh-CN"/>
                </w:rPr>
                <w:t>1.</w:t>
              </w:r>
              <w:r w:rsidRPr="003204B8">
                <w:rPr>
                  <w:lang w:val="en-US" w:eastAsia="zh-CN"/>
                </w:rPr>
                <w:tab/>
                <w:t xml:space="preserve">The new UE capability parameter </w:t>
              </w:r>
              <w:proofErr w:type="spellStart"/>
              <w:r w:rsidRPr="003204B8">
                <w:rPr>
                  <w:lang w:val="en-US" w:eastAsia="zh-CN"/>
                </w:rPr>
                <w:t>intraBandENDC</w:t>
              </w:r>
              <w:proofErr w:type="spellEnd"/>
              <w:r w:rsidRPr="003204B8">
                <w:rPr>
                  <w:lang w:val="en-US" w:eastAsia="zh-CN"/>
                </w:rPr>
                <w:t xml:space="preserve">-Support-UL is only </w:t>
              </w:r>
              <w:proofErr w:type="spellStart"/>
              <w:r w:rsidRPr="003204B8">
                <w:rPr>
                  <w:lang w:val="en-US" w:eastAsia="zh-CN"/>
                </w:rPr>
                <w:t>signalled</w:t>
              </w:r>
              <w:proofErr w:type="spellEnd"/>
              <w:r w:rsidRPr="003204B8">
                <w:rPr>
                  <w:lang w:val="en-US" w:eastAsia="zh-CN"/>
                </w:rPr>
                <w:t xml:space="preserve"> </w:t>
              </w:r>
              <w:r w:rsidRPr="003204B8">
                <w:rPr>
                  <w:b/>
                  <w:bCs/>
                  <w:lang w:val="en-US" w:eastAsia="zh-CN"/>
                  <w:rPrChange w:id="402" w:author="OPPO (Qianxi Lu)" w:date="2023-03-30T09:10:00Z">
                    <w:rPr>
                      <w:lang w:val="en-US" w:eastAsia="zh-CN"/>
                    </w:rPr>
                  </w:rPrChange>
                </w:rPr>
                <w:t xml:space="preserve">when UL capability is different from the one indicated by the existing parameter </w:t>
              </w:r>
              <w:proofErr w:type="spellStart"/>
              <w:r w:rsidRPr="003204B8">
                <w:rPr>
                  <w:b/>
                  <w:bCs/>
                  <w:lang w:val="en-US" w:eastAsia="zh-CN"/>
                  <w:rPrChange w:id="403" w:author="OPPO (Qianxi Lu)" w:date="2023-03-30T09:10:00Z">
                    <w:rPr>
                      <w:lang w:val="en-US" w:eastAsia="zh-CN"/>
                    </w:rPr>
                  </w:rPrChange>
                </w:rPr>
                <w:t>intraBandENDC</w:t>
              </w:r>
              <w:proofErr w:type="spellEnd"/>
              <w:r w:rsidRPr="003204B8">
                <w:rPr>
                  <w:b/>
                  <w:bCs/>
                  <w:lang w:val="en-US" w:eastAsia="zh-CN"/>
                  <w:rPrChange w:id="404" w:author="OPPO (Qianxi Lu)" w:date="2023-03-30T09:10:00Z">
                    <w:rPr>
                      <w:lang w:val="en-US" w:eastAsia="zh-CN"/>
                    </w:rPr>
                  </w:rPrChange>
                </w:rPr>
                <w:t>-Support</w:t>
              </w:r>
              <w:r w:rsidRPr="003204B8">
                <w:rPr>
                  <w:lang w:val="en-US" w:eastAsia="zh-CN"/>
                </w:rPr>
                <w:t>.</w:t>
              </w:r>
              <w:r>
                <w:rPr>
                  <w:lang w:val="en-US" w:eastAsia="zh-CN"/>
                </w:rPr>
                <w:t xml:space="preserve">’: </w:t>
              </w:r>
            </w:ins>
            <w:ins w:id="405" w:author="OPPO (Qianxi Lu)" w:date="2023-03-30T09:06:00Z">
              <w:r w:rsidR="00AC1844">
                <w:rPr>
                  <w:rFonts w:hint="eastAsia"/>
                  <w:lang w:val="en-US" w:eastAsia="zh-CN"/>
                </w:rPr>
                <w:lastRenderedPageBreak/>
                <w:t>A</w:t>
              </w:r>
              <w:r w:rsidR="00AC1844">
                <w:rPr>
                  <w:lang w:val="en-US" w:eastAsia="zh-CN"/>
                </w:rPr>
                <w:t>lthough we understand that the legacy</w:t>
              </w:r>
            </w:ins>
            <w:ins w:id="406" w:author="OPPO (Qianxi Lu)" w:date="2023-03-30T09:07:00Z">
              <w:r w:rsidR="00AC1844">
                <w:rPr>
                  <w:lang w:val="en-US" w:eastAsia="zh-CN"/>
                </w:rPr>
                <w:t xml:space="preserve"> field only restricts DL, yet if we conclude in a way that it restricts both DL and UL, i.e., a subset of it, it seems still compatible. From this perspective, we are f</w:t>
              </w:r>
            </w:ins>
            <w:ins w:id="407" w:author="OPPO (Qianxi Lu)" w:date="2023-03-30T09:08:00Z">
              <w:r w:rsidR="00AC1844">
                <w:rPr>
                  <w:lang w:val="en-US" w:eastAsia="zh-CN"/>
                </w:rPr>
                <w:t xml:space="preserve">ine for this way-forward. </w:t>
              </w:r>
            </w:ins>
          </w:p>
          <w:p w14:paraId="4D836AF3" w14:textId="4D6492A8" w:rsidR="00AC1844" w:rsidRDefault="00AF38D8" w:rsidP="00AF38D8">
            <w:pPr>
              <w:rPr>
                <w:ins w:id="408" w:author="OPPO (Qianxi Lu)" w:date="2023-03-30T09:15:00Z"/>
                <w:lang w:val="en-US" w:eastAsia="zh-CN"/>
              </w:rPr>
            </w:pPr>
            <w:ins w:id="409" w:author="OPPO (Qianxi Lu)" w:date="2023-03-30T09:13:00Z">
              <w:r>
                <w:rPr>
                  <w:rFonts w:hint="eastAsia"/>
                  <w:lang w:val="en-US" w:eastAsia="zh-CN"/>
                </w:rPr>
                <w:t>F</w:t>
              </w:r>
              <w:r>
                <w:rPr>
                  <w:lang w:val="en-US" w:eastAsia="zh-CN"/>
                </w:rPr>
                <w:t>or bullet-2: ‘</w:t>
              </w:r>
              <w:r w:rsidRPr="00AF38D8">
                <w:rPr>
                  <w:lang w:val="en-US" w:eastAsia="zh-CN"/>
                </w:rPr>
                <w:t>2.</w:t>
              </w:r>
              <w:r w:rsidRPr="00AF38D8">
                <w:rPr>
                  <w:lang w:val="en-US" w:eastAsia="zh-CN"/>
                </w:rPr>
                <w:tab/>
                <w:t xml:space="preserve">If the new parameter </w:t>
              </w:r>
              <w:proofErr w:type="spellStart"/>
              <w:r w:rsidRPr="00AF38D8">
                <w:rPr>
                  <w:lang w:val="en-US" w:eastAsia="zh-CN"/>
                </w:rPr>
                <w:t>intraBandENDC</w:t>
              </w:r>
              <w:proofErr w:type="spellEnd"/>
              <w:r w:rsidRPr="00AF38D8">
                <w:rPr>
                  <w:lang w:val="en-US" w:eastAsia="zh-CN"/>
                </w:rPr>
                <w:t xml:space="preserve">-Support-UL is not </w:t>
              </w:r>
              <w:proofErr w:type="spellStart"/>
              <w:r w:rsidRPr="00AF38D8">
                <w:rPr>
                  <w:lang w:val="en-US" w:eastAsia="zh-CN"/>
                </w:rPr>
                <w:t>signalled</w:t>
              </w:r>
              <w:proofErr w:type="spellEnd"/>
              <w:r w:rsidRPr="00AF38D8">
                <w:rPr>
                  <w:lang w:val="en-US" w:eastAsia="zh-CN"/>
                </w:rPr>
                <w:t xml:space="preserve">. the existing UE capability parameter </w:t>
              </w:r>
              <w:proofErr w:type="spellStart"/>
              <w:r w:rsidRPr="00AF38D8">
                <w:rPr>
                  <w:lang w:val="en-US" w:eastAsia="zh-CN"/>
                </w:rPr>
                <w:t>intraBandENDC-Suppor</w:t>
              </w:r>
              <w:proofErr w:type="spellEnd"/>
              <w:r w:rsidRPr="00AF38D8">
                <w:rPr>
                  <w:lang w:val="en-US" w:eastAsia="zh-CN"/>
                </w:rPr>
                <w:t xml:space="preserve"> indicates:</w:t>
              </w:r>
              <w:r>
                <w:rPr>
                  <w:lang w:val="en-US" w:eastAsia="zh-CN"/>
                </w:rPr>
                <w:t xml:space="preserve"> </w:t>
              </w:r>
              <w:r w:rsidRPr="00AF38D8">
                <w:rPr>
                  <w:lang w:val="en-US" w:eastAsia="zh-CN"/>
                </w:rPr>
                <w:t>either</w:t>
              </w:r>
              <w:r>
                <w:rPr>
                  <w:lang w:val="en-US" w:eastAsia="zh-CN"/>
                </w:rPr>
                <w:t xml:space="preserve"> - </w:t>
              </w:r>
              <w:r w:rsidRPr="00AF38D8">
                <w:rPr>
                  <w:b/>
                  <w:bCs/>
                  <w:lang w:val="en-US" w:eastAsia="zh-CN"/>
                  <w:rPrChange w:id="410" w:author="OPPO (Qianxi Lu)" w:date="2023-03-30T09:14:00Z">
                    <w:rPr>
                      <w:lang w:val="en-US" w:eastAsia="zh-CN"/>
                    </w:rPr>
                  </w:rPrChange>
                </w:rPr>
                <w:t>the UE capability for DL-only (when the UE supports intra-band EN-DC only in DL)</w:t>
              </w:r>
              <w:r>
                <w:rPr>
                  <w:lang w:val="en-US" w:eastAsia="zh-CN"/>
                </w:rPr>
                <w:t>;</w:t>
              </w:r>
            </w:ins>
            <w:ins w:id="411" w:author="OPPO (Qianxi Lu)" w:date="2023-03-30T09:14:00Z">
              <w:r>
                <w:rPr>
                  <w:lang w:val="en-US" w:eastAsia="zh-CN"/>
                </w:rPr>
                <w:t xml:space="preserve"> </w:t>
              </w:r>
            </w:ins>
            <w:ins w:id="412" w:author="OPPO (Qianxi Lu)" w:date="2023-03-30T09:13:00Z">
              <w:r w:rsidRPr="00AF38D8">
                <w:rPr>
                  <w:lang w:val="en-US" w:eastAsia="zh-CN"/>
                </w:rPr>
                <w:t>or</w:t>
              </w:r>
            </w:ins>
            <w:ins w:id="413" w:author="OPPO (Qianxi Lu)" w:date="2023-03-30T09:14:00Z">
              <w:r>
                <w:rPr>
                  <w:lang w:val="en-US" w:eastAsia="zh-CN"/>
                </w:rPr>
                <w:t xml:space="preserve"> - </w:t>
              </w:r>
            </w:ins>
            <w:ins w:id="414" w:author="OPPO (Qianxi Lu)" w:date="2023-03-30T09:13:00Z">
              <w:r w:rsidRPr="00AF38D8">
                <w:rPr>
                  <w:lang w:val="en-US" w:eastAsia="zh-CN"/>
                </w:rPr>
                <w:t>the same capability for DL and UL (when  the UE supports intra-band EN-DC in DL and UL)</w:t>
              </w:r>
              <w:r>
                <w:rPr>
                  <w:lang w:val="en-US" w:eastAsia="zh-CN"/>
                </w:rPr>
                <w:t>’</w:t>
              </w:r>
            </w:ins>
            <w:ins w:id="415" w:author="OPPO (Qianxi Lu)" w:date="2023-03-30T09:14:00Z">
              <w:r>
                <w:rPr>
                  <w:lang w:val="en-US" w:eastAsia="zh-CN"/>
                </w:rPr>
                <w:t xml:space="preserve">, just </w:t>
              </w:r>
            </w:ins>
            <w:ins w:id="416" w:author="OPPO (Qianxi Lu)" w:date="2023-03-30T09:57:00Z">
              <w:r w:rsidR="0009503E">
                <w:rPr>
                  <w:lang w:val="en-US" w:eastAsia="zh-CN"/>
                </w:rPr>
                <w:t>confirm</w:t>
              </w:r>
            </w:ins>
            <w:ins w:id="417" w:author="OPPO (Qianxi Lu)" w:date="2023-03-30T09:14:00Z">
              <w:r>
                <w:rPr>
                  <w:lang w:val="en-US" w:eastAsia="zh-CN"/>
                </w:rPr>
                <w:t xml:space="preserve"> the meaning of ‘</w:t>
              </w:r>
              <w:r w:rsidRPr="002A2780">
                <w:rPr>
                  <w:b/>
                  <w:bCs/>
                  <w:lang w:val="en-US" w:eastAsia="zh-CN"/>
                </w:rPr>
                <w:t>when the UE supports intra-band EN-DC only in DL</w:t>
              </w:r>
              <w:r>
                <w:rPr>
                  <w:lang w:val="en-US" w:eastAsia="zh-CN"/>
                </w:rPr>
                <w:t>’</w:t>
              </w:r>
            </w:ins>
            <w:ins w:id="418" w:author="OPPO (Qianxi Lu)" w:date="2023-03-30T09:57:00Z">
              <w:r w:rsidR="0009503E">
                <w:rPr>
                  <w:lang w:val="en-US" w:eastAsia="zh-CN"/>
                </w:rPr>
                <w:t xml:space="preserve"> for crystal clear</w:t>
              </w:r>
            </w:ins>
            <w:ins w:id="419" w:author="OPPO (Qianxi Lu)" w:date="2023-03-30T09:14:00Z">
              <w:r>
                <w:rPr>
                  <w:lang w:val="en-US" w:eastAsia="zh-CN"/>
                </w:rPr>
                <w:t xml:space="preserve">, does it mean </w:t>
              </w:r>
            </w:ins>
          </w:p>
          <w:p w14:paraId="35CA1595" w14:textId="77777777" w:rsidR="00AF38D8" w:rsidRDefault="00AF38D8" w:rsidP="00AF38D8">
            <w:pPr>
              <w:rPr>
                <w:ins w:id="420" w:author="OPPO (Qianxi Lu)" w:date="2023-03-30T09:15:00Z"/>
                <w:lang w:val="en-US" w:eastAsia="zh-CN"/>
              </w:rPr>
            </w:pPr>
            <w:ins w:id="421" w:author="OPPO (Qianxi Lu)" w:date="2023-03-30T09:15:00Z">
              <w:r>
                <w:rPr>
                  <w:rFonts w:hint="eastAsia"/>
                  <w:lang w:val="en-US" w:eastAsia="zh-CN"/>
                </w:rPr>
                <w:t>1</w:t>
              </w:r>
              <w:r>
                <w:rPr>
                  <w:lang w:val="en-US" w:eastAsia="zh-CN"/>
                </w:rPr>
                <w:t>/ the UE only have DL in the intra-band part of EN-DC, but no UL, so no need to care about UL at all</w:t>
              </w:r>
            </w:ins>
          </w:p>
          <w:p w14:paraId="44DB819F" w14:textId="77777777" w:rsidR="00AF38D8" w:rsidRDefault="00AF38D8" w:rsidP="00AF38D8">
            <w:pPr>
              <w:rPr>
                <w:ins w:id="422" w:author="OPPO (Qianxi Lu)" w:date="2023-03-30T09:16:00Z"/>
                <w:lang w:val="en-US" w:eastAsia="zh-CN"/>
              </w:rPr>
            </w:pPr>
            <w:ins w:id="423" w:author="OPPO (Qianxi Lu)" w:date="2023-03-30T09:15:00Z">
              <w:r>
                <w:rPr>
                  <w:rFonts w:hint="eastAsia"/>
                  <w:lang w:val="en-US" w:eastAsia="zh-CN"/>
                </w:rPr>
                <w:t>2</w:t>
              </w:r>
              <w:r>
                <w:rPr>
                  <w:lang w:val="en-US" w:eastAsia="zh-CN"/>
                </w:rPr>
                <w:t xml:space="preserve">/ the UE have both DL and UL in the intra-band part of EN-DC, but </w:t>
              </w:r>
            </w:ins>
            <w:ins w:id="424" w:author="OPPO (Qianxi Lu)" w:date="2023-03-30T09:16:00Z">
              <w:r>
                <w:rPr>
                  <w:lang w:val="en-US" w:eastAsia="zh-CN"/>
                </w:rPr>
                <w:t xml:space="preserve">the parameter only </w:t>
              </w:r>
              <w:proofErr w:type="gramStart"/>
              <w:r>
                <w:rPr>
                  <w:lang w:val="en-US" w:eastAsia="zh-CN"/>
                </w:rPr>
                <w:t>restrict</w:t>
              </w:r>
              <w:proofErr w:type="gramEnd"/>
              <w:r>
                <w:rPr>
                  <w:lang w:val="en-US" w:eastAsia="zh-CN"/>
                </w:rPr>
                <w:t xml:space="preserve"> UL</w:t>
              </w:r>
            </w:ins>
          </w:p>
          <w:p w14:paraId="56634CC2" w14:textId="483C3356" w:rsidR="00AF38D8" w:rsidRDefault="00AF38D8" w:rsidP="00AF38D8">
            <w:pPr>
              <w:rPr>
                <w:ins w:id="425" w:author="OPPO (Qianxi Lu)" w:date="2023-03-30T09:22:00Z"/>
                <w:lang w:val="en-US" w:eastAsia="zh-CN"/>
              </w:rPr>
            </w:pPr>
            <w:ins w:id="426" w:author="OPPO (Qianxi Lu)" w:date="2023-03-30T09:16:00Z">
              <w:r>
                <w:rPr>
                  <w:lang w:val="en-US" w:eastAsia="zh-CN"/>
                </w:rPr>
                <w:t>We assume it meant interpretation-1, since otherwise (interpretation-2) it collides with bullet-1?</w:t>
              </w:r>
            </w:ins>
          </w:p>
          <w:p w14:paraId="125B06B7" w14:textId="77777777" w:rsidR="00AF38D8" w:rsidRDefault="00AF38D8" w:rsidP="00AF38D8">
            <w:pPr>
              <w:rPr>
                <w:ins w:id="427" w:author="OPPO (Qianxi Lu)" w:date="2023-03-30T09:22:00Z"/>
                <w:lang w:val="en-US" w:eastAsia="zh-CN"/>
              </w:rPr>
            </w:pPr>
          </w:p>
          <w:p w14:paraId="5C8B686A" w14:textId="77777777" w:rsidR="00AF38D8" w:rsidRDefault="00AF38D8" w:rsidP="00AF38D8">
            <w:pPr>
              <w:rPr>
                <w:ins w:id="428" w:author="OPPO (Qianxi Lu)" w:date="2023-03-30T09:22:00Z"/>
                <w:lang w:val="en-US" w:eastAsia="zh-CN"/>
              </w:rPr>
            </w:pPr>
            <w:ins w:id="429" w:author="OPPO (Qianxi Lu)" w:date="2023-03-30T09:22:00Z">
              <w:r>
                <w:rPr>
                  <w:rFonts w:hint="eastAsia"/>
                  <w:lang w:val="en-US" w:eastAsia="zh-CN"/>
                </w:rPr>
                <w:t>A</w:t>
              </w:r>
              <w:r>
                <w:rPr>
                  <w:lang w:val="en-US" w:eastAsia="zh-CN"/>
                </w:rPr>
                <w:t xml:space="preserve"> further Q is for the two combinations below</w:t>
              </w:r>
            </w:ins>
          </w:p>
          <w:tbl>
            <w:tblPr>
              <w:tblStyle w:val="afb"/>
              <w:tblW w:w="9634" w:type="dxa"/>
              <w:tblLook w:val="04A0" w:firstRow="1" w:lastRow="0" w:firstColumn="1" w:lastColumn="0" w:noHBand="0" w:noVBand="1"/>
            </w:tblPr>
            <w:tblGrid>
              <w:gridCol w:w="846"/>
              <w:gridCol w:w="1783"/>
              <w:gridCol w:w="1783"/>
              <w:gridCol w:w="5222"/>
            </w:tblGrid>
            <w:tr w:rsidR="00AF38D8" w:rsidRPr="002A2780" w14:paraId="32D774A4" w14:textId="77777777" w:rsidTr="002A2780">
              <w:trPr>
                <w:ins w:id="430" w:author="OPPO (Qianxi Lu)" w:date="2023-03-30T09:22:00Z"/>
              </w:trPr>
              <w:tc>
                <w:tcPr>
                  <w:tcW w:w="846" w:type="dxa"/>
                  <w:tcBorders>
                    <w:top w:val="single" w:sz="4" w:space="0" w:color="auto"/>
                    <w:left w:val="single" w:sz="4" w:space="0" w:color="auto"/>
                    <w:bottom w:val="single" w:sz="4" w:space="0" w:color="auto"/>
                    <w:right w:val="single" w:sz="4" w:space="0" w:color="auto"/>
                  </w:tcBorders>
                  <w:hideMark/>
                </w:tcPr>
                <w:p w14:paraId="537926F5" w14:textId="77777777" w:rsidR="00AF38D8" w:rsidRPr="00EF5C13" w:rsidRDefault="00AF38D8" w:rsidP="00AF38D8">
                  <w:pPr>
                    <w:rPr>
                      <w:ins w:id="431" w:author="OPPO (Qianxi Lu)" w:date="2023-03-30T09:22:00Z"/>
                      <w:rFonts w:ascii="Arial" w:eastAsiaTheme="minorEastAsia" w:hAnsi="Arial" w:cs="Arial"/>
                    </w:rPr>
                  </w:pPr>
                  <w:ins w:id="432" w:author="OPPO (Qianxi Lu)" w:date="2023-03-30T09:22:00Z">
                    <w:r w:rsidRPr="00EF5C13">
                      <w:rPr>
                        <w:rFonts w:ascii="Arial" w:eastAsiaTheme="minorEastAsia" w:hAnsi="Arial" w:cs="Arial"/>
                      </w:rPr>
                      <w:t>2</w:t>
                    </w:r>
                  </w:ins>
                </w:p>
              </w:tc>
              <w:tc>
                <w:tcPr>
                  <w:tcW w:w="1783" w:type="dxa"/>
                  <w:tcBorders>
                    <w:top w:val="single" w:sz="4" w:space="0" w:color="auto"/>
                    <w:left w:val="single" w:sz="4" w:space="0" w:color="auto"/>
                    <w:bottom w:val="single" w:sz="4" w:space="0" w:color="auto"/>
                    <w:right w:val="single" w:sz="4" w:space="0" w:color="auto"/>
                  </w:tcBorders>
                  <w:hideMark/>
                </w:tcPr>
                <w:p w14:paraId="69D86A3B" w14:textId="77777777" w:rsidR="00AF38D8" w:rsidRPr="00EF5C13" w:rsidRDefault="00AF38D8" w:rsidP="00AF38D8">
                  <w:pPr>
                    <w:rPr>
                      <w:ins w:id="433" w:author="OPPO (Qianxi Lu)" w:date="2023-03-30T09:22:00Z"/>
                      <w:rFonts w:ascii="Arial" w:eastAsiaTheme="minorEastAsia" w:hAnsi="Arial" w:cs="Arial"/>
                    </w:rPr>
                  </w:pPr>
                  <w:ins w:id="434" w:author="OPPO (Qianxi Lu)" w:date="2023-03-30T09:22:00Z">
                    <w:r w:rsidRPr="00EF5C13">
                      <w:rPr>
                        <w:rFonts w:ascii="Arial" w:eastAsiaTheme="minorEastAsia" w:hAnsi="Arial" w:cs="Arial"/>
                      </w:rPr>
                      <w:t>Absent (Contiguous)</w:t>
                    </w:r>
                  </w:ins>
                </w:p>
              </w:tc>
              <w:tc>
                <w:tcPr>
                  <w:tcW w:w="1783" w:type="dxa"/>
                  <w:tcBorders>
                    <w:top w:val="single" w:sz="4" w:space="0" w:color="auto"/>
                    <w:left w:val="single" w:sz="4" w:space="0" w:color="auto"/>
                    <w:bottom w:val="single" w:sz="4" w:space="0" w:color="auto"/>
                    <w:right w:val="single" w:sz="4" w:space="0" w:color="auto"/>
                  </w:tcBorders>
                  <w:hideMark/>
                </w:tcPr>
                <w:p w14:paraId="2E70427C" w14:textId="77777777" w:rsidR="00AF38D8" w:rsidRPr="00EF5C13" w:rsidRDefault="00AF38D8" w:rsidP="00AF38D8">
                  <w:pPr>
                    <w:rPr>
                      <w:ins w:id="435" w:author="OPPO (Qianxi Lu)" w:date="2023-03-30T09:22:00Z"/>
                      <w:rFonts w:ascii="Arial" w:eastAsiaTheme="minorEastAsia" w:hAnsi="Arial" w:cs="Arial"/>
                    </w:rPr>
                  </w:pPr>
                  <w:ins w:id="436" w:author="OPPO (Qianxi Lu)" w:date="2023-03-30T09:22:00Z">
                    <w:r w:rsidRPr="00EF5C13">
                      <w:rPr>
                        <w:rFonts w:ascii="Arial" w:eastAsiaTheme="minorEastAsia" w:hAnsi="Arial" w:cs="Arial"/>
                      </w:rPr>
                      <w:t>Non-contiguous</w:t>
                    </w:r>
                  </w:ins>
                </w:p>
              </w:tc>
              <w:tc>
                <w:tcPr>
                  <w:tcW w:w="5222" w:type="dxa"/>
                  <w:tcBorders>
                    <w:top w:val="single" w:sz="4" w:space="0" w:color="auto"/>
                    <w:left w:val="single" w:sz="4" w:space="0" w:color="auto"/>
                    <w:bottom w:val="single" w:sz="4" w:space="0" w:color="auto"/>
                    <w:right w:val="single" w:sz="4" w:space="0" w:color="auto"/>
                  </w:tcBorders>
                  <w:hideMark/>
                </w:tcPr>
                <w:p w14:paraId="23B35BDA" w14:textId="77777777" w:rsidR="00AF38D8" w:rsidRPr="002A2780" w:rsidRDefault="00AF38D8" w:rsidP="00AF38D8">
                  <w:pPr>
                    <w:pStyle w:val="aff7"/>
                    <w:numPr>
                      <w:ilvl w:val="0"/>
                      <w:numId w:val="19"/>
                    </w:numPr>
                    <w:spacing w:afterLines="50" w:after="120" w:line="252" w:lineRule="auto"/>
                    <w:ind w:left="152" w:hanging="152"/>
                    <w:contextualSpacing w:val="0"/>
                    <w:rPr>
                      <w:ins w:id="437" w:author="OPPO (Qianxi Lu)" w:date="2023-03-30T09:22:00Z"/>
                      <w:rFonts w:ascii="Arial" w:eastAsiaTheme="minorEastAsia" w:hAnsi="Arial" w:cs="Arial"/>
                      <w:sz w:val="20"/>
                      <w:szCs w:val="20"/>
                    </w:rPr>
                  </w:pPr>
                  <w:ins w:id="438" w:author="OPPO (Qianxi Lu)" w:date="2023-03-30T09:22:00Z">
                    <w:r w:rsidRPr="002A2780">
                      <w:rPr>
                        <w:rFonts w:ascii="Arial" w:eastAsiaTheme="minorEastAsia" w:hAnsi="Arial" w:cs="Arial"/>
                        <w:sz w:val="20"/>
                        <w:szCs w:val="20"/>
                      </w:rPr>
                      <w:t>Contiguous/Non-contiguous</w:t>
                    </w:r>
                  </w:ins>
                </w:p>
              </w:tc>
            </w:tr>
            <w:tr w:rsidR="00AF38D8" w:rsidRPr="002A2780" w14:paraId="24B10645" w14:textId="77777777" w:rsidTr="002A2780">
              <w:trPr>
                <w:ins w:id="439" w:author="OPPO (Qianxi Lu)" w:date="2023-03-30T09:23:00Z"/>
              </w:trPr>
              <w:tc>
                <w:tcPr>
                  <w:tcW w:w="846" w:type="dxa"/>
                  <w:tcBorders>
                    <w:top w:val="single" w:sz="4" w:space="0" w:color="auto"/>
                    <w:left w:val="single" w:sz="4" w:space="0" w:color="auto"/>
                    <w:bottom w:val="single" w:sz="4" w:space="0" w:color="auto"/>
                    <w:right w:val="single" w:sz="4" w:space="0" w:color="auto"/>
                  </w:tcBorders>
                </w:tcPr>
                <w:p w14:paraId="6963FA83" w14:textId="046DAA00" w:rsidR="00AF38D8" w:rsidRPr="00EF5C13" w:rsidRDefault="00AF38D8" w:rsidP="00AF38D8">
                  <w:pPr>
                    <w:rPr>
                      <w:ins w:id="440" w:author="OPPO (Qianxi Lu)" w:date="2023-03-30T09:23:00Z"/>
                      <w:rFonts w:ascii="Arial" w:eastAsiaTheme="minorEastAsia" w:hAnsi="Arial" w:cs="Arial"/>
                    </w:rPr>
                  </w:pPr>
                  <w:ins w:id="441" w:author="OPPO (Qianxi Lu)" w:date="2023-03-30T09:23:00Z">
                    <w:r w:rsidRPr="00EF5C13">
                      <w:rPr>
                        <w:rFonts w:ascii="Arial" w:eastAsiaTheme="minorEastAsia" w:hAnsi="Arial" w:cs="Arial"/>
                      </w:rPr>
                      <w:t>7</w:t>
                    </w:r>
                  </w:ins>
                </w:p>
              </w:tc>
              <w:tc>
                <w:tcPr>
                  <w:tcW w:w="1783" w:type="dxa"/>
                  <w:tcBorders>
                    <w:top w:val="single" w:sz="4" w:space="0" w:color="auto"/>
                    <w:left w:val="single" w:sz="4" w:space="0" w:color="auto"/>
                    <w:bottom w:val="single" w:sz="4" w:space="0" w:color="auto"/>
                    <w:right w:val="single" w:sz="4" w:space="0" w:color="auto"/>
                  </w:tcBorders>
                </w:tcPr>
                <w:p w14:paraId="3B8E561F" w14:textId="7E1F6596" w:rsidR="00AF38D8" w:rsidRPr="00EF5C13" w:rsidRDefault="00AF38D8" w:rsidP="00AF38D8">
                  <w:pPr>
                    <w:rPr>
                      <w:ins w:id="442" w:author="OPPO (Qianxi Lu)" w:date="2023-03-30T09:23:00Z"/>
                      <w:rFonts w:ascii="Arial" w:eastAsiaTheme="minorEastAsia" w:hAnsi="Arial" w:cs="Arial"/>
                    </w:rPr>
                  </w:pPr>
                  <w:ins w:id="443" w:author="OPPO (Qianxi Lu)" w:date="2023-03-30T09:23: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tcPr>
                <w:p w14:paraId="5E8AB7A1" w14:textId="1589366A" w:rsidR="00AF38D8" w:rsidRPr="00EF5C13" w:rsidRDefault="00AF38D8" w:rsidP="00AF38D8">
                  <w:pPr>
                    <w:rPr>
                      <w:ins w:id="444" w:author="OPPO (Qianxi Lu)" w:date="2023-03-30T09:23:00Z"/>
                      <w:rFonts w:ascii="Arial" w:eastAsiaTheme="minorEastAsia" w:hAnsi="Arial" w:cs="Arial"/>
                    </w:rPr>
                  </w:pPr>
                  <w:ins w:id="445" w:author="OPPO (Qianxi Lu)" w:date="2023-03-30T09:23:00Z">
                    <w:r w:rsidRPr="00EF5C13">
                      <w:rPr>
                        <w:rFonts w:ascii="Arial" w:eastAsiaTheme="minorEastAsia" w:hAnsi="Arial" w:cs="Arial"/>
                      </w:rPr>
                      <w:t>Non-contiguous</w:t>
                    </w:r>
                  </w:ins>
                </w:p>
              </w:tc>
              <w:tc>
                <w:tcPr>
                  <w:tcW w:w="5222" w:type="dxa"/>
                  <w:tcBorders>
                    <w:top w:val="single" w:sz="4" w:space="0" w:color="auto"/>
                    <w:left w:val="single" w:sz="4" w:space="0" w:color="auto"/>
                    <w:bottom w:val="single" w:sz="4" w:space="0" w:color="auto"/>
                    <w:right w:val="single" w:sz="4" w:space="0" w:color="auto"/>
                  </w:tcBorders>
                </w:tcPr>
                <w:p w14:paraId="4BF92AFE" w14:textId="77777777" w:rsidR="00AF38D8" w:rsidRPr="002A2780" w:rsidRDefault="00AF38D8" w:rsidP="00AF38D8">
                  <w:pPr>
                    <w:pStyle w:val="aff7"/>
                    <w:numPr>
                      <w:ilvl w:val="0"/>
                      <w:numId w:val="19"/>
                    </w:numPr>
                    <w:spacing w:afterLines="50" w:after="120" w:line="252" w:lineRule="auto"/>
                    <w:ind w:left="152" w:hanging="152"/>
                    <w:contextualSpacing w:val="0"/>
                    <w:rPr>
                      <w:ins w:id="446" w:author="OPPO (Qianxi Lu)" w:date="2023-03-30T09:23:00Z"/>
                      <w:rFonts w:ascii="Arial" w:eastAsiaTheme="minorEastAsia" w:hAnsi="Arial" w:cs="Arial"/>
                      <w:sz w:val="20"/>
                      <w:szCs w:val="20"/>
                    </w:rPr>
                  </w:pPr>
                  <w:ins w:id="447" w:author="OPPO (Qianxi Lu)" w:date="2023-03-30T09:23:00Z">
                    <w:r w:rsidRPr="002A2780">
                      <w:rPr>
                        <w:rFonts w:ascii="Arial" w:eastAsiaTheme="minorEastAsia" w:hAnsi="Arial" w:cs="Arial"/>
                        <w:sz w:val="20"/>
                        <w:szCs w:val="20"/>
                      </w:rPr>
                      <w:t>Contiguous/Non-contiguous</w:t>
                    </w:r>
                  </w:ins>
                </w:p>
                <w:p w14:paraId="0AB38990" w14:textId="30F32BBD" w:rsidR="00AF38D8" w:rsidRPr="002A2780" w:rsidRDefault="00AF38D8" w:rsidP="00AF38D8">
                  <w:pPr>
                    <w:pStyle w:val="aff7"/>
                    <w:numPr>
                      <w:ilvl w:val="0"/>
                      <w:numId w:val="19"/>
                    </w:numPr>
                    <w:spacing w:afterLines="50" w:after="120" w:line="252" w:lineRule="auto"/>
                    <w:ind w:left="152" w:hanging="152"/>
                    <w:contextualSpacing w:val="0"/>
                    <w:rPr>
                      <w:ins w:id="448" w:author="OPPO (Qianxi Lu)" w:date="2023-03-30T09:23:00Z"/>
                      <w:rFonts w:ascii="Arial" w:eastAsiaTheme="minorEastAsia" w:hAnsi="Arial" w:cs="Arial"/>
                      <w:sz w:val="20"/>
                      <w:szCs w:val="20"/>
                    </w:rPr>
                  </w:pPr>
                  <w:ins w:id="449" w:author="OPPO (Qianxi Lu)" w:date="2023-03-30T09:23:00Z">
                    <w:r w:rsidRPr="002A2780">
                      <w:rPr>
                        <w:rFonts w:ascii="Arial" w:eastAsiaTheme="minorEastAsia" w:hAnsi="Arial" w:cs="Arial"/>
                        <w:sz w:val="20"/>
                        <w:szCs w:val="20"/>
                      </w:rPr>
                      <w:t>Non-contiguous/Non-contiguous</w:t>
                    </w:r>
                  </w:ins>
                </w:p>
              </w:tc>
            </w:tr>
          </w:tbl>
          <w:p w14:paraId="6E1EF983" w14:textId="43A334A1" w:rsidR="00AF38D8" w:rsidRDefault="0009503E">
            <w:pPr>
              <w:spacing w:beforeLines="50" w:before="120"/>
              <w:rPr>
                <w:ins w:id="450" w:author="OPPO (Qianxi Lu)" w:date="2023-03-30T09:22:00Z"/>
                <w:lang w:val="en-US" w:eastAsia="zh-CN"/>
              </w:rPr>
              <w:pPrChange w:id="451" w:author="OPPO (Qianxi Lu)" w:date="2023-03-30T09:23:00Z">
                <w:pPr/>
              </w:pPrChange>
            </w:pPr>
            <w:ins w:id="452" w:author="OPPO (Qianxi Lu)" w:date="2023-03-30T09:55:00Z">
              <w:r>
                <w:rPr>
                  <w:lang w:val="en-US" w:eastAsia="zh-CN"/>
                </w:rPr>
                <w:t>Assuming the UE</w:t>
              </w:r>
            </w:ins>
            <w:ins w:id="453" w:author="OPPO (Qianxi Lu)" w:date="2023-03-30T09:25:00Z">
              <w:r w:rsidR="00AF38D8">
                <w:rPr>
                  <w:lang w:val="en-US" w:eastAsia="zh-CN"/>
                </w:rPr>
                <w:t xml:space="preserve"> support</w:t>
              </w:r>
            </w:ins>
            <w:ins w:id="454" w:author="OPPO (Qianxi Lu)" w:date="2023-03-30T09:55:00Z">
              <w:r>
                <w:rPr>
                  <w:lang w:val="en-US" w:eastAsia="zh-CN"/>
                </w:rPr>
                <w:t>ing</w:t>
              </w:r>
            </w:ins>
            <w:ins w:id="455" w:author="OPPO (Qianxi Lu)" w:date="2023-03-30T09:25:00Z">
              <w:r w:rsidR="00AF38D8">
                <w:rPr>
                  <w:lang w:val="en-US" w:eastAsia="zh-CN"/>
                </w:rPr>
                <w:t xml:space="preserve"> </w:t>
              </w:r>
            </w:ins>
            <w:ins w:id="456" w:author="OPPO (Qianxi Lu)" w:date="2023-03-30T09:32:00Z">
              <w:r w:rsidR="00115354" w:rsidRPr="002A2780">
                <w:rPr>
                  <w:rFonts w:ascii="Arial" w:eastAsiaTheme="minorEastAsia" w:hAnsi="Arial" w:cs="Arial"/>
                </w:rPr>
                <w:t>Contiguous/Non-contiguous</w:t>
              </w:r>
              <w:r w:rsidR="00115354">
                <w:rPr>
                  <w:rFonts w:ascii="Arial" w:eastAsiaTheme="minorEastAsia" w:hAnsi="Arial" w:cs="Arial"/>
                </w:rPr>
                <w:t xml:space="preserve"> </w:t>
              </w:r>
            </w:ins>
            <w:ins w:id="457" w:author="OPPO (Qianxi Lu)" w:date="2023-03-30T09:55:00Z">
              <w:r>
                <w:rPr>
                  <w:rFonts w:ascii="Arial" w:eastAsiaTheme="minorEastAsia" w:hAnsi="Arial" w:cs="Arial"/>
                </w:rPr>
                <w:t>will typically also support</w:t>
              </w:r>
            </w:ins>
            <w:ins w:id="458" w:author="OPPO (Qianxi Lu)" w:date="2023-03-30T09:32:00Z">
              <w:r w:rsidR="00115354">
                <w:rPr>
                  <w:rFonts w:ascii="Arial" w:eastAsiaTheme="minorEastAsia" w:hAnsi="Arial" w:cs="Arial"/>
                </w:rPr>
                <w:t xml:space="preserve"> contiguous/contiguous, </w:t>
              </w:r>
            </w:ins>
            <w:ins w:id="459" w:author="OPPO (Qianxi Lu)" w:date="2023-03-30T09:55:00Z">
              <w:r>
                <w:rPr>
                  <w:rFonts w:ascii="Arial" w:eastAsiaTheme="minorEastAsia" w:hAnsi="Arial" w:cs="Arial"/>
                </w:rPr>
                <w:t>same Q as MTK, i.e., whether the UE will need to additiona</w:t>
              </w:r>
            </w:ins>
            <w:ins w:id="460" w:author="OPPO (Qianxi Lu)" w:date="2023-03-30T09:56:00Z">
              <w:r>
                <w:rPr>
                  <w:rFonts w:ascii="Arial" w:eastAsiaTheme="minorEastAsia" w:hAnsi="Arial" w:cs="Arial"/>
                </w:rPr>
                <w:t xml:space="preserve">lly report an entry for the contiguous/contiguous case? So that enhanced network does not miss any UE </w:t>
              </w:r>
            </w:ins>
            <w:ins w:id="461" w:author="OPPO (Qianxi Lu)" w:date="2023-03-30T09:57:00Z">
              <w:r>
                <w:rPr>
                  <w:rFonts w:ascii="Arial" w:eastAsiaTheme="minorEastAsia" w:hAnsi="Arial" w:cs="Arial"/>
                </w:rPr>
                <w:t>capability?</w:t>
              </w:r>
            </w:ins>
          </w:p>
          <w:p w14:paraId="2D8AC88A" w14:textId="49898501" w:rsidR="00AF38D8" w:rsidRPr="00665BCC" w:rsidRDefault="00AF38D8" w:rsidP="00AF38D8">
            <w:pPr>
              <w:rPr>
                <w:ins w:id="462" w:author="QC(MK)" w:date="2023-03-29T19:31:00Z"/>
                <w:lang w:val="en-US" w:eastAsia="zh-CN"/>
              </w:rPr>
            </w:pPr>
          </w:p>
        </w:tc>
      </w:tr>
      <w:tr w:rsidR="00C862A6" w14:paraId="59FEC532" w14:textId="77777777" w:rsidTr="009D2BD2">
        <w:trPr>
          <w:ins w:id="463" w:author="QC(MK)" w:date="2023-03-29T19:31:00Z"/>
        </w:trPr>
        <w:tc>
          <w:tcPr>
            <w:tcW w:w="1980" w:type="dxa"/>
          </w:tcPr>
          <w:p w14:paraId="5BB3A70C" w14:textId="4AB549F4" w:rsidR="00C862A6" w:rsidRPr="003F3D0D" w:rsidRDefault="003F3D0D" w:rsidP="009D2BD2">
            <w:pPr>
              <w:rPr>
                <w:ins w:id="464" w:author="QC(MK)" w:date="2023-03-29T19:31:00Z"/>
                <w:rFonts w:eastAsia="等线" w:hint="eastAsia"/>
                <w:lang w:eastAsia="zh-CN"/>
                <w:rPrChange w:id="465" w:author="Huawei, HiSilicon" w:date="2023-03-30T10:51:00Z">
                  <w:rPr>
                    <w:ins w:id="466" w:author="QC(MK)" w:date="2023-03-29T19:31:00Z"/>
                    <w:rFonts w:eastAsiaTheme="minorEastAsia"/>
                    <w:lang w:eastAsia="ja-JP"/>
                  </w:rPr>
                </w:rPrChange>
              </w:rPr>
            </w:pPr>
            <w:ins w:id="467" w:author="Huawei, HiSilicon" w:date="2023-03-30T10:51:00Z">
              <w:r>
                <w:rPr>
                  <w:rFonts w:eastAsia="等线" w:hint="eastAsia"/>
                  <w:lang w:eastAsia="zh-CN"/>
                </w:rPr>
                <w:lastRenderedPageBreak/>
                <w:t>H</w:t>
              </w:r>
              <w:r>
                <w:rPr>
                  <w:rFonts w:eastAsia="等线"/>
                  <w:lang w:eastAsia="zh-CN"/>
                </w:rPr>
                <w:t>uawei, HiSilicon</w:t>
              </w:r>
            </w:ins>
          </w:p>
        </w:tc>
        <w:tc>
          <w:tcPr>
            <w:tcW w:w="7654" w:type="dxa"/>
          </w:tcPr>
          <w:p w14:paraId="5BAF5B27" w14:textId="3E8A2215" w:rsidR="00C862A6" w:rsidRDefault="003F3D0D" w:rsidP="009D2BD2">
            <w:pPr>
              <w:rPr>
                <w:ins w:id="468" w:author="Huawei, HiSilicon" w:date="2023-03-30T10:51:00Z"/>
                <w:rFonts w:eastAsia="等线"/>
                <w:lang w:eastAsia="zh-CN"/>
              </w:rPr>
            </w:pPr>
            <w:ins w:id="469" w:author="Huawei, HiSilicon" w:date="2023-03-30T10:51:00Z">
              <w:r>
                <w:rPr>
                  <w:rFonts w:eastAsia="等线" w:hint="eastAsia"/>
                  <w:lang w:eastAsia="zh-CN"/>
                </w:rPr>
                <w:t>W</w:t>
              </w:r>
              <w:r>
                <w:rPr>
                  <w:rFonts w:eastAsia="等线"/>
                  <w:lang w:eastAsia="zh-CN"/>
                </w:rPr>
                <w:t xml:space="preserve">e are </w:t>
              </w:r>
            </w:ins>
            <w:ins w:id="470" w:author="Huawei, HiSilicon" w:date="2023-03-30T10:52:00Z">
              <w:r>
                <w:rPr>
                  <w:rFonts w:eastAsia="等线"/>
                  <w:lang w:eastAsia="zh-CN"/>
                </w:rPr>
                <w:t>propo</w:t>
              </w:r>
            </w:ins>
            <w:ins w:id="471" w:author="Huawei, HiSilicon" w:date="2023-03-30T10:51:00Z">
              <w:r>
                <w:rPr>
                  <w:rFonts w:eastAsia="等线"/>
                  <w:lang w:eastAsia="zh-CN"/>
                </w:rPr>
                <w:t>nent of the solution above.</w:t>
              </w:r>
            </w:ins>
          </w:p>
          <w:p w14:paraId="6B2058B3" w14:textId="77777777" w:rsidR="003F3D0D" w:rsidRDefault="003F3D0D" w:rsidP="009D2BD2">
            <w:pPr>
              <w:rPr>
                <w:ins w:id="472" w:author="Huawei, HiSilicon" w:date="2023-03-30T10:53:00Z"/>
                <w:rFonts w:eastAsia="等线"/>
                <w:lang w:eastAsia="zh-CN"/>
              </w:rPr>
            </w:pPr>
            <w:ins w:id="473" w:author="Huawei, HiSilicon" w:date="2023-03-30T10:52:00Z">
              <w:r>
                <w:rPr>
                  <w:rFonts w:eastAsia="等线" w:hint="eastAsia"/>
                  <w:lang w:eastAsia="zh-CN"/>
                </w:rPr>
                <w:t>F</w:t>
              </w:r>
              <w:r>
                <w:rPr>
                  <w:rFonts w:eastAsia="等线"/>
                  <w:lang w:eastAsia="zh-CN"/>
                </w:rPr>
                <w:t>or bullet-2, our understanding is the interpretation-1 from OPPO</w:t>
              </w:r>
            </w:ins>
            <w:ins w:id="474" w:author="Huawei, HiSilicon" w:date="2023-03-30T10:53:00Z">
              <w:r>
                <w:rPr>
                  <w:rFonts w:eastAsia="等线"/>
                  <w:lang w:eastAsia="zh-CN"/>
                </w:rPr>
                <w:t>.</w:t>
              </w:r>
            </w:ins>
          </w:p>
          <w:p w14:paraId="161C6296" w14:textId="13333A8A" w:rsidR="003F3D0D" w:rsidRPr="003F3D0D" w:rsidRDefault="003F3D0D" w:rsidP="009D2BD2">
            <w:pPr>
              <w:rPr>
                <w:ins w:id="475" w:author="QC(MK)" w:date="2023-03-29T19:31:00Z"/>
                <w:rFonts w:eastAsia="等线" w:hint="eastAsia"/>
                <w:lang w:eastAsia="zh-CN"/>
                <w:rPrChange w:id="476" w:author="Huawei, HiSilicon" w:date="2023-03-30T10:51:00Z">
                  <w:rPr>
                    <w:ins w:id="477" w:author="QC(MK)" w:date="2023-03-29T19:31:00Z"/>
                    <w:rFonts w:eastAsiaTheme="minorEastAsia"/>
                    <w:lang w:eastAsia="ja-JP"/>
                  </w:rPr>
                </w:rPrChange>
              </w:rPr>
            </w:pPr>
            <w:ins w:id="478" w:author="Huawei, HiSilicon" w:date="2023-03-30T10:53:00Z">
              <w:r>
                <w:rPr>
                  <w:rFonts w:eastAsia="等线" w:hint="eastAsia"/>
                  <w:lang w:eastAsia="zh-CN"/>
                </w:rPr>
                <w:t>F</w:t>
              </w:r>
              <w:r>
                <w:rPr>
                  <w:rFonts w:eastAsia="等线"/>
                  <w:lang w:eastAsia="zh-CN"/>
                </w:rPr>
                <w:t>or the further Q from</w:t>
              </w:r>
            </w:ins>
            <w:ins w:id="479" w:author="Huawei, HiSilicon" w:date="2023-03-30T10:54:00Z">
              <w:r>
                <w:rPr>
                  <w:rFonts w:eastAsia="等线"/>
                  <w:lang w:eastAsia="zh-CN"/>
                </w:rPr>
                <w:t xml:space="preserve"> OPPO, </w:t>
              </w:r>
            </w:ins>
            <w:ins w:id="480" w:author="Huawei, HiSilicon" w:date="2023-03-30T10:56:00Z">
              <w:r>
                <w:rPr>
                  <w:rFonts w:eastAsia="等线"/>
                  <w:lang w:eastAsia="zh-CN"/>
                </w:rPr>
                <w:t xml:space="preserve">for case2 and case7, </w:t>
              </w:r>
            </w:ins>
            <w:ins w:id="481" w:author="Huawei, HiSilicon" w:date="2023-03-30T10:54:00Z">
              <w:r>
                <w:rPr>
                  <w:rFonts w:eastAsia="等线"/>
                  <w:lang w:eastAsia="zh-CN"/>
                </w:rPr>
                <w:t xml:space="preserve">we understand if contiguous/contiguous is also supported by the UE, </w:t>
              </w:r>
            </w:ins>
            <w:ins w:id="482" w:author="Huawei, HiSilicon" w:date="2023-03-30T10:55:00Z">
              <w:r>
                <w:rPr>
                  <w:rFonts w:eastAsia="等线"/>
                  <w:lang w:eastAsia="zh-CN"/>
                </w:rPr>
                <w:t>case8 and case10 will be signalled instead of case2 and case</w:t>
              </w:r>
            </w:ins>
            <w:ins w:id="483" w:author="Huawei, HiSilicon" w:date="2023-03-30T10:56:00Z">
              <w:r>
                <w:rPr>
                  <w:rFonts w:eastAsia="等线"/>
                  <w:lang w:eastAsia="zh-CN"/>
                </w:rPr>
                <w:t xml:space="preserve">7 </w:t>
              </w:r>
            </w:ins>
            <w:ins w:id="484" w:author="Huawei, HiSilicon" w:date="2023-03-30T11:01:00Z">
              <w:r w:rsidR="007D69ED">
                <w:rPr>
                  <w:rFonts w:eastAsia="等线"/>
                  <w:lang w:eastAsia="zh-CN"/>
                </w:rPr>
                <w:t>when</w:t>
              </w:r>
            </w:ins>
            <w:ins w:id="485" w:author="Huawei, HiSilicon" w:date="2023-03-30T10:56:00Z">
              <w:r>
                <w:rPr>
                  <w:rFonts w:eastAsia="等线"/>
                  <w:lang w:eastAsia="zh-CN"/>
                </w:rPr>
                <w:t xml:space="preserve"> the feature set</w:t>
              </w:r>
            </w:ins>
            <w:ins w:id="486" w:author="Huawei, HiSilicon" w:date="2023-03-30T10:57:00Z">
              <w:r w:rsidR="007D69ED">
                <w:rPr>
                  <w:rFonts w:eastAsia="等线"/>
                  <w:lang w:eastAsia="zh-CN"/>
                </w:rPr>
                <w:t xml:space="preserve">s for </w:t>
              </w:r>
            </w:ins>
            <w:ins w:id="487" w:author="Huawei, HiSilicon" w:date="2023-03-30T11:05:00Z">
              <w:r w:rsidR="007D69ED">
                <w:rPr>
                  <w:rFonts w:eastAsia="等线"/>
                  <w:lang w:eastAsia="zh-CN"/>
                </w:rPr>
                <w:t>different contiguity</w:t>
              </w:r>
            </w:ins>
            <w:ins w:id="488" w:author="Huawei, HiSilicon" w:date="2023-03-30T11:06:00Z">
              <w:r w:rsidR="007D69ED">
                <w:rPr>
                  <w:rFonts w:eastAsia="等线"/>
                  <w:lang w:eastAsia="zh-CN"/>
                </w:rPr>
                <w:t xml:space="preserve"> types</w:t>
              </w:r>
            </w:ins>
            <w:ins w:id="489" w:author="Huawei, HiSilicon" w:date="2023-03-30T10:57:00Z">
              <w:r>
                <w:rPr>
                  <w:rFonts w:eastAsia="等线"/>
                  <w:lang w:eastAsia="zh-CN"/>
                </w:rPr>
                <w:t xml:space="preserve"> are the same.</w:t>
              </w:r>
              <w:r w:rsidR="007D69ED">
                <w:rPr>
                  <w:rFonts w:eastAsia="等线"/>
                  <w:lang w:eastAsia="zh-CN"/>
                </w:rPr>
                <w:t xml:space="preserve"> </w:t>
              </w:r>
            </w:ins>
            <w:ins w:id="490" w:author="Huawei, HiSilicon" w:date="2023-03-30T11:00:00Z">
              <w:r w:rsidR="007D69ED">
                <w:rPr>
                  <w:rFonts w:eastAsia="等线"/>
                  <w:lang w:eastAsia="zh-CN"/>
                </w:rPr>
                <w:t xml:space="preserve">Otherwise, a separate entry is needed. </w:t>
              </w:r>
            </w:ins>
            <w:ins w:id="491" w:author="Huawei, HiSilicon" w:date="2023-03-30T10:57:00Z">
              <w:r w:rsidR="007D69ED">
                <w:rPr>
                  <w:rFonts w:eastAsia="等线"/>
                  <w:lang w:eastAsia="zh-CN"/>
                </w:rPr>
                <w:t>We assume this i</w:t>
              </w:r>
            </w:ins>
            <w:ins w:id="492" w:author="Huawei, HiSilicon" w:date="2023-03-30T10:58:00Z">
              <w:r w:rsidR="007D69ED">
                <w:rPr>
                  <w:rFonts w:eastAsia="等线"/>
                  <w:lang w:eastAsia="zh-CN"/>
                </w:rPr>
                <w:t>s the basic principle for all the cases above with more than one contiguity types</w:t>
              </w:r>
            </w:ins>
            <w:ins w:id="493" w:author="Huawei, HiSilicon" w:date="2023-03-30T10:59:00Z">
              <w:r w:rsidR="007D69ED">
                <w:rPr>
                  <w:rFonts w:eastAsia="等线"/>
                  <w:lang w:eastAsia="zh-CN"/>
                </w:rPr>
                <w:t>, e.g. case 5, 7, 8, 10.</w:t>
              </w:r>
            </w:ins>
            <w:bookmarkStart w:id="494" w:name="_GoBack"/>
            <w:bookmarkEnd w:id="494"/>
          </w:p>
        </w:tc>
      </w:tr>
      <w:tr w:rsidR="00C862A6" w14:paraId="1BC14BF2" w14:textId="77777777" w:rsidTr="009D2BD2">
        <w:trPr>
          <w:ins w:id="495" w:author="QC(MK)" w:date="2023-03-29T19:31:00Z"/>
        </w:trPr>
        <w:tc>
          <w:tcPr>
            <w:tcW w:w="1980" w:type="dxa"/>
          </w:tcPr>
          <w:p w14:paraId="1DDFEB8E" w14:textId="77777777" w:rsidR="00C862A6" w:rsidRDefault="00C862A6" w:rsidP="009D2BD2">
            <w:pPr>
              <w:rPr>
                <w:ins w:id="496" w:author="QC(MK)" w:date="2023-03-29T19:31:00Z"/>
                <w:rFonts w:eastAsiaTheme="minorEastAsia"/>
                <w:lang w:eastAsia="ja-JP"/>
              </w:rPr>
            </w:pPr>
          </w:p>
        </w:tc>
        <w:tc>
          <w:tcPr>
            <w:tcW w:w="7654" w:type="dxa"/>
          </w:tcPr>
          <w:p w14:paraId="325C58A4" w14:textId="77777777" w:rsidR="00C862A6" w:rsidRDefault="00C862A6" w:rsidP="009D2BD2">
            <w:pPr>
              <w:rPr>
                <w:ins w:id="497" w:author="QC(MK)" w:date="2023-03-29T19:31:00Z"/>
                <w:rFonts w:eastAsiaTheme="minorEastAsia"/>
                <w:lang w:eastAsia="ja-JP"/>
              </w:rPr>
            </w:pPr>
          </w:p>
        </w:tc>
      </w:tr>
      <w:tr w:rsidR="00C862A6" w14:paraId="320649C0" w14:textId="77777777" w:rsidTr="009D2BD2">
        <w:trPr>
          <w:ins w:id="498" w:author="QC(MK)" w:date="2023-03-29T19:31:00Z"/>
        </w:trPr>
        <w:tc>
          <w:tcPr>
            <w:tcW w:w="1980" w:type="dxa"/>
          </w:tcPr>
          <w:p w14:paraId="618B3783" w14:textId="77777777" w:rsidR="00C862A6" w:rsidRDefault="00C862A6" w:rsidP="009D2BD2">
            <w:pPr>
              <w:rPr>
                <w:ins w:id="499" w:author="QC(MK)" w:date="2023-03-29T19:31:00Z"/>
                <w:rFonts w:eastAsiaTheme="minorEastAsia"/>
                <w:lang w:eastAsia="ja-JP"/>
              </w:rPr>
            </w:pPr>
          </w:p>
        </w:tc>
        <w:tc>
          <w:tcPr>
            <w:tcW w:w="7654" w:type="dxa"/>
          </w:tcPr>
          <w:p w14:paraId="34DD8A10" w14:textId="77777777" w:rsidR="00C862A6" w:rsidRDefault="00C862A6" w:rsidP="009D2BD2">
            <w:pPr>
              <w:rPr>
                <w:ins w:id="500" w:author="QC(MK)" w:date="2023-03-29T19:31:00Z"/>
                <w:rFonts w:eastAsiaTheme="minorEastAsia"/>
                <w:lang w:eastAsia="ja-JP"/>
              </w:rPr>
            </w:pPr>
          </w:p>
        </w:tc>
      </w:tr>
      <w:tr w:rsidR="00C862A6" w14:paraId="0124AB2F" w14:textId="77777777" w:rsidTr="009D2BD2">
        <w:trPr>
          <w:ins w:id="501" w:author="QC(MK)" w:date="2023-03-29T19:31:00Z"/>
        </w:trPr>
        <w:tc>
          <w:tcPr>
            <w:tcW w:w="1980" w:type="dxa"/>
          </w:tcPr>
          <w:p w14:paraId="36481E98" w14:textId="77777777" w:rsidR="00C862A6" w:rsidRDefault="00C862A6" w:rsidP="009D2BD2">
            <w:pPr>
              <w:rPr>
                <w:ins w:id="502" w:author="QC(MK)" w:date="2023-03-29T19:31:00Z"/>
                <w:rFonts w:eastAsiaTheme="minorEastAsia"/>
                <w:lang w:eastAsia="ja-JP"/>
              </w:rPr>
            </w:pPr>
          </w:p>
        </w:tc>
        <w:tc>
          <w:tcPr>
            <w:tcW w:w="7654" w:type="dxa"/>
          </w:tcPr>
          <w:p w14:paraId="07CA90E1" w14:textId="77777777" w:rsidR="00C862A6" w:rsidRDefault="00C862A6" w:rsidP="009D2BD2">
            <w:pPr>
              <w:rPr>
                <w:ins w:id="503" w:author="QC(MK)" w:date="2023-03-29T19:31:00Z"/>
                <w:rFonts w:eastAsiaTheme="minorEastAsia"/>
                <w:lang w:eastAsia="ja-JP"/>
              </w:rPr>
            </w:pPr>
          </w:p>
        </w:tc>
      </w:tr>
      <w:tr w:rsidR="00C862A6" w14:paraId="2EB1DBE6" w14:textId="77777777" w:rsidTr="009D2BD2">
        <w:trPr>
          <w:ins w:id="504" w:author="QC(MK)" w:date="2023-03-29T19:31:00Z"/>
        </w:trPr>
        <w:tc>
          <w:tcPr>
            <w:tcW w:w="1980" w:type="dxa"/>
          </w:tcPr>
          <w:p w14:paraId="76C7DA53" w14:textId="77777777" w:rsidR="00C862A6" w:rsidRDefault="00C862A6" w:rsidP="009D2BD2">
            <w:pPr>
              <w:rPr>
                <w:ins w:id="505" w:author="QC(MK)" w:date="2023-03-29T19:31:00Z"/>
                <w:rFonts w:eastAsiaTheme="minorEastAsia"/>
                <w:lang w:eastAsia="ja-JP"/>
              </w:rPr>
            </w:pPr>
          </w:p>
        </w:tc>
        <w:tc>
          <w:tcPr>
            <w:tcW w:w="7654" w:type="dxa"/>
          </w:tcPr>
          <w:p w14:paraId="6C0FA174" w14:textId="77777777" w:rsidR="00C862A6" w:rsidRDefault="00C862A6" w:rsidP="009D2BD2">
            <w:pPr>
              <w:rPr>
                <w:ins w:id="506" w:author="QC(MK)" w:date="2023-03-29T19:31:00Z"/>
                <w:rFonts w:eastAsiaTheme="minorEastAsia"/>
                <w:lang w:eastAsia="ja-JP"/>
              </w:rPr>
            </w:pPr>
          </w:p>
        </w:tc>
      </w:tr>
      <w:tr w:rsidR="00C862A6" w14:paraId="423B58E2" w14:textId="77777777" w:rsidTr="009D2BD2">
        <w:trPr>
          <w:ins w:id="507" w:author="QC(MK)" w:date="2023-03-29T19:31:00Z"/>
        </w:trPr>
        <w:tc>
          <w:tcPr>
            <w:tcW w:w="1980" w:type="dxa"/>
          </w:tcPr>
          <w:p w14:paraId="784DCAA9" w14:textId="77777777" w:rsidR="00C862A6" w:rsidRDefault="00C862A6" w:rsidP="009D2BD2">
            <w:pPr>
              <w:rPr>
                <w:ins w:id="508" w:author="QC(MK)" w:date="2023-03-29T19:31:00Z"/>
                <w:rFonts w:eastAsiaTheme="minorEastAsia"/>
                <w:lang w:eastAsia="ja-JP"/>
              </w:rPr>
            </w:pPr>
          </w:p>
        </w:tc>
        <w:tc>
          <w:tcPr>
            <w:tcW w:w="7654" w:type="dxa"/>
          </w:tcPr>
          <w:p w14:paraId="5B64B9DE" w14:textId="77777777" w:rsidR="00C862A6" w:rsidRDefault="00C862A6" w:rsidP="009D2BD2">
            <w:pPr>
              <w:rPr>
                <w:ins w:id="509" w:author="QC(MK)" w:date="2023-03-29T19:31:00Z"/>
                <w:rFonts w:eastAsiaTheme="minorEastAsia"/>
                <w:lang w:eastAsia="ja-JP"/>
              </w:rPr>
            </w:pPr>
          </w:p>
        </w:tc>
      </w:tr>
      <w:tr w:rsidR="00C862A6" w14:paraId="140D13B8" w14:textId="77777777" w:rsidTr="009D2BD2">
        <w:trPr>
          <w:ins w:id="510" w:author="QC(MK)" w:date="2023-03-29T19:31:00Z"/>
        </w:trPr>
        <w:tc>
          <w:tcPr>
            <w:tcW w:w="1980" w:type="dxa"/>
          </w:tcPr>
          <w:p w14:paraId="79CDAAC4" w14:textId="77777777" w:rsidR="00C862A6" w:rsidRDefault="00C862A6" w:rsidP="009D2BD2">
            <w:pPr>
              <w:rPr>
                <w:ins w:id="511" w:author="QC(MK)" w:date="2023-03-29T19:31:00Z"/>
                <w:rFonts w:eastAsiaTheme="minorEastAsia"/>
                <w:lang w:eastAsia="ja-JP"/>
              </w:rPr>
            </w:pPr>
          </w:p>
        </w:tc>
        <w:tc>
          <w:tcPr>
            <w:tcW w:w="7654" w:type="dxa"/>
          </w:tcPr>
          <w:p w14:paraId="621D2B25" w14:textId="77777777" w:rsidR="00C862A6" w:rsidRDefault="00C862A6" w:rsidP="009D2BD2">
            <w:pPr>
              <w:rPr>
                <w:ins w:id="512" w:author="QC(MK)" w:date="2023-03-29T19:31:00Z"/>
                <w:rFonts w:eastAsiaTheme="minorEastAsia"/>
                <w:lang w:eastAsia="ja-JP"/>
              </w:rPr>
            </w:pPr>
          </w:p>
        </w:tc>
      </w:tr>
      <w:tr w:rsidR="00C862A6" w14:paraId="74871AC6" w14:textId="77777777" w:rsidTr="009D2BD2">
        <w:trPr>
          <w:ins w:id="513" w:author="QC(MK)" w:date="2023-03-29T19:31:00Z"/>
        </w:trPr>
        <w:tc>
          <w:tcPr>
            <w:tcW w:w="1980" w:type="dxa"/>
          </w:tcPr>
          <w:p w14:paraId="54BA3530" w14:textId="77777777" w:rsidR="00C862A6" w:rsidRDefault="00C862A6" w:rsidP="009D2BD2">
            <w:pPr>
              <w:rPr>
                <w:ins w:id="514" w:author="QC(MK)" w:date="2023-03-29T19:31:00Z"/>
                <w:rFonts w:eastAsiaTheme="minorEastAsia"/>
                <w:lang w:eastAsia="ja-JP"/>
              </w:rPr>
            </w:pPr>
          </w:p>
        </w:tc>
        <w:tc>
          <w:tcPr>
            <w:tcW w:w="7654" w:type="dxa"/>
          </w:tcPr>
          <w:p w14:paraId="069746E3" w14:textId="77777777" w:rsidR="00C862A6" w:rsidRDefault="00C862A6" w:rsidP="009D2BD2">
            <w:pPr>
              <w:rPr>
                <w:ins w:id="515" w:author="QC(MK)" w:date="2023-03-29T19:31:00Z"/>
                <w:rFonts w:eastAsiaTheme="minorEastAsia"/>
                <w:i/>
                <w:iCs/>
                <w:lang w:eastAsia="ja-JP"/>
              </w:rPr>
            </w:pPr>
          </w:p>
        </w:tc>
      </w:tr>
    </w:tbl>
    <w:p w14:paraId="37087F06" w14:textId="77777777" w:rsidR="00983769" w:rsidRPr="004B2267" w:rsidRDefault="00983769">
      <w:pPr>
        <w:ind w:leftChars="10" w:left="20"/>
        <w:rPr>
          <w:rFonts w:eastAsiaTheme="minorEastAsia"/>
          <w:sz w:val="22"/>
          <w:szCs w:val="22"/>
          <w:lang w:eastAsia="ja-JP"/>
          <w:rPrChange w:id="516" w:author="QC(MK)" w:date="2023-03-29T19:19:00Z">
            <w:rPr>
              <w:rFonts w:eastAsiaTheme="minorEastAsia"/>
              <w:lang w:eastAsia="ja-JP"/>
            </w:rPr>
          </w:rPrChange>
        </w:rPr>
      </w:pPr>
    </w:p>
    <w:p w14:paraId="3AC55636" w14:textId="77777777" w:rsidR="00710E6D" w:rsidRDefault="001409CC">
      <w:pPr>
        <w:pStyle w:val="aff7"/>
        <w:keepNext/>
        <w:keepLines/>
        <w:numPr>
          <w:ilvl w:val="1"/>
          <w:numId w:val="12"/>
        </w:numPr>
        <w:spacing w:before="180" w:line="257" w:lineRule="auto"/>
        <w:outlineLvl w:val="1"/>
        <w:rPr>
          <w:rFonts w:ascii="Arial" w:hAnsi="Arial"/>
          <w:sz w:val="28"/>
        </w:rPr>
      </w:pPr>
      <w:r>
        <w:rPr>
          <w:rFonts w:ascii="Arial" w:hAnsi="Arial"/>
          <w:sz w:val="28"/>
        </w:rPr>
        <w:t>LS to RAN4</w:t>
      </w:r>
    </w:p>
    <w:p w14:paraId="3F8923EB" w14:textId="77777777" w:rsidR="00710E6D" w:rsidRPr="004B2267" w:rsidRDefault="001409CC">
      <w:pPr>
        <w:ind w:leftChars="10" w:left="20"/>
        <w:rPr>
          <w:rFonts w:eastAsiaTheme="minorEastAsia"/>
          <w:sz w:val="22"/>
          <w:szCs w:val="22"/>
          <w:lang w:eastAsia="ja-JP"/>
          <w:rPrChange w:id="517" w:author="QC(MK)" w:date="2023-03-29T19:19:00Z">
            <w:rPr>
              <w:rFonts w:eastAsiaTheme="minorEastAsia"/>
              <w:lang w:eastAsia="ja-JP"/>
            </w:rPr>
          </w:rPrChange>
        </w:rPr>
      </w:pPr>
      <w:r w:rsidRPr="004B2267">
        <w:rPr>
          <w:rFonts w:eastAsiaTheme="minorEastAsia"/>
          <w:sz w:val="22"/>
          <w:szCs w:val="22"/>
          <w:lang w:eastAsia="ja-JP"/>
          <w:rPrChange w:id="518" w:author="QC(MK)" w:date="2023-03-29T19:19:00Z">
            <w:rPr>
              <w:rFonts w:eastAsiaTheme="minorEastAsia"/>
              <w:lang w:eastAsia="ja-JP"/>
            </w:rPr>
          </w:rPrChange>
        </w:rPr>
        <w:t>TBD</w:t>
      </w:r>
    </w:p>
    <w:p w14:paraId="0B33C118" w14:textId="77777777" w:rsidR="00710E6D" w:rsidRDefault="001409CC">
      <w:pPr>
        <w:pStyle w:val="1"/>
        <w:numPr>
          <w:ilvl w:val="0"/>
          <w:numId w:val="12"/>
        </w:numPr>
        <w:rPr>
          <w:rFonts w:eastAsia="宋体" w:cs="Arial"/>
          <w:lang w:eastAsia="zh-CN"/>
        </w:rPr>
      </w:pPr>
      <w:r>
        <w:rPr>
          <w:rFonts w:eastAsia="宋体" w:cs="Arial"/>
          <w:lang w:eastAsia="zh-CN"/>
        </w:rPr>
        <w:lastRenderedPageBreak/>
        <w:t>Conclusion</w:t>
      </w:r>
    </w:p>
    <w:p w14:paraId="5B837D93" w14:textId="77777777" w:rsidR="00710E6D" w:rsidRDefault="001409CC">
      <w:pPr>
        <w:spacing w:beforeLines="50" w:before="120" w:after="120"/>
        <w:ind w:left="1443" w:hangingChars="656" w:hanging="1443"/>
        <w:rPr>
          <w:rFonts w:eastAsiaTheme="minorEastAsia"/>
          <w:sz w:val="22"/>
          <w:szCs w:val="22"/>
          <w:lang w:eastAsia="ja-JP"/>
        </w:rPr>
      </w:pPr>
      <w:proofErr w:type="spellStart"/>
      <w:r>
        <w:rPr>
          <w:rFonts w:eastAsiaTheme="minorEastAsia"/>
          <w:bCs/>
          <w:sz w:val="22"/>
          <w:szCs w:val="22"/>
          <w:lang w:eastAsia="ja-JP"/>
        </w:rPr>
        <w:t>xxxxxx</w:t>
      </w:r>
      <w:proofErr w:type="spellEnd"/>
    </w:p>
    <w:p w14:paraId="5E7551A8" w14:textId="77777777" w:rsidR="00710E6D" w:rsidRDefault="001409CC">
      <w:pPr>
        <w:pStyle w:val="1"/>
        <w:rPr>
          <w:rFonts w:eastAsia="宋体" w:cs="Arial"/>
          <w:lang w:eastAsia="zh-CN"/>
        </w:rPr>
      </w:pPr>
      <w:r>
        <w:rPr>
          <w:rFonts w:eastAsia="宋体" w:cs="Arial"/>
          <w:lang w:eastAsia="zh-CN"/>
        </w:rPr>
        <w:t>References</w:t>
      </w:r>
    </w:p>
    <w:p w14:paraId="55CA9164" w14:textId="77777777" w:rsidR="00710E6D" w:rsidRDefault="001409CC">
      <w:pPr>
        <w:rPr>
          <w:sz w:val="22"/>
          <w:szCs w:val="22"/>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hyperlink r:id="rId15" w:history="1">
        <w:r>
          <w:rPr>
            <w:rStyle w:val="cf01"/>
            <w:rFonts w:ascii="Times New Roman" w:hAnsi="Times New Roman" w:cs="Times New Roman"/>
            <w:color w:val="0000FF"/>
            <w:sz w:val="22"/>
            <w:szCs w:val="22"/>
            <w:u w:val="single"/>
          </w:rPr>
          <w:t>R2-2300060</w:t>
        </w:r>
      </w:hyperlink>
      <w:r>
        <w:rPr>
          <w:sz w:val="22"/>
          <w:szCs w:val="22"/>
        </w:rPr>
        <w:tab/>
      </w:r>
      <w:r>
        <w:rPr>
          <w:sz w:val="22"/>
          <w:szCs w:val="22"/>
        </w:rPr>
        <w:tab/>
        <w:t xml:space="preserve">LS on </w:t>
      </w:r>
      <w:proofErr w:type="spellStart"/>
      <w:r>
        <w:rPr>
          <w:sz w:val="22"/>
          <w:szCs w:val="22"/>
        </w:rPr>
        <w:t>intraBandENDC</w:t>
      </w:r>
      <w:proofErr w:type="spellEnd"/>
      <w:r>
        <w:rPr>
          <w:sz w:val="22"/>
          <w:szCs w:val="22"/>
        </w:rPr>
        <w:t>-Support</w:t>
      </w:r>
      <w:r>
        <w:rPr>
          <w:sz w:val="22"/>
          <w:szCs w:val="22"/>
        </w:rPr>
        <w:tab/>
      </w:r>
      <w:r>
        <w:rPr>
          <w:sz w:val="22"/>
          <w:szCs w:val="22"/>
        </w:rPr>
        <w:tab/>
        <w:t>RAN4</w:t>
      </w:r>
    </w:p>
    <w:p w14:paraId="573890BA" w14:textId="3B75FC5F" w:rsidR="00710E6D" w:rsidRDefault="001409CC">
      <w:pPr>
        <w:rPr>
          <w:ins w:id="519" w:author="QC(MK)" w:date="2023-03-29T19:33:00Z"/>
          <w:sz w:val="22"/>
          <w:szCs w:val="22"/>
          <w:lang w:val="en-US"/>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hyperlink r:id="rId16" w:history="1">
        <w:r>
          <w:rPr>
            <w:rStyle w:val="aff"/>
            <w:sz w:val="22"/>
            <w:szCs w:val="22"/>
          </w:rPr>
          <w:t>R2-2300142</w:t>
        </w:r>
      </w:hyperlink>
      <w:r>
        <w:rPr>
          <w:sz w:val="22"/>
          <w:szCs w:val="22"/>
          <w:lang w:val="en-US"/>
        </w:rPr>
        <w:tab/>
      </w:r>
      <w:r>
        <w:rPr>
          <w:sz w:val="22"/>
          <w:szCs w:val="22"/>
          <w:lang w:val="en-US"/>
        </w:rPr>
        <w:tab/>
        <w:t>Discussion on UE capability ‘</w:t>
      </w:r>
      <w:proofErr w:type="spellStart"/>
      <w:r>
        <w:rPr>
          <w:sz w:val="22"/>
          <w:szCs w:val="22"/>
          <w:lang w:val="en-US"/>
        </w:rPr>
        <w:t>intraBandENDC</w:t>
      </w:r>
      <w:proofErr w:type="spellEnd"/>
      <w:r>
        <w:rPr>
          <w:sz w:val="22"/>
          <w:szCs w:val="22"/>
          <w:lang w:val="en-US"/>
        </w:rPr>
        <w:t>-Support’</w:t>
      </w:r>
      <w:r>
        <w:rPr>
          <w:sz w:val="22"/>
          <w:szCs w:val="22"/>
          <w:lang w:val="en-US"/>
        </w:rPr>
        <w:tab/>
      </w:r>
      <w:r>
        <w:rPr>
          <w:sz w:val="22"/>
          <w:szCs w:val="22"/>
          <w:lang w:val="en-US"/>
        </w:rPr>
        <w:tab/>
        <w:t>Qualcomm Incorporated</w:t>
      </w:r>
    </w:p>
    <w:p w14:paraId="385F8EDF" w14:textId="660BBAB7" w:rsidR="001C6B5D" w:rsidRPr="001C6B5D" w:rsidRDefault="001C6B5D">
      <w:pPr>
        <w:rPr>
          <w:rFonts w:eastAsiaTheme="minorEastAsia"/>
          <w:sz w:val="22"/>
          <w:szCs w:val="22"/>
          <w:lang w:eastAsia="ja-JP"/>
        </w:rPr>
      </w:pPr>
      <w:ins w:id="520" w:author="QC(MK)" w:date="2023-03-29T19:33:00Z">
        <w:r w:rsidRPr="001C6B5D">
          <w:rPr>
            <w:rFonts w:eastAsiaTheme="minorEastAsia" w:hint="eastAsia"/>
            <w:sz w:val="22"/>
            <w:szCs w:val="22"/>
            <w:lang w:val="en-US" w:eastAsia="ja-JP"/>
          </w:rPr>
          <w:t>[</w:t>
        </w:r>
        <w:r w:rsidRPr="001C6B5D">
          <w:rPr>
            <w:rFonts w:eastAsiaTheme="minorEastAsia"/>
            <w:sz w:val="22"/>
            <w:szCs w:val="22"/>
            <w:lang w:val="en-US" w:eastAsia="ja-JP"/>
          </w:rPr>
          <w:t>3]</w:t>
        </w:r>
        <w:r w:rsidRPr="001C6B5D">
          <w:rPr>
            <w:rFonts w:eastAsiaTheme="minorEastAsia"/>
            <w:sz w:val="22"/>
            <w:szCs w:val="22"/>
            <w:lang w:val="en-US" w:eastAsia="ja-JP"/>
          </w:rPr>
          <w:tab/>
        </w:r>
        <w:r w:rsidRPr="001C6B5D">
          <w:rPr>
            <w:rFonts w:eastAsiaTheme="minorEastAsia"/>
            <w:sz w:val="22"/>
            <w:szCs w:val="22"/>
            <w:lang w:val="en-US" w:eastAsia="ja-JP"/>
          </w:rPr>
          <w:tab/>
        </w:r>
        <w:r w:rsidRPr="001C6B5D">
          <w:rPr>
            <w:sz w:val="22"/>
            <w:szCs w:val="22"/>
            <w:rPrChange w:id="521" w:author="QC(MK)" w:date="2023-03-29T19:33:00Z">
              <w:rPr/>
            </w:rPrChange>
          </w:rPr>
          <w:fldChar w:fldCharType="begin"/>
        </w:r>
        <w:r w:rsidRPr="001C6B5D">
          <w:rPr>
            <w:sz w:val="22"/>
            <w:szCs w:val="22"/>
            <w:rPrChange w:id="522" w:author="QC(MK)" w:date="2023-03-29T19:33:00Z">
              <w:rPr/>
            </w:rPrChange>
          </w:rPr>
          <w:instrText>HYPERLINK "http://www.3gpp.org/ftp/tsg_ran/WG2_RL2/TSGR2_121/Docs/R2-2301611.zip"</w:instrText>
        </w:r>
        <w:r w:rsidRPr="001C6B5D">
          <w:rPr>
            <w:sz w:val="22"/>
            <w:szCs w:val="22"/>
            <w:rPrChange w:id="523" w:author="QC(MK)" w:date="2023-03-29T19:33:00Z">
              <w:rPr>
                <w:rStyle w:val="aff"/>
              </w:rPr>
            </w:rPrChange>
          </w:rPr>
          <w:fldChar w:fldCharType="separate"/>
        </w:r>
        <w:r w:rsidRPr="001C6B5D">
          <w:rPr>
            <w:rStyle w:val="aff"/>
            <w:sz w:val="22"/>
            <w:szCs w:val="22"/>
            <w:rPrChange w:id="524" w:author="QC(MK)" w:date="2023-03-29T19:33:00Z">
              <w:rPr>
                <w:rStyle w:val="aff"/>
              </w:rPr>
            </w:rPrChange>
          </w:rPr>
          <w:t>R2-2301611</w:t>
        </w:r>
        <w:r w:rsidRPr="001C6B5D">
          <w:rPr>
            <w:rStyle w:val="aff"/>
            <w:sz w:val="22"/>
            <w:szCs w:val="22"/>
            <w:rPrChange w:id="525" w:author="QC(MK)" w:date="2023-03-29T19:33:00Z">
              <w:rPr>
                <w:rStyle w:val="aff"/>
              </w:rPr>
            </w:rPrChange>
          </w:rPr>
          <w:fldChar w:fldCharType="end"/>
        </w:r>
        <w:r w:rsidRPr="001C6B5D">
          <w:rPr>
            <w:rStyle w:val="aff"/>
            <w:sz w:val="22"/>
            <w:szCs w:val="22"/>
            <w:rPrChange w:id="526" w:author="QC(MK)" w:date="2023-03-29T19:33:00Z">
              <w:rPr>
                <w:rStyle w:val="aff"/>
              </w:rPr>
            </w:rPrChange>
          </w:rPr>
          <w:tab/>
        </w:r>
        <w:r w:rsidRPr="001C6B5D">
          <w:rPr>
            <w:rStyle w:val="aff"/>
            <w:sz w:val="22"/>
            <w:szCs w:val="22"/>
            <w:rPrChange w:id="527" w:author="QC(MK)" w:date="2023-03-29T19:33:00Z">
              <w:rPr>
                <w:rStyle w:val="aff"/>
              </w:rPr>
            </w:rPrChange>
          </w:rPr>
          <w:tab/>
        </w:r>
        <w:r w:rsidR="003C745D" w:rsidRPr="003C745D">
          <w:rPr>
            <w:rStyle w:val="aff"/>
            <w:sz w:val="22"/>
            <w:szCs w:val="22"/>
          </w:rPr>
          <w:t>Discussion on intra-band EN-DC combination</w:t>
        </w:r>
        <w:r w:rsidR="003C745D">
          <w:rPr>
            <w:rStyle w:val="aff"/>
            <w:sz w:val="22"/>
            <w:szCs w:val="22"/>
          </w:rPr>
          <w:tab/>
        </w:r>
        <w:r w:rsidR="003C745D">
          <w:rPr>
            <w:rStyle w:val="aff"/>
            <w:sz w:val="22"/>
            <w:szCs w:val="22"/>
          </w:rPr>
          <w:tab/>
        </w:r>
        <w:r w:rsidR="003C745D">
          <w:rPr>
            <w:rStyle w:val="aff"/>
            <w:sz w:val="22"/>
            <w:szCs w:val="22"/>
          </w:rPr>
          <w:tab/>
        </w:r>
        <w:r w:rsidR="003C745D">
          <w:rPr>
            <w:rStyle w:val="aff"/>
            <w:sz w:val="22"/>
            <w:szCs w:val="22"/>
          </w:rPr>
          <w:tab/>
        </w:r>
        <w:r w:rsidR="003C745D">
          <w:rPr>
            <w:rStyle w:val="aff"/>
            <w:sz w:val="22"/>
            <w:szCs w:val="22"/>
          </w:rPr>
          <w:tab/>
        </w:r>
        <w:r w:rsidR="003C745D" w:rsidRPr="003C745D">
          <w:rPr>
            <w:rStyle w:val="aff"/>
            <w:sz w:val="22"/>
            <w:szCs w:val="22"/>
          </w:rPr>
          <w:t>Huawei, HiSilicon</w:t>
        </w:r>
      </w:ins>
    </w:p>
    <w:sectPr w:rsidR="001C6B5D" w:rsidRPr="001C6B5D">
      <w:footerReference w:type="default" r:id="rId17"/>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QC(MK)" w:date="2023-03-21T19:38:00Z" w:initials="QC">
    <w:p w14:paraId="41BB5AF1" w14:textId="77777777" w:rsidR="00710E6D" w:rsidRDefault="001409CC">
      <w:pPr>
        <w:pStyle w:val="aa"/>
      </w:pPr>
      <w:r>
        <w:t xml:space="preserve">Case 3 in </w:t>
      </w:r>
      <w:hyperlink r:id="rId1" w:history="1">
        <w:r>
          <w:rPr>
            <w:rStyle w:val="aff"/>
            <w:lang w:val="en-GB" w:eastAsia="en-US"/>
          </w:rPr>
          <w:t>R2-2300060</w:t>
        </w:r>
      </w:hyperlink>
      <w:r>
        <w:t xml:space="preserve"> [1]</w:t>
      </w:r>
    </w:p>
  </w:comment>
  <w:comment w:id="4" w:author="QC(MK)" w:date="2023-03-21T19:38:00Z" w:initials="QC">
    <w:p w14:paraId="01EB26E9" w14:textId="77777777" w:rsidR="00710E6D" w:rsidRDefault="001409CC">
      <w:pPr>
        <w:pStyle w:val="aa"/>
      </w:pPr>
      <w:r>
        <w:t xml:space="preserve">Case 4 in </w:t>
      </w:r>
      <w:hyperlink r:id="rId2" w:history="1">
        <w:r>
          <w:rPr>
            <w:rStyle w:val="aff"/>
            <w:lang w:val="en-GB" w:eastAsia="en-US"/>
          </w:rPr>
          <w:t>R2-2300060</w:t>
        </w:r>
      </w:hyperlink>
      <w:r>
        <w:t xml:space="preserve"> [1]</w:t>
      </w:r>
    </w:p>
  </w:comment>
  <w:comment w:id="36" w:author="QC(MK)" w:date="2023-03-21T19:38:00Z" w:initials="QC">
    <w:p w14:paraId="1D7F4EC3" w14:textId="77777777" w:rsidR="00665BCC" w:rsidRDefault="00665BCC">
      <w:pPr>
        <w:pStyle w:val="aa"/>
      </w:pPr>
      <w:r>
        <w:rPr>
          <w:rStyle w:val="aff0"/>
        </w:rPr>
        <w:annotationRef/>
      </w:r>
      <w:r>
        <w:t xml:space="preserve">Case 3 in </w:t>
      </w:r>
      <w:hyperlink r:id="rId3" w:history="1">
        <w:r>
          <w:rPr>
            <w:rStyle w:val="aff"/>
          </w:rPr>
          <w:t>R2-2300060</w:t>
        </w:r>
      </w:hyperlink>
      <w:r>
        <w:t xml:space="preserv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BB5AF1" w15:done="0"/>
  <w15:commentEx w15:paraId="01EB26E9" w15:done="0"/>
  <w15:commentEx w15:paraId="1D7F4E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762A" w16cex:dateUtc="2023-03-27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BB5AF1" w16cid:durableId="27CC7565"/>
  <w16cid:commentId w16cid:paraId="01EB26E9" w16cid:durableId="27CC7566"/>
  <w16cid:commentId w16cid:paraId="1D7F4EC3" w16cid:durableId="27CC76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A4531" w14:textId="77777777" w:rsidR="005A32FA" w:rsidRDefault="005A32FA">
      <w:pPr>
        <w:spacing w:after="0"/>
      </w:pPr>
      <w:r>
        <w:separator/>
      </w:r>
    </w:p>
  </w:endnote>
  <w:endnote w:type="continuationSeparator" w:id="0">
    <w:p w14:paraId="65ECE1B9" w14:textId="77777777" w:rsidR="005A32FA" w:rsidRDefault="005A32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FF"/>
    <w:family w:val="roman"/>
    <w:notTrueType/>
    <w:pitch w:val="variable"/>
    <w:sig w:usb0="00000003" w:usb1="00000000" w:usb2="00000000" w:usb3="00000000" w:csb0="00000001" w:csb1="00000000"/>
  </w:font>
  <w:font w:name="MS Mincho">
    <w:altName w:val="‚l‚r –¾’©"/>
    <w:panose1 w:val="02020609040205080304"/>
    <w:charset w:val="80"/>
    <w:family w:val="modern"/>
    <w:pitch w:val="fixed"/>
    <w:sig w:usb0="E00002FF" w:usb1="6AC7FDFB" w:usb2="08000012" w:usb3="00000000" w:csb0="0002009F" w:csb1="00000000"/>
  </w:font>
  <w:font w:name="宋体">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¹ÙÅÁ"/>
    <w:panose1 w:val="02030600000101010101"/>
    <w:charset w:val="81"/>
    <w:family w:val="roman"/>
    <w:pitch w:val="variable"/>
    <w:sig w:usb0="B00002AF" w:usb1="69D77CFB" w:usb2="00000030" w:usb3="00000000" w:csb0="0008009F" w:csb1="00000000"/>
  </w:font>
  <w:font w:name="MS LineDraw">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Yu Gothic">
    <w:altName w:val="ŸàƒSƒVƒbƒN"/>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FF043" w14:textId="77777777" w:rsidR="00710E6D" w:rsidRDefault="001409CC">
    <w:pPr>
      <w:pStyle w:val="a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1DCFB" w14:textId="77777777" w:rsidR="005A32FA" w:rsidRDefault="005A32FA">
      <w:pPr>
        <w:spacing w:after="0"/>
      </w:pPr>
      <w:r>
        <w:separator/>
      </w:r>
    </w:p>
  </w:footnote>
  <w:footnote w:type="continuationSeparator" w:id="0">
    <w:p w14:paraId="54DD697A" w14:textId="77777777" w:rsidR="005A32FA" w:rsidRDefault="005A32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40"/>
      <w:lvlText w:val=""/>
      <w:lvlJc w:val="left"/>
      <w:pPr>
        <w:tabs>
          <w:tab w:val="left" w:pos="360"/>
        </w:tabs>
        <w:ind w:left="360" w:hanging="360"/>
      </w:pPr>
      <w:rPr>
        <w:rFonts w:ascii="Symbol" w:hAnsi="Symbol" w:hint="default"/>
      </w:rPr>
    </w:lvl>
  </w:abstractNum>
  <w:abstractNum w:abstractNumId="5" w15:restartNumberingAfterBreak="0">
    <w:nsid w:val="156C7F41"/>
    <w:multiLevelType w:val="hybridMultilevel"/>
    <w:tmpl w:val="7062BA42"/>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5E06A72"/>
    <w:multiLevelType w:val="multilevel"/>
    <w:tmpl w:val="15E06A72"/>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E8F7105"/>
    <w:multiLevelType w:val="hybridMultilevel"/>
    <w:tmpl w:val="2C24F07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21C2417"/>
    <w:multiLevelType w:val="hybridMultilevel"/>
    <w:tmpl w:val="10725A52"/>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47304425"/>
    <w:multiLevelType w:val="multilevel"/>
    <w:tmpl w:val="4730442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7E313BC"/>
    <w:multiLevelType w:val="singleLevel"/>
    <w:tmpl w:val="47E313BC"/>
    <w:lvl w:ilvl="0">
      <w:start w:val="1"/>
      <w:numFmt w:val="decimal"/>
      <w:pStyle w:val="a"/>
      <w:lvlText w:val="%1&gt;"/>
      <w:lvlJc w:val="left"/>
    </w:lvl>
  </w:abstractNum>
  <w:abstractNum w:abstractNumId="12" w15:restartNumberingAfterBreak="0">
    <w:nsid w:val="5070283C"/>
    <w:multiLevelType w:val="multilevel"/>
    <w:tmpl w:val="5070283C"/>
    <w:lvl w:ilvl="0">
      <w:start w:val="1"/>
      <w:numFmt w:val="decimal"/>
      <w:pStyle w:val="a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80F74EC"/>
    <w:multiLevelType w:val="hybridMultilevel"/>
    <w:tmpl w:val="D1E4A060"/>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AA84ED7"/>
    <w:multiLevelType w:val="hybridMultilevel"/>
    <w:tmpl w:val="318E61A0"/>
    <w:lvl w:ilvl="0" w:tplc="FFFFFFFF">
      <w:start w:val="1"/>
      <w:numFmt w:val="decimal"/>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9"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9"/>
  </w:num>
  <w:num w:numId="7">
    <w:abstractNumId w:val="0"/>
  </w:num>
  <w:num w:numId="8">
    <w:abstractNumId w:val="16"/>
  </w:num>
  <w:num w:numId="9">
    <w:abstractNumId w:val="1"/>
  </w:num>
  <w:num w:numId="10">
    <w:abstractNumId w:val="7"/>
  </w:num>
  <w:num w:numId="11">
    <w:abstractNumId w:val="13"/>
  </w:num>
  <w:num w:numId="12">
    <w:abstractNumId w:val="15"/>
  </w:num>
  <w:num w:numId="13">
    <w:abstractNumId w:val="17"/>
  </w:num>
  <w:num w:numId="14">
    <w:abstractNumId w:val="6"/>
  </w:num>
  <w:num w:numId="15">
    <w:abstractNumId w:val="10"/>
  </w:num>
  <w:num w:numId="16">
    <w:abstractNumId w:val="1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9"/>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MK)">
    <w15:presenceInfo w15:providerId="None" w15:userId="QC(MK)"/>
  </w15:person>
  <w15:person w15:author="OPPO (Qianxi Lu)">
    <w15:presenceInfo w15:providerId="None" w15:userId="OPPO (Qianxi Lu)"/>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MjM3sDQxtDAzMTZU0lEKTi0uzszPAykwrgUAG3kumi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6FEB"/>
    <w:rsid w:val="000073D0"/>
    <w:rsid w:val="00007B64"/>
    <w:rsid w:val="00010EE6"/>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2F54"/>
    <w:rsid w:val="0002345E"/>
    <w:rsid w:val="00023CAD"/>
    <w:rsid w:val="00023E5C"/>
    <w:rsid w:val="00024037"/>
    <w:rsid w:val="000244BD"/>
    <w:rsid w:val="000246EA"/>
    <w:rsid w:val="000248CC"/>
    <w:rsid w:val="00025434"/>
    <w:rsid w:val="0002580A"/>
    <w:rsid w:val="0002699E"/>
    <w:rsid w:val="0002747B"/>
    <w:rsid w:val="000274A8"/>
    <w:rsid w:val="000274B7"/>
    <w:rsid w:val="00027B18"/>
    <w:rsid w:val="00030120"/>
    <w:rsid w:val="000302F7"/>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2A6"/>
    <w:rsid w:val="000408C0"/>
    <w:rsid w:val="00040B64"/>
    <w:rsid w:val="0004127F"/>
    <w:rsid w:val="0004151B"/>
    <w:rsid w:val="00041783"/>
    <w:rsid w:val="00042122"/>
    <w:rsid w:val="000421C4"/>
    <w:rsid w:val="0004220B"/>
    <w:rsid w:val="00042B5C"/>
    <w:rsid w:val="00043833"/>
    <w:rsid w:val="000438AC"/>
    <w:rsid w:val="00043BC5"/>
    <w:rsid w:val="00043C82"/>
    <w:rsid w:val="00043F79"/>
    <w:rsid w:val="00043FBC"/>
    <w:rsid w:val="000442D9"/>
    <w:rsid w:val="00044562"/>
    <w:rsid w:val="00044BAA"/>
    <w:rsid w:val="0004500C"/>
    <w:rsid w:val="000460B7"/>
    <w:rsid w:val="000468A5"/>
    <w:rsid w:val="00046B90"/>
    <w:rsid w:val="00046FF2"/>
    <w:rsid w:val="000474F1"/>
    <w:rsid w:val="00047948"/>
    <w:rsid w:val="00047A86"/>
    <w:rsid w:val="00047D2B"/>
    <w:rsid w:val="000502EF"/>
    <w:rsid w:val="0005048B"/>
    <w:rsid w:val="0005055D"/>
    <w:rsid w:val="000508BF"/>
    <w:rsid w:val="00051134"/>
    <w:rsid w:val="000517A9"/>
    <w:rsid w:val="00052018"/>
    <w:rsid w:val="000520DD"/>
    <w:rsid w:val="0005357F"/>
    <w:rsid w:val="00053774"/>
    <w:rsid w:val="00053D1C"/>
    <w:rsid w:val="00053F29"/>
    <w:rsid w:val="000545DD"/>
    <w:rsid w:val="0005476A"/>
    <w:rsid w:val="00054CEB"/>
    <w:rsid w:val="00055209"/>
    <w:rsid w:val="0005627F"/>
    <w:rsid w:val="000573D2"/>
    <w:rsid w:val="000575C3"/>
    <w:rsid w:val="00057F83"/>
    <w:rsid w:val="00060308"/>
    <w:rsid w:val="00061E8D"/>
    <w:rsid w:val="000622D3"/>
    <w:rsid w:val="00062A3B"/>
    <w:rsid w:val="00062E56"/>
    <w:rsid w:val="00063D98"/>
    <w:rsid w:val="00064173"/>
    <w:rsid w:val="000645BB"/>
    <w:rsid w:val="00064EA8"/>
    <w:rsid w:val="000655EF"/>
    <w:rsid w:val="000658BB"/>
    <w:rsid w:val="00066553"/>
    <w:rsid w:val="000674FB"/>
    <w:rsid w:val="000703C3"/>
    <w:rsid w:val="00070461"/>
    <w:rsid w:val="000708AB"/>
    <w:rsid w:val="000709F7"/>
    <w:rsid w:val="00070CDD"/>
    <w:rsid w:val="00070E87"/>
    <w:rsid w:val="00070F2C"/>
    <w:rsid w:val="000712EB"/>
    <w:rsid w:val="00071653"/>
    <w:rsid w:val="00071DB6"/>
    <w:rsid w:val="00072BA8"/>
    <w:rsid w:val="00072EDF"/>
    <w:rsid w:val="000737A3"/>
    <w:rsid w:val="000737BB"/>
    <w:rsid w:val="00073BFC"/>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22C"/>
    <w:rsid w:val="0008143B"/>
    <w:rsid w:val="00081727"/>
    <w:rsid w:val="00081C37"/>
    <w:rsid w:val="0008200D"/>
    <w:rsid w:val="00082E28"/>
    <w:rsid w:val="00083024"/>
    <w:rsid w:val="000832CF"/>
    <w:rsid w:val="00083842"/>
    <w:rsid w:val="00083F98"/>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503E"/>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A7B6C"/>
    <w:rsid w:val="000B0426"/>
    <w:rsid w:val="000B0A5B"/>
    <w:rsid w:val="000B0E88"/>
    <w:rsid w:val="000B1185"/>
    <w:rsid w:val="000B13E4"/>
    <w:rsid w:val="000B1B85"/>
    <w:rsid w:val="000B1EFF"/>
    <w:rsid w:val="000B28EC"/>
    <w:rsid w:val="000B30F1"/>
    <w:rsid w:val="000B43AA"/>
    <w:rsid w:val="000B48A6"/>
    <w:rsid w:val="000B4B4A"/>
    <w:rsid w:val="000B532A"/>
    <w:rsid w:val="000B5774"/>
    <w:rsid w:val="000B5A47"/>
    <w:rsid w:val="000B5F7E"/>
    <w:rsid w:val="000B6495"/>
    <w:rsid w:val="000B6C31"/>
    <w:rsid w:val="000B7279"/>
    <w:rsid w:val="000B78CC"/>
    <w:rsid w:val="000B7912"/>
    <w:rsid w:val="000C00E1"/>
    <w:rsid w:val="000C10AB"/>
    <w:rsid w:val="000C3D1F"/>
    <w:rsid w:val="000C42DD"/>
    <w:rsid w:val="000C4E93"/>
    <w:rsid w:val="000C517E"/>
    <w:rsid w:val="000C5C78"/>
    <w:rsid w:val="000C6CBB"/>
    <w:rsid w:val="000C6D76"/>
    <w:rsid w:val="000C6E31"/>
    <w:rsid w:val="000C7168"/>
    <w:rsid w:val="000D0344"/>
    <w:rsid w:val="000D15D7"/>
    <w:rsid w:val="000D198B"/>
    <w:rsid w:val="000D1A60"/>
    <w:rsid w:val="000D207F"/>
    <w:rsid w:val="000D2D17"/>
    <w:rsid w:val="000D3071"/>
    <w:rsid w:val="000D3A03"/>
    <w:rsid w:val="000D3B23"/>
    <w:rsid w:val="000D468C"/>
    <w:rsid w:val="000D4BE6"/>
    <w:rsid w:val="000D6549"/>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25A"/>
    <w:rsid w:val="000F446E"/>
    <w:rsid w:val="000F46E2"/>
    <w:rsid w:val="000F5047"/>
    <w:rsid w:val="000F59D9"/>
    <w:rsid w:val="000F691B"/>
    <w:rsid w:val="000F6965"/>
    <w:rsid w:val="000F6A3C"/>
    <w:rsid w:val="000F6E6D"/>
    <w:rsid w:val="000F70A2"/>
    <w:rsid w:val="000F7A9D"/>
    <w:rsid w:val="000F7B91"/>
    <w:rsid w:val="000F7E37"/>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6C28"/>
    <w:rsid w:val="00107EFF"/>
    <w:rsid w:val="00107FF6"/>
    <w:rsid w:val="00110973"/>
    <w:rsid w:val="00110CE9"/>
    <w:rsid w:val="00111607"/>
    <w:rsid w:val="00111832"/>
    <w:rsid w:val="001119E6"/>
    <w:rsid w:val="00111D76"/>
    <w:rsid w:val="00112C1D"/>
    <w:rsid w:val="001133CF"/>
    <w:rsid w:val="00113571"/>
    <w:rsid w:val="00114EB0"/>
    <w:rsid w:val="00114EBF"/>
    <w:rsid w:val="00115354"/>
    <w:rsid w:val="001158F0"/>
    <w:rsid w:val="00116BF0"/>
    <w:rsid w:val="001175FF"/>
    <w:rsid w:val="00117B42"/>
    <w:rsid w:val="00117E84"/>
    <w:rsid w:val="00117FF8"/>
    <w:rsid w:val="0012056B"/>
    <w:rsid w:val="00120EB2"/>
    <w:rsid w:val="0012105B"/>
    <w:rsid w:val="001218CA"/>
    <w:rsid w:val="00121CA2"/>
    <w:rsid w:val="0012227B"/>
    <w:rsid w:val="00122471"/>
    <w:rsid w:val="001227E7"/>
    <w:rsid w:val="00122930"/>
    <w:rsid w:val="00122A05"/>
    <w:rsid w:val="001253F2"/>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C1F"/>
    <w:rsid w:val="00136E59"/>
    <w:rsid w:val="00137754"/>
    <w:rsid w:val="00137862"/>
    <w:rsid w:val="00140232"/>
    <w:rsid w:val="0014087A"/>
    <w:rsid w:val="001409CC"/>
    <w:rsid w:val="00140A0D"/>
    <w:rsid w:val="00141333"/>
    <w:rsid w:val="00141DD6"/>
    <w:rsid w:val="0014201D"/>
    <w:rsid w:val="001427F3"/>
    <w:rsid w:val="00143A5E"/>
    <w:rsid w:val="00144AA6"/>
    <w:rsid w:val="00145B36"/>
    <w:rsid w:val="0014638D"/>
    <w:rsid w:val="0014740F"/>
    <w:rsid w:val="001500E7"/>
    <w:rsid w:val="001502AE"/>
    <w:rsid w:val="0015054C"/>
    <w:rsid w:val="0015093A"/>
    <w:rsid w:val="00150FD5"/>
    <w:rsid w:val="00151B50"/>
    <w:rsid w:val="00152608"/>
    <w:rsid w:val="00152AB9"/>
    <w:rsid w:val="00152F42"/>
    <w:rsid w:val="00153715"/>
    <w:rsid w:val="00153D8D"/>
    <w:rsid w:val="001551A2"/>
    <w:rsid w:val="0015526C"/>
    <w:rsid w:val="00155873"/>
    <w:rsid w:val="0015591C"/>
    <w:rsid w:val="001559C3"/>
    <w:rsid w:val="00155A95"/>
    <w:rsid w:val="0015651D"/>
    <w:rsid w:val="00157372"/>
    <w:rsid w:val="00157872"/>
    <w:rsid w:val="00157AA3"/>
    <w:rsid w:val="00157EDB"/>
    <w:rsid w:val="0016006A"/>
    <w:rsid w:val="0016044E"/>
    <w:rsid w:val="00160540"/>
    <w:rsid w:val="00160907"/>
    <w:rsid w:val="00160DF5"/>
    <w:rsid w:val="00161278"/>
    <w:rsid w:val="00162079"/>
    <w:rsid w:val="00162EA4"/>
    <w:rsid w:val="001636D5"/>
    <w:rsid w:val="00163E9A"/>
    <w:rsid w:val="00163EEC"/>
    <w:rsid w:val="00164B93"/>
    <w:rsid w:val="00164E91"/>
    <w:rsid w:val="00164EC7"/>
    <w:rsid w:val="00164F4E"/>
    <w:rsid w:val="00165014"/>
    <w:rsid w:val="001650C9"/>
    <w:rsid w:val="001650D3"/>
    <w:rsid w:val="001655EF"/>
    <w:rsid w:val="0016708D"/>
    <w:rsid w:val="001679FD"/>
    <w:rsid w:val="0017004D"/>
    <w:rsid w:val="0017100B"/>
    <w:rsid w:val="00171BB6"/>
    <w:rsid w:val="00171F68"/>
    <w:rsid w:val="0017242F"/>
    <w:rsid w:val="00172E01"/>
    <w:rsid w:val="00172F76"/>
    <w:rsid w:val="0017315D"/>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6C8D"/>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97F1E"/>
    <w:rsid w:val="001A051D"/>
    <w:rsid w:val="001A1192"/>
    <w:rsid w:val="001A1A0C"/>
    <w:rsid w:val="001A1B88"/>
    <w:rsid w:val="001A1F92"/>
    <w:rsid w:val="001A22B9"/>
    <w:rsid w:val="001A2382"/>
    <w:rsid w:val="001A257E"/>
    <w:rsid w:val="001A34F0"/>
    <w:rsid w:val="001A38C1"/>
    <w:rsid w:val="001A3D37"/>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6D3"/>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B5D"/>
    <w:rsid w:val="001C6FB6"/>
    <w:rsid w:val="001C7E96"/>
    <w:rsid w:val="001C7FFE"/>
    <w:rsid w:val="001D01F8"/>
    <w:rsid w:val="001D056E"/>
    <w:rsid w:val="001D1503"/>
    <w:rsid w:val="001D1842"/>
    <w:rsid w:val="001D1CB3"/>
    <w:rsid w:val="001D1EAA"/>
    <w:rsid w:val="001D2965"/>
    <w:rsid w:val="001D2B14"/>
    <w:rsid w:val="001D34E8"/>
    <w:rsid w:val="001D38D7"/>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54E1"/>
    <w:rsid w:val="001E6065"/>
    <w:rsid w:val="001E672F"/>
    <w:rsid w:val="001E7450"/>
    <w:rsid w:val="001E7D40"/>
    <w:rsid w:val="001F0201"/>
    <w:rsid w:val="001F0CA1"/>
    <w:rsid w:val="001F0D02"/>
    <w:rsid w:val="001F19A6"/>
    <w:rsid w:val="001F1E57"/>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5EC"/>
    <w:rsid w:val="0020365D"/>
    <w:rsid w:val="00203D25"/>
    <w:rsid w:val="00203E41"/>
    <w:rsid w:val="002042A1"/>
    <w:rsid w:val="002045CE"/>
    <w:rsid w:val="00204A43"/>
    <w:rsid w:val="00205809"/>
    <w:rsid w:val="0020587A"/>
    <w:rsid w:val="00205B9C"/>
    <w:rsid w:val="00205CD5"/>
    <w:rsid w:val="00206268"/>
    <w:rsid w:val="00206464"/>
    <w:rsid w:val="00207048"/>
    <w:rsid w:val="00207121"/>
    <w:rsid w:val="0020745E"/>
    <w:rsid w:val="00207793"/>
    <w:rsid w:val="00207ECC"/>
    <w:rsid w:val="002107B2"/>
    <w:rsid w:val="0021160E"/>
    <w:rsid w:val="00211EEF"/>
    <w:rsid w:val="00212651"/>
    <w:rsid w:val="002130DB"/>
    <w:rsid w:val="0021375C"/>
    <w:rsid w:val="00213FA2"/>
    <w:rsid w:val="002142CB"/>
    <w:rsid w:val="00214991"/>
    <w:rsid w:val="00214C9E"/>
    <w:rsid w:val="00215D39"/>
    <w:rsid w:val="00215E50"/>
    <w:rsid w:val="002164FA"/>
    <w:rsid w:val="0021696D"/>
    <w:rsid w:val="00216A9A"/>
    <w:rsid w:val="002176E4"/>
    <w:rsid w:val="00220898"/>
    <w:rsid w:val="00220D1E"/>
    <w:rsid w:val="002214AD"/>
    <w:rsid w:val="0022178D"/>
    <w:rsid w:val="0022182B"/>
    <w:rsid w:val="002218CC"/>
    <w:rsid w:val="0022199F"/>
    <w:rsid w:val="002219B7"/>
    <w:rsid w:val="00222130"/>
    <w:rsid w:val="002237C6"/>
    <w:rsid w:val="00223971"/>
    <w:rsid w:val="0022418F"/>
    <w:rsid w:val="002242E4"/>
    <w:rsid w:val="0022483D"/>
    <w:rsid w:val="0022499C"/>
    <w:rsid w:val="00224B6C"/>
    <w:rsid w:val="00224DBB"/>
    <w:rsid w:val="002255B7"/>
    <w:rsid w:val="00225BF4"/>
    <w:rsid w:val="00225E3B"/>
    <w:rsid w:val="002261DC"/>
    <w:rsid w:val="002263AA"/>
    <w:rsid w:val="002266DC"/>
    <w:rsid w:val="0022697F"/>
    <w:rsid w:val="00226AF5"/>
    <w:rsid w:val="00226B4E"/>
    <w:rsid w:val="00226E76"/>
    <w:rsid w:val="002277A5"/>
    <w:rsid w:val="002313BF"/>
    <w:rsid w:val="00231CA6"/>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0F8B"/>
    <w:rsid w:val="00241CD4"/>
    <w:rsid w:val="0024335F"/>
    <w:rsid w:val="00243BC1"/>
    <w:rsid w:val="00244332"/>
    <w:rsid w:val="0024452C"/>
    <w:rsid w:val="00244B5C"/>
    <w:rsid w:val="0024533F"/>
    <w:rsid w:val="00245B23"/>
    <w:rsid w:val="00246DE8"/>
    <w:rsid w:val="0024716D"/>
    <w:rsid w:val="00247DEA"/>
    <w:rsid w:val="00247DFC"/>
    <w:rsid w:val="0025012F"/>
    <w:rsid w:val="0025022A"/>
    <w:rsid w:val="00250266"/>
    <w:rsid w:val="00250854"/>
    <w:rsid w:val="002512AB"/>
    <w:rsid w:val="002513A3"/>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0DB"/>
    <w:rsid w:val="002652A6"/>
    <w:rsid w:val="002654C7"/>
    <w:rsid w:val="00265B22"/>
    <w:rsid w:val="00265FB9"/>
    <w:rsid w:val="002666D3"/>
    <w:rsid w:val="00266DE0"/>
    <w:rsid w:val="00267881"/>
    <w:rsid w:val="00267BF9"/>
    <w:rsid w:val="002701DD"/>
    <w:rsid w:val="00270A19"/>
    <w:rsid w:val="002718DF"/>
    <w:rsid w:val="00271DE1"/>
    <w:rsid w:val="002723F2"/>
    <w:rsid w:val="00273166"/>
    <w:rsid w:val="00273499"/>
    <w:rsid w:val="00273821"/>
    <w:rsid w:val="00273B20"/>
    <w:rsid w:val="00273FC1"/>
    <w:rsid w:val="0027451B"/>
    <w:rsid w:val="00274538"/>
    <w:rsid w:val="002746BC"/>
    <w:rsid w:val="00274850"/>
    <w:rsid w:val="00274E67"/>
    <w:rsid w:val="00275295"/>
    <w:rsid w:val="00275D12"/>
    <w:rsid w:val="00275EA4"/>
    <w:rsid w:val="002764DC"/>
    <w:rsid w:val="00276CD2"/>
    <w:rsid w:val="0027717D"/>
    <w:rsid w:val="00277990"/>
    <w:rsid w:val="00277A1E"/>
    <w:rsid w:val="00277CAD"/>
    <w:rsid w:val="0028062F"/>
    <w:rsid w:val="002807CC"/>
    <w:rsid w:val="002808AD"/>
    <w:rsid w:val="00280B1A"/>
    <w:rsid w:val="00280D7C"/>
    <w:rsid w:val="00280FEC"/>
    <w:rsid w:val="00281E9E"/>
    <w:rsid w:val="00281EB0"/>
    <w:rsid w:val="00282341"/>
    <w:rsid w:val="00282484"/>
    <w:rsid w:val="00282E7C"/>
    <w:rsid w:val="00283091"/>
    <w:rsid w:val="00283783"/>
    <w:rsid w:val="0028456D"/>
    <w:rsid w:val="00285749"/>
    <w:rsid w:val="00285B73"/>
    <w:rsid w:val="0028675B"/>
    <w:rsid w:val="00286AB7"/>
    <w:rsid w:val="002875A7"/>
    <w:rsid w:val="0029065C"/>
    <w:rsid w:val="002921E2"/>
    <w:rsid w:val="002928C7"/>
    <w:rsid w:val="00292EAA"/>
    <w:rsid w:val="002934AE"/>
    <w:rsid w:val="00293C77"/>
    <w:rsid w:val="00293D64"/>
    <w:rsid w:val="00293D85"/>
    <w:rsid w:val="00293EC4"/>
    <w:rsid w:val="00293F3E"/>
    <w:rsid w:val="00294E49"/>
    <w:rsid w:val="002952E2"/>
    <w:rsid w:val="00295352"/>
    <w:rsid w:val="002956A9"/>
    <w:rsid w:val="0029573B"/>
    <w:rsid w:val="002959FF"/>
    <w:rsid w:val="00295C05"/>
    <w:rsid w:val="00295D5C"/>
    <w:rsid w:val="00295D94"/>
    <w:rsid w:val="002962CA"/>
    <w:rsid w:val="002A07A2"/>
    <w:rsid w:val="002A17DD"/>
    <w:rsid w:val="002A22E6"/>
    <w:rsid w:val="002A35D0"/>
    <w:rsid w:val="002A3934"/>
    <w:rsid w:val="002A4AE4"/>
    <w:rsid w:val="002A622D"/>
    <w:rsid w:val="002A6CC9"/>
    <w:rsid w:val="002A6F52"/>
    <w:rsid w:val="002A6FBE"/>
    <w:rsid w:val="002A71BE"/>
    <w:rsid w:val="002A7621"/>
    <w:rsid w:val="002A7A7C"/>
    <w:rsid w:val="002B06B9"/>
    <w:rsid w:val="002B1C9E"/>
    <w:rsid w:val="002B1E85"/>
    <w:rsid w:val="002B21FF"/>
    <w:rsid w:val="002B2928"/>
    <w:rsid w:val="002B35CF"/>
    <w:rsid w:val="002B3607"/>
    <w:rsid w:val="002B3EE6"/>
    <w:rsid w:val="002B4671"/>
    <w:rsid w:val="002B4A9F"/>
    <w:rsid w:val="002B4D07"/>
    <w:rsid w:val="002B565A"/>
    <w:rsid w:val="002B59FE"/>
    <w:rsid w:val="002B5E83"/>
    <w:rsid w:val="002B67C0"/>
    <w:rsid w:val="002B689A"/>
    <w:rsid w:val="002B69FC"/>
    <w:rsid w:val="002B7017"/>
    <w:rsid w:val="002B717E"/>
    <w:rsid w:val="002B7217"/>
    <w:rsid w:val="002B7766"/>
    <w:rsid w:val="002C0476"/>
    <w:rsid w:val="002C05AE"/>
    <w:rsid w:val="002C0977"/>
    <w:rsid w:val="002C1AB7"/>
    <w:rsid w:val="002C22B5"/>
    <w:rsid w:val="002C2414"/>
    <w:rsid w:val="002C24E5"/>
    <w:rsid w:val="002C28CD"/>
    <w:rsid w:val="002C2C81"/>
    <w:rsid w:val="002C3479"/>
    <w:rsid w:val="002C35F9"/>
    <w:rsid w:val="002C3F9C"/>
    <w:rsid w:val="002C4BB7"/>
    <w:rsid w:val="002C522E"/>
    <w:rsid w:val="002C5758"/>
    <w:rsid w:val="002C5AD8"/>
    <w:rsid w:val="002C5BCD"/>
    <w:rsid w:val="002C638C"/>
    <w:rsid w:val="002C63B6"/>
    <w:rsid w:val="002C6820"/>
    <w:rsid w:val="002C7091"/>
    <w:rsid w:val="002C7216"/>
    <w:rsid w:val="002C73CF"/>
    <w:rsid w:val="002C7B02"/>
    <w:rsid w:val="002D0CE6"/>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3A7"/>
    <w:rsid w:val="002E068A"/>
    <w:rsid w:val="002E0E6D"/>
    <w:rsid w:val="002E11D3"/>
    <w:rsid w:val="002E16EB"/>
    <w:rsid w:val="002E2184"/>
    <w:rsid w:val="002E218E"/>
    <w:rsid w:val="002E379F"/>
    <w:rsid w:val="002E3CAD"/>
    <w:rsid w:val="002E3EF6"/>
    <w:rsid w:val="002E4216"/>
    <w:rsid w:val="002E438A"/>
    <w:rsid w:val="002E4AE6"/>
    <w:rsid w:val="002E4C5F"/>
    <w:rsid w:val="002E5A45"/>
    <w:rsid w:val="002E5C06"/>
    <w:rsid w:val="002E5E1A"/>
    <w:rsid w:val="002E6E47"/>
    <w:rsid w:val="002E70C9"/>
    <w:rsid w:val="002E74B9"/>
    <w:rsid w:val="002E7E95"/>
    <w:rsid w:val="002F03BC"/>
    <w:rsid w:val="002F1E63"/>
    <w:rsid w:val="002F1F95"/>
    <w:rsid w:val="002F3542"/>
    <w:rsid w:val="002F4309"/>
    <w:rsid w:val="002F4367"/>
    <w:rsid w:val="002F4F06"/>
    <w:rsid w:val="002F55B2"/>
    <w:rsid w:val="002F56DE"/>
    <w:rsid w:val="002F6B54"/>
    <w:rsid w:val="002F734F"/>
    <w:rsid w:val="002F7A88"/>
    <w:rsid w:val="003001D0"/>
    <w:rsid w:val="00302459"/>
    <w:rsid w:val="003028B2"/>
    <w:rsid w:val="00302A0A"/>
    <w:rsid w:val="00303421"/>
    <w:rsid w:val="00303B20"/>
    <w:rsid w:val="00303DCF"/>
    <w:rsid w:val="003045A8"/>
    <w:rsid w:val="0030466B"/>
    <w:rsid w:val="003046ED"/>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4B8"/>
    <w:rsid w:val="003205DA"/>
    <w:rsid w:val="00320632"/>
    <w:rsid w:val="0032084C"/>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0ECD"/>
    <w:rsid w:val="00330EDD"/>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70D"/>
    <w:rsid w:val="00337830"/>
    <w:rsid w:val="003406B4"/>
    <w:rsid w:val="00340908"/>
    <w:rsid w:val="00340FC5"/>
    <w:rsid w:val="003410F1"/>
    <w:rsid w:val="00341115"/>
    <w:rsid w:val="00341FD2"/>
    <w:rsid w:val="003421E3"/>
    <w:rsid w:val="00342A3B"/>
    <w:rsid w:val="00342DAE"/>
    <w:rsid w:val="00342E6E"/>
    <w:rsid w:val="003432BE"/>
    <w:rsid w:val="00343595"/>
    <w:rsid w:val="003436A3"/>
    <w:rsid w:val="00343BC0"/>
    <w:rsid w:val="003452B6"/>
    <w:rsid w:val="003458B4"/>
    <w:rsid w:val="003460E3"/>
    <w:rsid w:val="00346619"/>
    <w:rsid w:val="00346702"/>
    <w:rsid w:val="00346B6E"/>
    <w:rsid w:val="00347361"/>
    <w:rsid w:val="00350397"/>
    <w:rsid w:val="0035050E"/>
    <w:rsid w:val="0035052F"/>
    <w:rsid w:val="003511B3"/>
    <w:rsid w:val="00351711"/>
    <w:rsid w:val="00351B7B"/>
    <w:rsid w:val="00351BCD"/>
    <w:rsid w:val="0035213E"/>
    <w:rsid w:val="00352A6B"/>
    <w:rsid w:val="00352AE4"/>
    <w:rsid w:val="00352E18"/>
    <w:rsid w:val="00353124"/>
    <w:rsid w:val="0035378A"/>
    <w:rsid w:val="00353A10"/>
    <w:rsid w:val="00353AB7"/>
    <w:rsid w:val="00354008"/>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233A"/>
    <w:rsid w:val="003635C1"/>
    <w:rsid w:val="00363667"/>
    <w:rsid w:val="00363B13"/>
    <w:rsid w:val="00363B7A"/>
    <w:rsid w:val="00364332"/>
    <w:rsid w:val="003643D7"/>
    <w:rsid w:val="00364510"/>
    <w:rsid w:val="00364B9C"/>
    <w:rsid w:val="00366891"/>
    <w:rsid w:val="00366B84"/>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9C2"/>
    <w:rsid w:val="00375C3D"/>
    <w:rsid w:val="00377746"/>
    <w:rsid w:val="00377834"/>
    <w:rsid w:val="00377957"/>
    <w:rsid w:val="00377D1A"/>
    <w:rsid w:val="00380348"/>
    <w:rsid w:val="00380EBB"/>
    <w:rsid w:val="0038138E"/>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2C5"/>
    <w:rsid w:val="00390EDA"/>
    <w:rsid w:val="003911CA"/>
    <w:rsid w:val="003911DC"/>
    <w:rsid w:val="00391965"/>
    <w:rsid w:val="00391BE3"/>
    <w:rsid w:val="00391C96"/>
    <w:rsid w:val="003923AD"/>
    <w:rsid w:val="00392BE1"/>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1"/>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B95"/>
    <w:rsid w:val="003A6D12"/>
    <w:rsid w:val="003A6D6C"/>
    <w:rsid w:val="003A6DBE"/>
    <w:rsid w:val="003A79A7"/>
    <w:rsid w:val="003B05C1"/>
    <w:rsid w:val="003B153E"/>
    <w:rsid w:val="003B2161"/>
    <w:rsid w:val="003B283F"/>
    <w:rsid w:val="003B3117"/>
    <w:rsid w:val="003B421A"/>
    <w:rsid w:val="003B52BE"/>
    <w:rsid w:val="003B5800"/>
    <w:rsid w:val="003B5898"/>
    <w:rsid w:val="003B59E3"/>
    <w:rsid w:val="003B5D1A"/>
    <w:rsid w:val="003B64A8"/>
    <w:rsid w:val="003B7BC8"/>
    <w:rsid w:val="003B7C7A"/>
    <w:rsid w:val="003B7C7F"/>
    <w:rsid w:val="003C0C26"/>
    <w:rsid w:val="003C105A"/>
    <w:rsid w:val="003C11F8"/>
    <w:rsid w:val="003C1312"/>
    <w:rsid w:val="003C20E5"/>
    <w:rsid w:val="003C2B6C"/>
    <w:rsid w:val="003C2C04"/>
    <w:rsid w:val="003C3214"/>
    <w:rsid w:val="003C3310"/>
    <w:rsid w:val="003C34BB"/>
    <w:rsid w:val="003C3CE1"/>
    <w:rsid w:val="003C4C53"/>
    <w:rsid w:val="003C571B"/>
    <w:rsid w:val="003C6D1F"/>
    <w:rsid w:val="003C6D51"/>
    <w:rsid w:val="003C707C"/>
    <w:rsid w:val="003C7216"/>
    <w:rsid w:val="003C745D"/>
    <w:rsid w:val="003D0F1F"/>
    <w:rsid w:val="003D17A2"/>
    <w:rsid w:val="003D1A37"/>
    <w:rsid w:val="003D1E0D"/>
    <w:rsid w:val="003D1E8E"/>
    <w:rsid w:val="003D47B0"/>
    <w:rsid w:val="003D4B4C"/>
    <w:rsid w:val="003D4B7C"/>
    <w:rsid w:val="003D4CBF"/>
    <w:rsid w:val="003D4EFC"/>
    <w:rsid w:val="003D4F74"/>
    <w:rsid w:val="003D56B3"/>
    <w:rsid w:val="003D592A"/>
    <w:rsid w:val="003D5D8C"/>
    <w:rsid w:val="003D5DCB"/>
    <w:rsid w:val="003D624C"/>
    <w:rsid w:val="003D6692"/>
    <w:rsid w:val="003D6F36"/>
    <w:rsid w:val="003D7589"/>
    <w:rsid w:val="003D7CDF"/>
    <w:rsid w:val="003D7D85"/>
    <w:rsid w:val="003E0A6C"/>
    <w:rsid w:val="003E0E02"/>
    <w:rsid w:val="003E0E80"/>
    <w:rsid w:val="003E2447"/>
    <w:rsid w:val="003E29F7"/>
    <w:rsid w:val="003E37DD"/>
    <w:rsid w:val="003E3A8C"/>
    <w:rsid w:val="003E3ABC"/>
    <w:rsid w:val="003E3E81"/>
    <w:rsid w:val="003E4491"/>
    <w:rsid w:val="003E44E9"/>
    <w:rsid w:val="003E47BE"/>
    <w:rsid w:val="003E4DC0"/>
    <w:rsid w:val="003E4EC2"/>
    <w:rsid w:val="003E4F0B"/>
    <w:rsid w:val="003E576C"/>
    <w:rsid w:val="003E5E42"/>
    <w:rsid w:val="003E63F2"/>
    <w:rsid w:val="003E657F"/>
    <w:rsid w:val="003E6759"/>
    <w:rsid w:val="003E682B"/>
    <w:rsid w:val="003E69F6"/>
    <w:rsid w:val="003E6C2A"/>
    <w:rsid w:val="003E71D0"/>
    <w:rsid w:val="003E77C4"/>
    <w:rsid w:val="003E7C9E"/>
    <w:rsid w:val="003E7F9C"/>
    <w:rsid w:val="003F0800"/>
    <w:rsid w:val="003F0824"/>
    <w:rsid w:val="003F0EBD"/>
    <w:rsid w:val="003F1406"/>
    <w:rsid w:val="003F193D"/>
    <w:rsid w:val="003F1A72"/>
    <w:rsid w:val="003F1C7B"/>
    <w:rsid w:val="003F1DA4"/>
    <w:rsid w:val="003F21A6"/>
    <w:rsid w:val="003F2306"/>
    <w:rsid w:val="003F27D5"/>
    <w:rsid w:val="003F2910"/>
    <w:rsid w:val="003F2930"/>
    <w:rsid w:val="003F37FE"/>
    <w:rsid w:val="003F3D0D"/>
    <w:rsid w:val="003F44B4"/>
    <w:rsid w:val="003F4ACC"/>
    <w:rsid w:val="003F4DD2"/>
    <w:rsid w:val="003F5304"/>
    <w:rsid w:val="003F533A"/>
    <w:rsid w:val="003F5516"/>
    <w:rsid w:val="003F61EC"/>
    <w:rsid w:val="003F6453"/>
    <w:rsid w:val="003F683C"/>
    <w:rsid w:val="003F691C"/>
    <w:rsid w:val="003F6A59"/>
    <w:rsid w:val="003F6CA9"/>
    <w:rsid w:val="003F6ED7"/>
    <w:rsid w:val="003F720D"/>
    <w:rsid w:val="003F7570"/>
    <w:rsid w:val="003F792F"/>
    <w:rsid w:val="0040062A"/>
    <w:rsid w:val="00400AF6"/>
    <w:rsid w:val="00400B66"/>
    <w:rsid w:val="004012D7"/>
    <w:rsid w:val="0040289E"/>
    <w:rsid w:val="004039BF"/>
    <w:rsid w:val="0040563B"/>
    <w:rsid w:val="00405F3D"/>
    <w:rsid w:val="00405F43"/>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019"/>
    <w:rsid w:val="004213BC"/>
    <w:rsid w:val="00421E1E"/>
    <w:rsid w:val="00421EAB"/>
    <w:rsid w:val="00422FFB"/>
    <w:rsid w:val="0042359A"/>
    <w:rsid w:val="00423EC7"/>
    <w:rsid w:val="00424F14"/>
    <w:rsid w:val="00425658"/>
    <w:rsid w:val="00425EC2"/>
    <w:rsid w:val="00426620"/>
    <w:rsid w:val="00426E17"/>
    <w:rsid w:val="0042735E"/>
    <w:rsid w:val="00427BCC"/>
    <w:rsid w:val="00427FF3"/>
    <w:rsid w:val="004318BE"/>
    <w:rsid w:val="004318E1"/>
    <w:rsid w:val="00431E67"/>
    <w:rsid w:val="00432259"/>
    <w:rsid w:val="00432EED"/>
    <w:rsid w:val="004337DF"/>
    <w:rsid w:val="00433E63"/>
    <w:rsid w:val="00434BE2"/>
    <w:rsid w:val="00435890"/>
    <w:rsid w:val="00435C19"/>
    <w:rsid w:val="00435C42"/>
    <w:rsid w:val="00435C8B"/>
    <w:rsid w:val="00437000"/>
    <w:rsid w:val="0043736B"/>
    <w:rsid w:val="00437381"/>
    <w:rsid w:val="004377CA"/>
    <w:rsid w:val="00437A99"/>
    <w:rsid w:val="004407C5"/>
    <w:rsid w:val="00440872"/>
    <w:rsid w:val="00440BBE"/>
    <w:rsid w:val="00440E69"/>
    <w:rsid w:val="00441578"/>
    <w:rsid w:val="00441AC3"/>
    <w:rsid w:val="00441CFA"/>
    <w:rsid w:val="00441DB5"/>
    <w:rsid w:val="00442DAC"/>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5C6"/>
    <w:rsid w:val="00455A36"/>
    <w:rsid w:val="00455F90"/>
    <w:rsid w:val="0045678B"/>
    <w:rsid w:val="004567A8"/>
    <w:rsid w:val="00456ADD"/>
    <w:rsid w:val="00456EF9"/>
    <w:rsid w:val="00456F12"/>
    <w:rsid w:val="00456FB2"/>
    <w:rsid w:val="0046072B"/>
    <w:rsid w:val="004607BA"/>
    <w:rsid w:val="00460DDF"/>
    <w:rsid w:val="00460DFE"/>
    <w:rsid w:val="00461017"/>
    <w:rsid w:val="0046198D"/>
    <w:rsid w:val="00461B7E"/>
    <w:rsid w:val="00461FA9"/>
    <w:rsid w:val="00462299"/>
    <w:rsid w:val="00462C4B"/>
    <w:rsid w:val="00462D19"/>
    <w:rsid w:val="0046306A"/>
    <w:rsid w:val="0046360E"/>
    <w:rsid w:val="004648C5"/>
    <w:rsid w:val="004649CB"/>
    <w:rsid w:val="0046604C"/>
    <w:rsid w:val="0046666E"/>
    <w:rsid w:val="004667D7"/>
    <w:rsid w:val="00466B68"/>
    <w:rsid w:val="00467069"/>
    <w:rsid w:val="0046713F"/>
    <w:rsid w:val="004672C0"/>
    <w:rsid w:val="004678D4"/>
    <w:rsid w:val="004679C7"/>
    <w:rsid w:val="00470165"/>
    <w:rsid w:val="0047042B"/>
    <w:rsid w:val="004710F0"/>
    <w:rsid w:val="0047197D"/>
    <w:rsid w:val="00471C06"/>
    <w:rsid w:val="00472051"/>
    <w:rsid w:val="00472352"/>
    <w:rsid w:val="004723AA"/>
    <w:rsid w:val="00472410"/>
    <w:rsid w:val="00472615"/>
    <w:rsid w:val="00472A7E"/>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5DB"/>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2CD"/>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3EA"/>
    <w:rsid w:val="004A057E"/>
    <w:rsid w:val="004A1824"/>
    <w:rsid w:val="004A23F8"/>
    <w:rsid w:val="004A2817"/>
    <w:rsid w:val="004A29EE"/>
    <w:rsid w:val="004A2EF8"/>
    <w:rsid w:val="004A35BF"/>
    <w:rsid w:val="004A3677"/>
    <w:rsid w:val="004A44A3"/>
    <w:rsid w:val="004A4972"/>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267"/>
    <w:rsid w:val="004B254E"/>
    <w:rsid w:val="004B3A22"/>
    <w:rsid w:val="004B3D21"/>
    <w:rsid w:val="004B48F6"/>
    <w:rsid w:val="004B4C38"/>
    <w:rsid w:val="004B53A2"/>
    <w:rsid w:val="004B5426"/>
    <w:rsid w:val="004B5622"/>
    <w:rsid w:val="004B73E3"/>
    <w:rsid w:val="004B75AB"/>
    <w:rsid w:val="004B7782"/>
    <w:rsid w:val="004B7E5A"/>
    <w:rsid w:val="004C04DE"/>
    <w:rsid w:val="004C087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7B6"/>
    <w:rsid w:val="004D0807"/>
    <w:rsid w:val="004D1343"/>
    <w:rsid w:val="004D14A6"/>
    <w:rsid w:val="004D1F63"/>
    <w:rsid w:val="004D212C"/>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D785D"/>
    <w:rsid w:val="004E03FF"/>
    <w:rsid w:val="004E04CB"/>
    <w:rsid w:val="004E118E"/>
    <w:rsid w:val="004E131C"/>
    <w:rsid w:val="004E13D1"/>
    <w:rsid w:val="004E171E"/>
    <w:rsid w:val="004E176C"/>
    <w:rsid w:val="004E1D68"/>
    <w:rsid w:val="004E2276"/>
    <w:rsid w:val="004E22D6"/>
    <w:rsid w:val="004E4D87"/>
    <w:rsid w:val="004E503C"/>
    <w:rsid w:val="004E669F"/>
    <w:rsid w:val="004E6920"/>
    <w:rsid w:val="004E7EAF"/>
    <w:rsid w:val="004F03B6"/>
    <w:rsid w:val="004F0D89"/>
    <w:rsid w:val="004F2ABD"/>
    <w:rsid w:val="004F2B49"/>
    <w:rsid w:val="004F2C82"/>
    <w:rsid w:val="004F2F69"/>
    <w:rsid w:val="004F30D4"/>
    <w:rsid w:val="004F3427"/>
    <w:rsid w:val="004F34D4"/>
    <w:rsid w:val="004F35EA"/>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0E8A"/>
    <w:rsid w:val="00501087"/>
    <w:rsid w:val="00501FA3"/>
    <w:rsid w:val="00502456"/>
    <w:rsid w:val="0050290B"/>
    <w:rsid w:val="00502CE9"/>
    <w:rsid w:val="00502EB2"/>
    <w:rsid w:val="00503224"/>
    <w:rsid w:val="00503992"/>
    <w:rsid w:val="0050449A"/>
    <w:rsid w:val="00504E6D"/>
    <w:rsid w:val="00504E75"/>
    <w:rsid w:val="005056BD"/>
    <w:rsid w:val="005058E9"/>
    <w:rsid w:val="00506079"/>
    <w:rsid w:val="005062AB"/>
    <w:rsid w:val="00506964"/>
    <w:rsid w:val="00506A37"/>
    <w:rsid w:val="00506B18"/>
    <w:rsid w:val="00506CEC"/>
    <w:rsid w:val="00507CBA"/>
    <w:rsid w:val="00510C81"/>
    <w:rsid w:val="00510D9C"/>
    <w:rsid w:val="00510F75"/>
    <w:rsid w:val="005111F5"/>
    <w:rsid w:val="00511B84"/>
    <w:rsid w:val="005124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415"/>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138"/>
    <w:rsid w:val="00534695"/>
    <w:rsid w:val="00534912"/>
    <w:rsid w:val="00534A07"/>
    <w:rsid w:val="00534A23"/>
    <w:rsid w:val="00534D3E"/>
    <w:rsid w:val="00535724"/>
    <w:rsid w:val="005357B3"/>
    <w:rsid w:val="005365BE"/>
    <w:rsid w:val="00536974"/>
    <w:rsid w:val="00536B80"/>
    <w:rsid w:val="00536F27"/>
    <w:rsid w:val="00537CF0"/>
    <w:rsid w:val="0054059A"/>
    <w:rsid w:val="00540FEA"/>
    <w:rsid w:val="00541256"/>
    <w:rsid w:val="00542017"/>
    <w:rsid w:val="005431ED"/>
    <w:rsid w:val="0054379C"/>
    <w:rsid w:val="0054438E"/>
    <w:rsid w:val="0054495C"/>
    <w:rsid w:val="00545221"/>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61E"/>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175"/>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62A"/>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2944"/>
    <w:rsid w:val="005831DD"/>
    <w:rsid w:val="00583382"/>
    <w:rsid w:val="005837F2"/>
    <w:rsid w:val="0058389F"/>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2B8"/>
    <w:rsid w:val="00591027"/>
    <w:rsid w:val="00591A97"/>
    <w:rsid w:val="00591F8E"/>
    <w:rsid w:val="00592A98"/>
    <w:rsid w:val="00592EDA"/>
    <w:rsid w:val="005936AE"/>
    <w:rsid w:val="005936AF"/>
    <w:rsid w:val="00593B6C"/>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A9"/>
    <w:rsid w:val="005A19CA"/>
    <w:rsid w:val="005A2C0F"/>
    <w:rsid w:val="005A2C9F"/>
    <w:rsid w:val="005A32FA"/>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C5E"/>
    <w:rsid w:val="005B5F61"/>
    <w:rsid w:val="005B6109"/>
    <w:rsid w:val="005B62D9"/>
    <w:rsid w:val="005B63E4"/>
    <w:rsid w:val="005B64D0"/>
    <w:rsid w:val="005B6611"/>
    <w:rsid w:val="005B662F"/>
    <w:rsid w:val="005B6F97"/>
    <w:rsid w:val="005B77F9"/>
    <w:rsid w:val="005B79EA"/>
    <w:rsid w:val="005C029B"/>
    <w:rsid w:val="005C05C9"/>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440"/>
    <w:rsid w:val="005D0520"/>
    <w:rsid w:val="005D15C6"/>
    <w:rsid w:val="005D1877"/>
    <w:rsid w:val="005D1DAC"/>
    <w:rsid w:val="005D2E38"/>
    <w:rsid w:val="005D2E91"/>
    <w:rsid w:val="005D330A"/>
    <w:rsid w:val="005D38FB"/>
    <w:rsid w:val="005D4473"/>
    <w:rsid w:val="005D4DAC"/>
    <w:rsid w:val="005D5A2E"/>
    <w:rsid w:val="005D5B5A"/>
    <w:rsid w:val="005D6B06"/>
    <w:rsid w:val="005D7AD2"/>
    <w:rsid w:val="005E0079"/>
    <w:rsid w:val="005E066C"/>
    <w:rsid w:val="005E0D55"/>
    <w:rsid w:val="005E133B"/>
    <w:rsid w:val="005E2C44"/>
    <w:rsid w:val="005E300B"/>
    <w:rsid w:val="005E3280"/>
    <w:rsid w:val="005E415C"/>
    <w:rsid w:val="005E42D9"/>
    <w:rsid w:val="005E4CBB"/>
    <w:rsid w:val="005E50BD"/>
    <w:rsid w:val="005E57AC"/>
    <w:rsid w:val="005E5A4E"/>
    <w:rsid w:val="005E64D8"/>
    <w:rsid w:val="005E72F5"/>
    <w:rsid w:val="005E7576"/>
    <w:rsid w:val="005E7665"/>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0F6F"/>
    <w:rsid w:val="006012B9"/>
    <w:rsid w:val="00601341"/>
    <w:rsid w:val="00602547"/>
    <w:rsid w:val="00603D33"/>
    <w:rsid w:val="00604C71"/>
    <w:rsid w:val="00604E6A"/>
    <w:rsid w:val="00604EAF"/>
    <w:rsid w:val="006050EC"/>
    <w:rsid w:val="006050F1"/>
    <w:rsid w:val="00605735"/>
    <w:rsid w:val="00605D40"/>
    <w:rsid w:val="006062EA"/>
    <w:rsid w:val="00606ECB"/>
    <w:rsid w:val="00606F7E"/>
    <w:rsid w:val="00607113"/>
    <w:rsid w:val="0060743C"/>
    <w:rsid w:val="006079DE"/>
    <w:rsid w:val="00610758"/>
    <w:rsid w:val="0061083C"/>
    <w:rsid w:val="00610971"/>
    <w:rsid w:val="0061138D"/>
    <w:rsid w:val="006117E0"/>
    <w:rsid w:val="00611D7A"/>
    <w:rsid w:val="006122A9"/>
    <w:rsid w:val="00614A62"/>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5FA"/>
    <w:rsid w:val="0062360D"/>
    <w:rsid w:val="00623FA7"/>
    <w:rsid w:val="00624740"/>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61E"/>
    <w:rsid w:val="00634784"/>
    <w:rsid w:val="00634C72"/>
    <w:rsid w:val="00635D14"/>
    <w:rsid w:val="006360E9"/>
    <w:rsid w:val="00636332"/>
    <w:rsid w:val="00636EDC"/>
    <w:rsid w:val="006371D9"/>
    <w:rsid w:val="006407A8"/>
    <w:rsid w:val="006409C9"/>
    <w:rsid w:val="00641134"/>
    <w:rsid w:val="006417F9"/>
    <w:rsid w:val="006418C7"/>
    <w:rsid w:val="00641C1D"/>
    <w:rsid w:val="00641CBE"/>
    <w:rsid w:val="006423CC"/>
    <w:rsid w:val="006428D6"/>
    <w:rsid w:val="006429F8"/>
    <w:rsid w:val="00642ED4"/>
    <w:rsid w:val="006436B2"/>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AC4"/>
    <w:rsid w:val="00653C6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10"/>
    <w:rsid w:val="0066303A"/>
    <w:rsid w:val="006631D6"/>
    <w:rsid w:val="006631D9"/>
    <w:rsid w:val="00663C16"/>
    <w:rsid w:val="0066437F"/>
    <w:rsid w:val="0066459F"/>
    <w:rsid w:val="006645D7"/>
    <w:rsid w:val="00664BAF"/>
    <w:rsid w:val="00664BBC"/>
    <w:rsid w:val="00664C7E"/>
    <w:rsid w:val="00664EE1"/>
    <w:rsid w:val="00665399"/>
    <w:rsid w:val="00665865"/>
    <w:rsid w:val="00665BCC"/>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2FB9"/>
    <w:rsid w:val="00683590"/>
    <w:rsid w:val="00683A98"/>
    <w:rsid w:val="00683B19"/>
    <w:rsid w:val="00683D90"/>
    <w:rsid w:val="00683E2C"/>
    <w:rsid w:val="00683F02"/>
    <w:rsid w:val="0068422A"/>
    <w:rsid w:val="006848AD"/>
    <w:rsid w:val="006853A9"/>
    <w:rsid w:val="00685676"/>
    <w:rsid w:val="006858DF"/>
    <w:rsid w:val="006858F2"/>
    <w:rsid w:val="00685C1F"/>
    <w:rsid w:val="00685CB5"/>
    <w:rsid w:val="006862EE"/>
    <w:rsid w:val="0068682B"/>
    <w:rsid w:val="00687172"/>
    <w:rsid w:val="0068764D"/>
    <w:rsid w:val="00687BCD"/>
    <w:rsid w:val="00690047"/>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C03"/>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39E"/>
    <w:rsid w:val="006B54BE"/>
    <w:rsid w:val="006B595B"/>
    <w:rsid w:val="006B74EC"/>
    <w:rsid w:val="006B7ED5"/>
    <w:rsid w:val="006C0933"/>
    <w:rsid w:val="006C09F2"/>
    <w:rsid w:val="006C0EE6"/>
    <w:rsid w:val="006C1644"/>
    <w:rsid w:val="006C1ABB"/>
    <w:rsid w:val="006C208C"/>
    <w:rsid w:val="006C209F"/>
    <w:rsid w:val="006C213C"/>
    <w:rsid w:val="006C366D"/>
    <w:rsid w:val="006C3E60"/>
    <w:rsid w:val="006C4BE7"/>
    <w:rsid w:val="006C5240"/>
    <w:rsid w:val="006C568F"/>
    <w:rsid w:val="006C7131"/>
    <w:rsid w:val="006C7204"/>
    <w:rsid w:val="006C73D1"/>
    <w:rsid w:val="006C7660"/>
    <w:rsid w:val="006C76A0"/>
    <w:rsid w:val="006C7ACB"/>
    <w:rsid w:val="006D0082"/>
    <w:rsid w:val="006D04C7"/>
    <w:rsid w:val="006D059C"/>
    <w:rsid w:val="006D0692"/>
    <w:rsid w:val="006D0D08"/>
    <w:rsid w:val="006D11C0"/>
    <w:rsid w:val="006D13D6"/>
    <w:rsid w:val="006D1BB5"/>
    <w:rsid w:val="006D1E5C"/>
    <w:rsid w:val="006D226B"/>
    <w:rsid w:val="006D23AF"/>
    <w:rsid w:val="006D26CA"/>
    <w:rsid w:val="006D2F71"/>
    <w:rsid w:val="006D3886"/>
    <w:rsid w:val="006D39AD"/>
    <w:rsid w:val="006D53C8"/>
    <w:rsid w:val="006D53FF"/>
    <w:rsid w:val="006D54A5"/>
    <w:rsid w:val="006D5BCB"/>
    <w:rsid w:val="006D5CD0"/>
    <w:rsid w:val="006D5FCC"/>
    <w:rsid w:val="006D610E"/>
    <w:rsid w:val="006D6B98"/>
    <w:rsid w:val="006D6FC7"/>
    <w:rsid w:val="006E0B67"/>
    <w:rsid w:val="006E0CB0"/>
    <w:rsid w:val="006E0F55"/>
    <w:rsid w:val="006E11B4"/>
    <w:rsid w:val="006E1AFB"/>
    <w:rsid w:val="006E208E"/>
    <w:rsid w:val="006E21E4"/>
    <w:rsid w:val="006E220F"/>
    <w:rsid w:val="006E3A1C"/>
    <w:rsid w:val="006E46B3"/>
    <w:rsid w:val="006E4D82"/>
    <w:rsid w:val="006E50C1"/>
    <w:rsid w:val="006E5343"/>
    <w:rsid w:val="006E59BA"/>
    <w:rsid w:val="006E7512"/>
    <w:rsid w:val="006E7851"/>
    <w:rsid w:val="006F0769"/>
    <w:rsid w:val="006F124B"/>
    <w:rsid w:val="006F14B7"/>
    <w:rsid w:val="006F14DB"/>
    <w:rsid w:val="006F1D76"/>
    <w:rsid w:val="006F2236"/>
    <w:rsid w:val="006F2631"/>
    <w:rsid w:val="006F3181"/>
    <w:rsid w:val="006F3589"/>
    <w:rsid w:val="006F3E61"/>
    <w:rsid w:val="006F495F"/>
    <w:rsid w:val="006F4C3A"/>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0E6D"/>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75"/>
    <w:rsid w:val="00724BF1"/>
    <w:rsid w:val="007250CB"/>
    <w:rsid w:val="0072589F"/>
    <w:rsid w:val="00725C04"/>
    <w:rsid w:val="00726781"/>
    <w:rsid w:val="00726AB8"/>
    <w:rsid w:val="00726AC7"/>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5FA"/>
    <w:rsid w:val="007346E2"/>
    <w:rsid w:val="007359D7"/>
    <w:rsid w:val="00735ADE"/>
    <w:rsid w:val="00736307"/>
    <w:rsid w:val="007371D7"/>
    <w:rsid w:val="007378BA"/>
    <w:rsid w:val="007400AC"/>
    <w:rsid w:val="00740716"/>
    <w:rsid w:val="00740781"/>
    <w:rsid w:val="00741617"/>
    <w:rsid w:val="00742213"/>
    <w:rsid w:val="0074273E"/>
    <w:rsid w:val="00742CA3"/>
    <w:rsid w:val="00742E86"/>
    <w:rsid w:val="0074377F"/>
    <w:rsid w:val="00743E79"/>
    <w:rsid w:val="00744523"/>
    <w:rsid w:val="00745741"/>
    <w:rsid w:val="007464A1"/>
    <w:rsid w:val="007465EC"/>
    <w:rsid w:val="00746768"/>
    <w:rsid w:val="007468E1"/>
    <w:rsid w:val="00746DAC"/>
    <w:rsid w:val="00746F66"/>
    <w:rsid w:val="0075007E"/>
    <w:rsid w:val="007503B9"/>
    <w:rsid w:val="007503CA"/>
    <w:rsid w:val="007506E8"/>
    <w:rsid w:val="007511B4"/>
    <w:rsid w:val="00751276"/>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679"/>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7E8"/>
    <w:rsid w:val="00785833"/>
    <w:rsid w:val="0078595E"/>
    <w:rsid w:val="00785C07"/>
    <w:rsid w:val="00786961"/>
    <w:rsid w:val="00786C51"/>
    <w:rsid w:val="00787592"/>
    <w:rsid w:val="007876DB"/>
    <w:rsid w:val="00790B14"/>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21F7"/>
    <w:rsid w:val="007A2AE0"/>
    <w:rsid w:val="007A2C92"/>
    <w:rsid w:val="007A3C50"/>
    <w:rsid w:val="007A3DEE"/>
    <w:rsid w:val="007A40C3"/>
    <w:rsid w:val="007A444A"/>
    <w:rsid w:val="007A4999"/>
    <w:rsid w:val="007A4ACB"/>
    <w:rsid w:val="007A4CD1"/>
    <w:rsid w:val="007A51FF"/>
    <w:rsid w:val="007A76A0"/>
    <w:rsid w:val="007A7CF5"/>
    <w:rsid w:val="007B02C2"/>
    <w:rsid w:val="007B0344"/>
    <w:rsid w:val="007B220E"/>
    <w:rsid w:val="007B2767"/>
    <w:rsid w:val="007B3142"/>
    <w:rsid w:val="007B3DFE"/>
    <w:rsid w:val="007B43A5"/>
    <w:rsid w:val="007B446A"/>
    <w:rsid w:val="007B4696"/>
    <w:rsid w:val="007B48CE"/>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400"/>
    <w:rsid w:val="007D180C"/>
    <w:rsid w:val="007D1F62"/>
    <w:rsid w:val="007D253A"/>
    <w:rsid w:val="007D26D4"/>
    <w:rsid w:val="007D2FA5"/>
    <w:rsid w:val="007D36F1"/>
    <w:rsid w:val="007D3B9E"/>
    <w:rsid w:val="007D3F2F"/>
    <w:rsid w:val="007D4472"/>
    <w:rsid w:val="007D4827"/>
    <w:rsid w:val="007D4D00"/>
    <w:rsid w:val="007D54F5"/>
    <w:rsid w:val="007D5631"/>
    <w:rsid w:val="007D5A06"/>
    <w:rsid w:val="007D6137"/>
    <w:rsid w:val="007D62C8"/>
    <w:rsid w:val="007D69ED"/>
    <w:rsid w:val="007D6BB2"/>
    <w:rsid w:val="007D7072"/>
    <w:rsid w:val="007D72EC"/>
    <w:rsid w:val="007D7D7A"/>
    <w:rsid w:val="007E02E9"/>
    <w:rsid w:val="007E03D0"/>
    <w:rsid w:val="007E0480"/>
    <w:rsid w:val="007E06D6"/>
    <w:rsid w:val="007E1300"/>
    <w:rsid w:val="007E223B"/>
    <w:rsid w:val="007E2488"/>
    <w:rsid w:val="007E2A25"/>
    <w:rsid w:val="007E31F0"/>
    <w:rsid w:val="007E3B38"/>
    <w:rsid w:val="007E3B8F"/>
    <w:rsid w:val="007E3BE9"/>
    <w:rsid w:val="007E3C89"/>
    <w:rsid w:val="007E3D5B"/>
    <w:rsid w:val="007E3FC5"/>
    <w:rsid w:val="007E45E3"/>
    <w:rsid w:val="007E473F"/>
    <w:rsid w:val="007E4B81"/>
    <w:rsid w:val="007E4C39"/>
    <w:rsid w:val="007E4EB7"/>
    <w:rsid w:val="007E6426"/>
    <w:rsid w:val="007E6913"/>
    <w:rsid w:val="007E7204"/>
    <w:rsid w:val="007E7BBB"/>
    <w:rsid w:val="007E7D90"/>
    <w:rsid w:val="007E7FB5"/>
    <w:rsid w:val="007E7FB6"/>
    <w:rsid w:val="007F0071"/>
    <w:rsid w:val="007F0176"/>
    <w:rsid w:val="007F0D49"/>
    <w:rsid w:val="007F0DBF"/>
    <w:rsid w:val="007F0E6B"/>
    <w:rsid w:val="007F11E8"/>
    <w:rsid w:val="007F12FC"/>
    <w:rsid w:val="007F14C3"/>
    <w:rsid w:val="007F1803"/>
    <w:rsid w:val="007F1950"/>
    <w:rsid w:val="007F1EC1"/>
    <w:rsid w:val="007F2025"/>
    <w:rsid w:val="007F2619"/>
    <w:rsid w:val="007F2759"/>
    <w:rsid w:val="007F38D9"/>
    <w:rsid w:val="007F3BE3"/>
    <w:rsid w:val="007F3EAE"/>
    <w:rsid w:val="007F402D"/>
    <w:rsid w:val="007F4260"/>
    <w:rsid w:val="007F4C16"/>
    <w:rsid w:val="007F4E74"/>
    <w:rsid w:val="007F516F"/>
    <w:rsid w:val="007F6092"/>
    <w:rsid w:val="007F64B6"/>
    <w:rsid w:val="007F6AD6"/>
    <w:rsid w:val="007F71E9"/>
    <w:rsid w:val="007F749D"/>
    <w:rsid w:val="007F750E"/>
    <w:rsid w:val="007F7A8D"/>
    <w:rsid w:val="007F7ACC"/>
    <w:rsid w:val="00800021"/>
    <w:rsid w:val="008009AB"/>
    <w:rsid w:val="0080172C"/>
    <w:rsid w:val="00801B02"/>
    <w:rsid w:val="00801D69"/>
    <w:rsid w:val="00802CEE"/>
    <w:rsid w:val="00803C6E"/>
    <w:rsid w:val="0080447B"/>
    <w:rsid w:val="0080452C"/>
    <w:rsid w:val="00804A7D"/>
    <w:rsid w:val="00805A2C"/>
    <w:rsid w:val="008061E5"/>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17895"/>
    <w:rsid w:val="00820C0A"/>
    <w:rsid w:val="00821EEF"/>
    <w:rsid w:val="008227A6"/>
    <w:rsid w:val="00822B37"/>
    <w:rsid w:val="00822F59"/>
    <w:rsid w:val="0082326C"/>
    <w:rsid w:val="0082335E"/>
    <w:rsid w:val="008236A1"/>
    <w:rsid w:val="00823E16"/>
    <w:rsid w:val="00823F1C"/>
    <w:rsid w:val="00824888"/>
    <w:rsid w:val="0082495E"/>
    <w:rsid w:val="00824960"/>
    <w:rsid w:val="0082525D"/>
    <w:rsid w:val="008252D5"/>
    <w:rsid w:val="00825DCB"/>
    <w:rsid w:val="00826975"/>
    <w:rsid w:val="00827178"/>
    <w:rsid w:val="00827BE8"/>
    <w:rsid w:val="008304C5"/>
    <w:rsid w:val="0083056C"/>
    <w:rsid w:val="008316E1"/>
    <w:rsid w:val="0083245A"/>
    <w:rsid w:val="008325AE"/>
    <w:rsid w:val="00832EE8"/>
    <w:rsid w:val="00833076"/>
    <w:rsid w:val="00833D68"/>
    <w:rsid w:val="00833D95"/>
    <w:rsid w:val="008341DD"/>
    <w:rsid w:val="00835204"/>
    <w:rsid w:val="00835365"/>
    <w:rsid w:val="008353C5"/>
    <w:rsid w:val="00835679"/>
    <w:rsid w:val="0083568C"/>
    <w:rsid w:val="0083606D"/>
    <w:rsid w:val="00836520"/>
    <w:rsid w:val="00836974"/>
    <w:rsid w:val="00836E5A"/>
    <w:rsid w:val="008370E9"/>
    <w:rsid w:val="00837EEB"/>
    <w:rsid w:val="008409C4"/>
    <w:rsid w:val="00841758"/>
    <w:rsid w:val="00841840"/>
    <w:rsid w:val="008421D3"/>
    <w:rsid w:val="0084250E"/>
    <w:rsid w:val="00842F5B"/>
    <w:rsid w:val="00842FC8"/>
    <w:rsid w:val="008431B4"/>
    <w:rsid w:val="00843B67"/>
    <w:rsid w:val="0084422A"/>
    <w:rsid w:val="00844D9D"/>
    <w:rsid w:val="00846236"/>
    <w:rsid w:val="0084650B"/>
    <w:rsid w:val="0084701D"/>
    <w:rsid w:val="00847222"/>
    <w:rsid w:val="00847343"/>
    <w:rsid w:val="00850D9E"/>
    <w:rsid w:val="00851D41"/>
    <w:rsid w:val="00852101"/>
    <w:rsid w:val="0085210C"/>
    <w:rsid w:val="008525BE"/>
    <w:rsid w:val="0085294A"/>
    <w:rsid w:val="008537FC"/>
    <w:rsid w:val="008542C0"/>
    <w:rsid w:val="00854759"/>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462B"/>
    <w:rsid w:val="0086513D"/>
    <w:rsid w:val="008653BE"/>
    <w:rsid w:val="0086557C"/>
    <w:rsid w:val="0086586A"/>
    <w:rsid w:val="008662D6"/>
    <w:rsid w:val="00866388"/>
    <w:rsid w:val="008677D5"/>
    <w:rsid w:val="0086790E"/>
    <w:rsid w:val="00867F54"/>
    <w:rsid w:val="00870CD4"/>
    <w:rsid w:val="00871050"/>
    <w:rsid w:val="0087136D"/>
    <w:rsid w:val="008718C0"/>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2C8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831"/>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527"/>
    <w:rsid w:val="008B4681"/>
    <w:rsid w:val="008B4739"/>
    <w:rsid w:val="008B53D1"/>
    <w:rsid w:val="008B5737"/>
    <w:rsid w:val="008B6622"/>
    <w:rsid w:val="008B6722"/>
    <w:rsid w:val="008B702B"/>
    <w:rsid w:val="008B73E1"/>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5FA6"/>
    <w:rsid w:val="008C6A61"/>
    <w:rsid w:val="008C6A72"/>
    <w:rsid w:val="008C6BF1"/>
    <w:rsid w:val="008C700B"/>
    <w:rsid w:val="008C7040"/>
    <w:rsid w:val="008C71A7"/>
    <w:rsid w:val="008C7645"/>
    <w:rsid w:val="008C7D0D"/>
    <w:rsid w:val="008D0608"/>
    <w:rsid w:val="008D0901"/>
    <w:rsid w:val="008D10F3"/>
    <w:rsid w:val="008D1335"/>
    <w:rsid w:val="008D176B"/>
    <w:rsid w:val="008D1CC6"/>
    <w:rsid w:val="008D2252"/>
    <w:rsid w:val="008D2C81"/>
    <w:rsid w:val="008D332B"/>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91E"/>
    <w:rsid w:val="008F4EEA"/>
    <w:rsid w:val="008F5B85"/>
    <w:rsid w:val="008F5BD1"/>
    <w:rsid w:val="008F6253"/>
    <w:rsid w:val="008F77B1"/>
    <w:rsid w:val="008F7809"/>
    <w:rsid w:val="008F797E"/>
    <w:rsid w:val="008F7CD0"/>
    <w:rsid w:val="00900B79"/>
    <w:rsid w:val="00900ECE"/>
    <w:rsid w:val="00901FCB"/>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0D9F"/>
    <w:rsid w:val="0091103D"/>
    <w:rsid w:val="009118A8"/>
    <w:rsid w:val="0091229C"/>
    <w:rsid w:val="009128C4"/>
    <w:rsid w:val="00912C61"/>
    <w:rsid w:val="009136BB"/>
    <w:rsid w:val="00914E80"/>
    <w:rsid w:val="009151D8"/>
    <w:rsid w:val="0091527F"/>
    <w:rsid w:val="00915A9F"/>
    <w:rsid w:val="00916611"/>
    <w:rsid w:val="009166E5"/>
    <w:rsid w:val="009168A5"/>
    <w:rsid w:val="009173E2"/>
    <w:rsid w:val="00917442"/>
    <w:rsid w:val="0091792E"/>
    <w:rsid w:val="00917A55"/>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0EA1"/>
    <w:rsid w:val="0093172E"/>
    <w:rsid w:val="00931E63"/>
    <w:rsid w:val="00932060"/>
    <w:rsid w:val="00932114"/>
    <w:rsid w:val="00932465"/>
    <w:rsid w:val="00932AE1"/>
    <w:rsid w:val="00933D96"/>
    <w:rsid w:val="009345CA"/>
    <w:rsid w:val="00934889"/>
    <w:rsid w:val="00935166"/>
    <w:rsid w:val="0093542F"/>
    <w:rsid w:val="00935487"/>
    <w:rsid w:val="0093654F"/>
    <w:rsid w:val="009365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1D7"/>
    <w:rsid w:val="009452F6"/>
    <w:rsid w:val="0094581F"/>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C94"/>
    <w:rsid w:val="00956F3A"/>
    <w:rsid w:val="00957ED8"/>
    <w:rsid w:val="009601C4"/>
    <w:rsid w:val="0096078F"/>
    <w:rsid w:val="00960D00"/>
    <w:rsid w:val="009612A1"/>
    <w:rsid w:val="00961937"/>
    <w:rsid w:val="009639ED"/>
    <w:rsid w:val="00963AA8"/>
    <w:rsid w:val="00964DEA"/>
    <w:rsid w:val="00965322"/>
    <w:rsid w:val="009663B3"/>
    <w:rsid w:val="009667F8"/>
    <w:rsid w:val="00966D42"/>
    <w:rsid w:val="00966E9C"/>
    <w:rsid w:val="00967109"/>
    <w:rsid w:val="00967374"/>
    <w:rsid w:val="00967BBC"/>
    <w:rsid w:val="00967E39"/>
    <w:rsid w:val="00970937"/>
    <w:rsid w:val="009730B0"/>
    <w:rsid w:val="00973120"/>
    <w:rsid w:val="0097376A"/>
    <w:rsid w:val="00974045"/>
    <w:rsid w:val="0097454C"/>
    <w:rsid w:val="00974677"/>
    <w:rsid w:val="00974794"/>
    <w:rsid w:val="009747DD"/>
    <w:rsid w:val="009749F3"/>
    <w:rsid w:val="00974FA3"/>
    <w:rsid w:val="00975BE1"/>
    <w:rsid w:val="00975E6F"/>
    <w:rsid w:val="00977CF7"/>
    <w:rsid w:val="00980067"/>
    <w:rsid w:val="00980129"/>
    <w:rsid w:val="00981B7A"/>
    <w:rsid w:val="00982B90"/>
    <w:rsid w:val="00982FFF"/>
    <w:rsid w:val="00983640"/>
    <w:rsid w:val="00983665"/>
    <w:rsid w:val="00983769"/>
    <w:rsid w:val="00983808"/>
    <w:rsid w:val="00983D87"/>
    <w:rsid w:val="0098407D"/>
    <w:rsid w:val="00984C66"/>
    <w:rsid w:val="009853BA"/>
    <w:rsid w:val="009856E7"/>
    <w:rsid w:val="00986FB9"/>
    <w:rsid w:val="00986FD3"/>
    <w:rsid w:val="00987BF6"/>
    <w:rsid w:val="00987E85"/>
    <w:rsid w:val="00987F4F"/>
    <w:rsid w:val="00990A84"/>
    <w:rsid w:val="00991380"/>
    <w:rsid w:val="00991F0D"/>
    <w:rsid w:val="00992984"/>
    <w:rsid w:val="00992D21"/>
    <w:rsid w:val="00992F7D"/>
    <w:rsid w:val="009930E6"/>
    <w:rsid w:val="009935B7"/>
    <w:rsid w:val="009938B4"/>
    <w:rsid w:val="00993DD6"/>
    <w:rsid w:val="00994B72"/>
    <w:rsid w:val="009950FA"/>
    <w:rsid w:val="00995227"/>
    <w:rsid w:val="0099570D"/>
    <w:rsid w:val="00995866"/>
    <w:rsid w:val="00996F5F"/>
    <w:rsid w:val="00997584"/>
    <w:rsid w:val="0099787A"/>
    <w:rsid w:val="00997F0E"/>
    <w:rsid w:val="00997F4A"/>
    <w:rsid w:val="009A0680"/>
    <w:rsid w:val="009A06DF"/>
    <w:rsid w:val="009A13E5"/>
    <w:rsid w:val="009A1557"/>
    <w:rsid w:val="009A1664"/>
    <w:rsid w:val="009A184B"/>
    <w:rsid w:val="009A18A8"/>
    <w:rsid w:val="009A1CFA"/>
    <w:rsid w:val="009A265A"/>
    <w:rsid w:val="009A2770"/>
    <w:rsid w:val="009A2F76"/>
    <w:rsid w:val="009A3965"/>
    <w:rsid w:val="009A3BD3"/>
    <w:rsid w:val="009A408D"/>
    <w:rsid w:val="009A4F25"/>
    <w:rsid w:val="009A516A"/>
    <w:rsid w:val="009A52FA"/>
    <w:rsid w:val="009A5309"/>
    <w:rsid w:val="009A5632"/>
    <w:rsid w:val="009A5C52"/>
    <w:rsid w:val="009A5CEE"/>
    <w:rsid w:val="009A5E71"/>
    <w:rsid w:val="009A63C8"/>
    <w:rsid w:val="009A676C"/>
    <w:rsid w:val="009A6829"/>
    <w:rsid w:val="009A722D"/>
    <w:rsid w:val="009A7356"/>
    <w:rsid w:val="009B055C"/>
    <w:rsid w:val="009B0721"/>
    <w:rsid w:val="009B1E6F"/>
    <w:rsid w:val="009B2BFE"/>
    <w:rsid w:val="009B3102"/>
    <w:rsid w:val="009B32E2"/>
    <w:rsid w:val="009B3419"/>
    <w:rsid w:val="009B350B"/>
    <w:rsid w:val="009B3D69"/>
    <w:rsid w:val="009B431B"/>
    <w:rsid w:val="009B468E"/>
    <w:rsid w:val="009B46E9"/>
    <w:rsid w:val="009B484B"/>
    <w:rsid w:val="009B4CD2"/>
    <w:rsid w:val="009B5128"/>
    <w:rsid w:val="009B6FA1"/>
    <w:rsid w:val="009B7055"/>
    <w:rsid w:val="009B7490"/>
    <w:rsid w:val="009C044A"/>
    <w:rsid w:val="009C0A82"/>
    <w:rsid w:val="009C1153"/>
    <w:rsid w:val="009C1477"/>
    <w:rsid w:val="009C1AA0"/>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6BFF"/>
    <w:rsid w:val="009C7CD3"/>
    <w:rsid w:val="009D0574"/>
    <w:rsid w:val="009D068C"/>
    <w:rsid w:val="009D119A"/>
    <w:rsid w:val="009D1200"/>
    <w:rsid w:val="009D16F2"/>
    <w:rsid w:val="009D1B22"/>
    <w:rsid w:val="009D2525"/>
    <w:rsid w:val="009D3110"/>
    <w:rsid w:val="009D3199"/>
    <w:rsid w:val="009D40C7"/>
    <w:rsid w:val="009D4386"/>
    <w:rsid w:val="009D4907"/>
    <w:rsid w:val="009D4DCC"/>
    <w:rsid w:val="009D53E5"/>
    <w:rsid w:val="009D5554"/>
    <w:rsid w:val="009D63F9"/>
    <w:rsid w:val="009D699B"/>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24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11C"/>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3273"/>
    <w:rsid w:val="00A142CE"/>
    <w:rsid w:val="00A14F1E"/>
    <w:rsid w:val="00A153B1"/>
    <w:rsid w:val="00A16333"/>
    <w:rsid w:val="00A16A4C"/>
    <w:rsid w:val="00A17406"/>
    <w:rsid w:val="00A17781"/>
    <w:rsid w:val="00A17A04"/>
    <w:rsid w:val="00A2007A"/>
    <w:rsid w:val="00A20135"/>
    <w:rsid w:val="00A20E50"/>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20C8"/>
    <w:rsid w:val="00A3391C"/>
    <w:rsid w:val="00A33D68"/>
    <w:rsid w:val="00A33FA5"/>
    <w:rsid w:val="00A34915"/>
    <w:rsid w:val="00A3512B"/>
    <w:rsid w:val="00A353F8"/>
    <w:rsid w:val="00A35615"/>
    <w:rsid w:val="00A35B31"/>
    <w:rsid w:val="00A35F0F"/>
    <w:rsid w:val="00A36038"/>
    <w:rsid w:val="00A36489"/>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21E"/>
    <w:rsid w:val="00A46784"/>
    <w:rsid w:val="00A467DC"/>
    <w:rsid w:val="00A46C5B"/>
    <w:rsid w:val="00A46CD1"/>
    <w:rsid w:val="00A4702D"/>
    <w:rsid w:val="00A4737F"/>
    <w:rsid w:val="00A47E70"/>
    <w:rsid w:val="00A507A1"/>
    <w:rsid w:val="00A508B5"/>
    <w:rsid w:val="00A5136F"/>
    <w:rsid w:val="00A51599"/>
    <w:rsid w:val="00A516CA"/>
    <w:rsid w:val="00A523FF"/>
    <w:rsid w:val="00A5356E"/>
    <w:rsid w:val="00A538CA"/>
    <w:rsid w:val="00A53F50"/>
    <w:rsid w:val="00A5447D"/>
    <w:rsid w:val="00A5449B"/>
    <w:rsid w:val="00A55128"/>
    <w:rsid w:val="00A55835"/>
    <w:rsid w:val="00A561FF"/>
    <w:rsid w:val="00A56AE6"/>
    <w:rsid w:val="00A570EF"/>
    <w:rsid w:val="00A5732B"/>
    <w:rsid w:val="00A61D78"/>
    <w:rsid w:val="00A62B37"/>
    <w:rsid w:val="00A632EB"/>
    <w:rsid w:val="00A638C7"/>
    <w:rsid w:val="00A63C72"/>
    <w:rsid w:val="00A642A4"/>
    <w:rsid w:val="00A6445D"/>
    <w:rsid w:val="00A64F6B"/>
    <w:rsid w:val="00A6501E"/>
    <w:rsid w:val="00A6561A"/>
    <w:rsid w:val="00A6632F"/>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4C6A"/>
    <w:rsid w:val="00A75170"/>
    <w:rsid w:val="00A75B15"/>
    <w:rsid w:val="00A75C32"/>
    <w:rsid w:val="00A7613D"/>
    <w:rsid w:val="00A766B8"/>
    <w:rsid w:val="00A76980"/>
    <w:rsid w:val="00A76B81"/>
    <w:rsid w:val="00A76C68"/>
    <w:rsid w:val="00A815E4"/>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5EC9"/>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253"/>
    <w:rsid w:val="00AB4399"/>
    <w:rsid w:val="00AB4891"/>
    <w:rsid w:val="00AB502E"/>
    <w:rsid w:val="00AB5574"/>
    <w:rsid w:val="00AB591A"/>
    <w:rsid w:val="00AB6B7D"/>
    <w:rsid w:val="00AB7229"/>
    <w:rsid w:val="00AB7423"/>
    <w:rsid w:val="00AB7484"/>
    <w:rsid w:val="00AB7F40"/>
    <w:rsid w:val="00AC006D"/>
    <w:rsid w:val="00AC1666"/>
    <w:rsid w:val="00AC1844"/>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485"/>
    <w:rsid w:val="00AD04DE"/>
    <w:rsid w:val="00AD0624"/>
    <w:rsid w:val="00AD0870"/>
    <w:rsid w:val="00AD0AD2"/>
    <w:rsid w:val="00AD0BA2"/>
    <w:rsid w:val="00AD13E2"/>
    <w:rsid w:val="00AD1841"/>
    <w:rsid w:val="00AD3119"/>
    <w:rsid w:val="00AD32CA"/>
    <w:rsid w:val="00AD32D1"/>
    <w:rsid w:val="00AD3B6A"/>
    <w:rsid w:val="00AD4239"/>
    <w:rsid w:val="00AD45A8"/>
    <w:rsid w:val="00AD482F"/>
    <w:rsid w:val="00AD4ACF"/>
    <w:rsid w:val="00AD530D"/>
    <w:rsid w:val="00AD5BC4"/>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0849"/>
    <w:rsid w:val="00AF12C9"/>
    <w:rsid w:val="00AF1890"/>
    <w:rsid w:val="00AF2A52"/>
    <w:rsid w:val="00AF3473"/>
    <w:rsid w:val="00AF367B"/>
    <w:rsid w:val="00AF38D8"/>
    <w:rsid w:val="00AF3E8A"/>
    <w:rsid w:val="00AF3EC5"/>
    <w:rsid w:val="00AF3F46"/>
    <w:rsid w:val="00AF45CD"/>
    <w:rsid w:val="00AF4725"/>
    <w:rsid w:val="00AF4A07"/>
    <w:rsid w:val="00AF4E18"/>
    <w:rsid w:val="00AF4FEF"/>
    <w:rsid w:val="00AF6DE5"/>
    <w:rsid w:val="00AF7515"/>
    <w:rsid w:val="00AF7E85"/>
    <w:rsid w:val="00B00341"/>
    <w:rsid w:val="00B0059A"/>
    <w:rsid w:val="00B00A4C"/>
    <w:rsid w:val="00B00A85"/>
    <w:rsid w:val="00B00D4F"/>
    <w:rsid w:val="00B010E3"/>
    <w:rsid w:val="00B01A34"/>
    <w:rsid w:val="00B02A0A"/>
    <w:rsid w:val="00B02D48"/>
    <w:rsid w:val="00B03847"/>
    <w:rsid w:val="00B039EC"/>
    <w:rsid w:val="00B04313"/>
    <w:rsid w:val="00B04646"/>
    <w:rsid w:val="00B05422"/>
    <w:rsid w:val="00B05534"/>
    <w:rsid w:val="00B05999"/>
    <w:rsid w:val="00B0658F"/>
    <w:rsid w:val="00B065C8"/>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4C5"/>
    <w:rsid w:val="00B32DED"/>
    <w:rsid w:val="00B33250"/>
    <w:rsid w:val="00B33663"/>
    <w:rsid w:val="00B33692"/>
    <w:rsid w:val="00B347E8"/>
    <w:rsid w:val="00B348E8"/>
    <w:rsid w:val="00B34A43"/>
    <w:rsid w:val="00B34FB1"/>
    <w:rsid w:val="00B35358"/>
    <w:rsid w:val="00B353BE"/>
    <w:rsid w:val="00B35CC0"/>
    <w:rsid w:val="00B35E06"/>
    <w:rsid w:val="00B366FA"/>
    <w:rsid w:val="00B36756"/>
    <w:rsid w:val="00B36878"/>
    <w:rsid w:val="00B3725C"/>
    <w:rsid w:val="00B403EF"/>
    <w:rsid w:val="00B405A0"/>
    <w:rsid w:val="00B40F1F"/>
    <w:rsid w:val="00B40F3D"/>
    <w:rsid w:val="00B41217"/>
    <w:rsid w:val="00B4202C"/>
    <w:rsid w:val="00B4241B"/>
    <w:rsid w:val="00B429D2"/>
    <w:rsid w:val="00B42AFD"/>
    <w:rsid w:val="00B42D10"/>
    <w:rsid w:val="00B43F0E"/>
    <w:rsid w:val="00B43FE4"/>
    <w:rsid w:val="00B44656"/>
    <w:rsid w:val="00B45A16"/>
    <w:rsid w:val="00B463C9"/>
    <w:rsid w:val="00B46F99"/>
    <w:rsid w:val="00B47798"/>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A9D"/>
    <w:rsid w:val="00B57C5A"/>
    <w:rsid w:val="00B57CCD"/>
    <w:rsid w:val="00B6023C"/>
    <w:rsid w:val="00B608E1"/>
    <w:rsid w:val="00B612F0"/>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52D"/>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4A0"/>
    <w:rsid w:val="00B8063A"/>
    <w:rsid w:val="00B808CE"/>
    <w:rsid w:val="00B80FF9"/>
    <w:rsid w:val="00B8217C"/>
    <w:rsid w:val="00B8244B"/>
    <w:rsid w:val="00B82661"/>
    <w:rsid w:val="00B82E23"/>
    <w:rsid w:val="00B83BC7"/>
    <w:rsid w:val="00B83F14"/>
    <w:rsid w:val="00B84852"/>
    <w:rsid w:val="00B86576"/>
    <w:rsid w:val="00B875CA"/>
    <w:rsid w:val="00B87873"/>
    <w:rsid w:val="00B878D6"/>
    <w:rsid w:val="00B9081F"/>
    <w:rsid w:val="00B90FD9"/>
    <w:rsid w:val="00B91A4F"/>
    <w:rsid w:val="00B92B53"/>
    <w:rsid w:val="00B93152"/>
    <w:rsid w:val="00B93489"/>
    <w:rsid w:val="00B93B3A"/>
    <w:rsid w:val="00B93D8B"/>
    <w:rsid w:val="00B95042"/>
    <w:rsid w:val="00B9547C"/>
    <w:rsid w:val="00B95724"/>
    <w:rsid w:val="00B9584F"/>
    <w:rsid w:val="00B95D06"/>
    <w:rsid w:val="00B96105"/>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55C"/>
    <w:rsid w:val="00BA4A56"/>
    <w:rsid w:val="00BA4FB5"/>
    <w:rsid w:val="00BA6191"/>
    <w:rsid w:val="00BA6D64"/>
    <w:rsid w:val="00BA73C0"/>
    <w:rsid w:val="00BA74C3"/>
    <w:rsid w:val="00BA7518"/>
    <w:rsid w:val="00BB008B"/>
    <w:rsid w:val="00BB02F7"/>
    <w:rsid w:val="00BB11CC"/>
    <w:rsid w:val="00BB121E"/>
    <w:rsid w:val="00BB3825"/>
    <w:rsid w:val="00BB399B"/>
    <w:rsid w:val="00BB4B7B"/>
    <w:rsid w:val="00BB4CBA"/>
    <w:rsid w:val="00BB5444"/>
    <w:rsid w:val="00BB5613"/>
    <w:rsid w:val="00BB587D"/>
    <w:rsid w:val="00BB6430"/>
    <w:rsid w:val="00BB68A9"/>
    <w:rsid w:val="00BB6A53"/>
    <w:rsid w:val="00BB6B31"/>
    <w:rsid w:val="00BB6C1C"/>
    <w:rsid w:val="00BB7A83"/>
    <w:rsid w:val="00BC0302"/>
    <w:rsid w:val="00BC1288"/>
    <w:rsid w:val="00BC15A4"/>
    <w:rsid w:val="00BC1640"/>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21F"/>
    <w:rsid w:val="00BD1669"/>
    <w:rsid w:val="00BD279D"/>
    <w:rsid w:val="00BD2888"/>
    <w:rsid w:val="00BD36FB"/>
    <w:rsid w:val="00BD37FB"/>
    <w:rsid w:val="00BD3A62"/>
    <w:rsid w:val="00BD41CD"/>
    <w:rsid w:val="00BD47F5"/>
    <w:rsid w:val="00BD4A1F"/>
    <w:rsid w:val="00BD524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9AC"/>
    <w:rsid w:val="00BE7B09"/>
    <w:rsid w:val="00BE7C01"/>
    <w:rsid w:val="00BF0768"/>
    <w:rsid w:val="00BF1019"/>
    <w:rsid w:val="00BF14E4"/>
    <w:rsid w:val="00BF14F4"/>
    <w:rsid w:val="00BF1733"/>
    <w:rsid w:val="00BF19BB"/>
    <w:rsid w:val="00BF1FF3"/>
    <w:rsid w:val="00BF21C3"/>
    <w:rsid w:val="00BF2782"/>
    <w:rsid w:val="00BF27E1"/>
    <w:rsid w:val="00BF29DB"/>
    <w:rsid w:val="00BF2EBF"/>
    <w:rsid w:val="00BF310E"/>
    <w:rsid w:val="00BF3830"/>
    <w:rsid w:val="00BF394D"/>
    <w:rsid w:val="00BF3A83"/>
    <w:rsid w:val="00BF42CA"/>
    <w:rsid w:val="00BF4FE0"/>
    <w:rsid w:val="00BF51D2"/>
    <w:rsid w:val="00BF5DB1"/>
    <w:rsid w:val="00BF6172"/>
    <w:rsid w:val="00BF639F"/>
    <w:rsid w:val="00BF7178"/>
    <w:rsid w:val="00BF7E34"/>
    <w:rsid w:val="00BF7F4B"/>
    <w:rsid w:val="00C003C3"/>
    <w:rsid w:val="00C0058C"/>
    <w:rsid w:val="00C00620"/>
    <w:rsid w:val="00C00D56"/>
    <w:rsid w:val="00C014F0"/>
    <w:rsid w:val="00C01BE2"/>
    <w:rsid w:val="00C020C7"/>
    <w:rsid w:val="00C026D5"/>
    <w:rsid w:val="00C04139"/>
    <w:rsid w:val="00C042AF"/>
    <w:rsid w:val="00C04835"/>
    <w:rsid w:val="00C049C6"/>
    <w:rsid w:val="00C04C43"/>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4F1F"/>
    <w:rsid w:val="00C153AB"/>
    <w:rsid w:val="00C15434"/>
    <w:rsid w:val="00C16532"/>
    <w:rsid w:val="00C168C6"/>
    <w:rsid w:val="00C16A56"/>
    <w:rsid w:val="00C16B11"/>
    <w:rsid w:val="00C17478"/>
    <w:rsid w:val="00C17BF2"/>
    <w:rsid w:val="00C17D9F"/>
    <w:rsid w:val="00C20182"/>
    <w:rsid w:val="00C20782"/>
    <w:rsid w:val="00C2086C"/>
    <w:rsid w:val="00C20F4E"/>
    <w:rsid w:val="00C214E5"/>
    <w:rsid w:val="00C21643"/>
    <w:rsid w:val="00C2190F"/>
    <w:rsid w:val="00C223A4"/>
    <w:rsid w:val="00C228BA"/>
    <w:rsid w:val="00C22B38"/>
    <w:rsid w:val="00C22CA2"/>
    <w:rsid w:val="00C23B1D"/>
    <w:rsid w:val="00C23C95"/>
    <w:rsid w:val="00C23FBD"/>
    <w:rsid w:val="00C2411D"/>
    <w:rsid w:val="00C2412B"/>
    <w:rsid w:val="00C2448E"/>
    <w:rsid w:val="00C24E1D"/>
    <w:rsid w:val="00C25D27"/>
    <w:rsid w:val="00C2672A"/>
    <w:rsid w:val="00C26F6F"/>
    <w:rsid w:val="00C30EE1"/>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5FA"/>
    <w:rsid w:val="00C44C60"/>
    <w:rsid w:val="00C45252"/>
    <w:rsid w:val="00C452E2"/>
    <w:rsid w:val="00C4539D"/>
    <w:rsid w:val="00C45879"/>
    <w:rsid w:val="00C458AC"/>
    <w:rsid w:val="00C4601F"/>
    <w:rsid w:val="00C460F5"/>
    <w:rsid w:val="00C461FB"/>
    <w:rsid w:val="00C466B2"/>
    <w:rsid w:val="00C4727C"/>
    <w:rsid w:val="00C474D3"/>
    <w:rsid w:val="00C4771E"/>
    <w:rsid w:val="00C47D31"/>
    <w:rsid w:val="00C47F2E"/>
    <w:rsid w:val="00C5040C"/>
    <w:rsid w:val="00C512B0"/>
    <w:rsid w:val="00C51796"/>
    <w:rsid w:val="00C52323"/>
    <w:rsid w:val="00C52735"/>
    <w:rsid w:val="00C52CA4"/>
    <w:rsid w:val="00C53F5E"/>
    <w:rsid w:val="00C54185"/>
    <w:rsid w:val="00C5442E"/>
    <w:rsid w:val="00C54BEB"/>
    <w:rsid w:val="00C5571D"/>
    <w:rsid w:val="00C55D04"/>
    <w:rsid w:val="00C55F63"/>
    <w:rsid w:val="00C5650E"/>
    <w:rsid w:val="00C56631"/>
    <w:rsid w:val="00C56A9B"/>
    <w:rsid w:val="00C6018F"/>
    <w:rsid w:val="00C604D9"/>
    <w:rsid w:val="00C60C16"/>
    <w:rsid w:val="00C610FD"/>
    <w:rsid w:val="00C613E6"/>
    <w:rsid w:val="00C61836"/>
    <w:rsid w:val="00C61BC1"/>
    <w:rsid w:val="00C61C41"/>
    <w:rsid w:val="00C6290F"/>
    <w:rsid w:val="00C633B1"/>
    <w:rsid w:val="00C6355B"/>
    <w:rsid w:val="00C63735"/>
    <w:rsid w:val="00C63C1A"/>
    <w:rsid w:val="00C63F3B"/>
    <w:rsid w:val="00C64816"/>
    <w:rsid w:val="00C64C81"/>
    <w:rsid w:val="00C65599"/>
    <w:rsid w:val="00C66492"/>
    <w:rsid w:val="00C6658D"/>
    <w:rsid w:val="00C66772"/>
    <w:rsid w:val="00C66F64"/>
    <w:rsid w:val="00C672D7"/>
    <w:rsid w:val="00C673DC"/>
    <w:rsid w:val="00C67440"/>
    <w:rsid w:val="00C67668"/>
    <w:rsid w:val="00C676F9"/>
    <w:rsid w:val="00C67B92"/>
    <w:rsid w:val="00C709D4"/>
    <w:rsid w:val="00C71147"/>
    <w:rsid w:val="00C716CA"/>
    <w:rsid w:val="00C72765"/>
    <w:rsid w:val="00C727DB"/>
    <w:rsid w:val="00C7324F"/>
    <w:rsid w:val="00C73295"/>
    <w:rsid w:val="00C73371"/>
    <w:rsid w:val="00C73C42"/>
    <w:rsid w:val="00C73E8F"/>
    <w:rsid w:val="00C74835"/>
    <w:rsid w:val="00C7493C"/>
    <w:rsid w:val="00C7517E"/>
    <w:rsid w:val="00C75969"/>
    <w:rsid w:val="00C768D1"/>
    <w:rsid w:val="00C774D3"/>
    <w:rsid w:val="00C8027C"/>
    <w:rsid w:val="00C806E9"/>
    <w:rsid w:val="00C80817"/>
    <w:rsid w:val="00C809B9"/>
    <w:rsid w:val="00C81182"/>
    <w:rsid w:val="00C81BAA"/>
    <w:rsid w:val="00C82759"/>
    <w:rsid w:val="00C82863"/>
    <w:rsid w:val="00C82A5A"/>
    <w:rsid w:val="00C82C8A"/>
    <w:rsid w:val="00C82FD1"/>
    <w:rsid w:val="00C83013"/>
    <w:rsid w:val="00C83046"/>
    <w:rsid w:val="00C83E58"/>
    <w:rsid w:val="00C84DC4"/>
    <w:rsid w:val="00C854A8"/>
    <w:rsid w:val="00C85755"/>
    <w:rsid w:val="00C85BDF"/>
    <w:rsid w:val="00C860CA"/>
    <w:rsid w:val="00C862A6"/>
    <w:rsid w:val="00C86789"/>
    <w:rsid w:val="00C86957"/>
    <w:rsid w:val="00C86A9A"/>
    <w:rsid w:val="00C904F6"/>
    <w:rsid w:val="00C907FE"/>
    <w:rsid w:val="00C9112D"/>
    <w:rsid w:val="00C9170E"/>
    <w:rsid w:val="00C9195B"/>
    <w:rsid w:val="00C91FC9"/>
    <w:rsid w:val="00C92086"/>
    <w:rsid w:val="00C921D1"/>
    <w:rsid w:val="00C9231D"/>
    <w:rsid w:val="00C92420"/>
    <w:rsid w:val="00C92472"/>
    <w:rsid w:val="00C93080"/>
    <w:rsid w:val="00C943D0"/>
    <w:rsid w:val="00C947E7"/>
    <w:rsid w:val="00C94D47"/>
    <w:rsid w:val="00C950C5"/>
    <w:rsid w:val="00C95667"/>
    <w:rsid w:val="00C95985"/>
    <w:rsid w:val="00C95DEA"/>
    <w:rsid w:val="00C95E7A"/>
    <w:rsid w:val="00C9666D"/>
    <w:rsid w:val="00C972B3"/>
    <w:rsid w:val="00C979E2"/>
    <w:rsid w:val="00CA115B"/>
    <w:rsid w:val="00CA122B"/>
    <w:rsid w:val="00CA18DA"/>
    <w:rsid w:val="00CA1F22"/>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271B"/>
    <w:rsid w:val="00CB307E"/>
    <w:rsid w:val="00CB33D7"/>
    <w:rsid w:val="00CB3714"/>
    <w:rsid w:val="00CB41D3"/>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308"/>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0EC"/>
    <w:rsid w:val="00CE739E"/>
    <w:rsid w:val="00CE7B16"/>
    <w:rsid w:val="00CF09CF"/>
    <w:rsid w:val="00CF0BD5"/>
    <w:rsid w:val="00CF0D8E"/>
    <w:rsid w:val="00CF36A6"/>
    <w:rsid w:val="00CF3D5C"/>
    <w:rsid w:val="00CF43CF"/>
    <w:rsid w:val="00CF46C2"/>
    <w:rsid w:val="00CF46E5"/>
    <w:rsid w:val="00CF4B99"/>
    <w:rsid w:val="00CF4CE6"/>
    <w:rsid w:val="00CF4D76"/>
    <w:rsid w:val="00CF4DF7"/>
    <w:rsid w:val="00CF5036"/>
    <w:rsid w:val="00CF5168"/>
    <w:rsid w:val="00CF5E30"/>
    <w:rsid w:val="00CF62BB"/>
    <w:rsid w:val="00CF7357"/>
    <w:rsid w:val="00CF7811"/>
    <w:rsid w:val="00CF7C57"/>
    <w:rsid w:val="00CF7D1E"/>
    <w:rsid w:val="00CF7EB8"/>
    <w:rsid w:val="00CF7F43"/>
    <w:rsid w:val="00D00414"/>
    <w:rsid w:val="00D00451"/>
    <w:rsid w:val="00D0140B"/>
    <w:rsid w:val="00D0153D"/>
    <w:rsid w:val="00D020D2"/>
    <w:rsid w:val="00D028DF"/>
    <w:rsid w:val="00D0291E"/>
    <w:rsid w:val="00D02A8E"/>
    <w:rsid w:val="00D033CA"/>
    <w:rsid w:val="00D03DEE"/>
    <w:rsid w:val="00D0434F"/>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6DB"/>
    <w:rsid w:val="00D17CA3"/>
    <w:rsid w:val="00D17D34"/>
    <w:rsid w:val="00D206CE"/>
    <w:rsid w:val="00D20A32"/>
    <w:rsid w:val="00D20DF8"/>
    <w:rsid w:val="00D20F76"/>
    <w:rsid w:val="00D2143C"/>
    <w:rsid w:val="00D21C11"/>
    <w:rsid w:val="00D22009"/>
    <w:rsid w:val="00D233A3"/>
    <w:rsid w:val="00D2389D"/>
    <w:rsid w:val="00D23A42"/>
    <w:rsid w:val="00D2406A"/>
    <w:rsid w:val="00D2451C"/>
    <w:rsid w:val="00D24B5B"/>
    <w:rsid w:val="00D252E0"/>
    <w:rsid w:val="00D25335"/>
    <w:rsid w:val="00D25C6F"/>
    <w:rsid w:val="00D2600C"/>
    <w:rsid w:val="00D2660D"/>
    <w:rsid w:val="00D26662"/>
    <w:rsid w:val="00D2701A"/>
    <w:rsid w:val="00D27371"/>
    <w:rsid w:val="00D27B86"/>
    <w:rsid w:val="00D27DEC"/>
    <w:rsid w:val="00D3018A"/>
    <w:rsid w:val="00D302D5"/>
    <w:rsid w:val="00D306D4"/>
    <w:rsid w:val="00D317C2"/>
    <w:rsid w:val="00D31F7E"/>
    <w:rsid w:val="00D32033"/>
    <w:rsid w:val="00D321FE"/>
    <w:rsid w:val="00D322C4"/>
    <w:rsid w:val="00D32AE8"/>
    <w:rsid w:val="00D32B0C"/>
    <w:rsid w:val="00D32D53"/>
    <w:rsid w:val="00D33084"/>
    <w:rsid w:val="00D33418"/>
    <w:rsid w:val="00D3396D"/>
    <w:rsid w:val="00D34B96"/>
    <w:rsid w:val="00D35675"/>
    <w:rsid w:val="00D36581"/>
    <w:rsid w:val="00D36BF4"/>
    <w:rsid w:val="00D36DC4"/>
    <w:rsid w:val="00D36DCA"/>
    <w:rsid w:val="00D377E1"/>
    <w:rsid w:val="00D37AC2"/>
    <w:rsid w:val="00D40292"/>
    <w:rsid w:val="00D40C3D"/>
    <w:rsid w:val="00D41368"/>
    <w:rsid w:val="00D413F6"/>
    <w:rsid w:val="00D414D6"/>
    <w:rsid w:val="00D41622"/>
    <w:rsid w:val="00D416A9"/>
    <w:rsid w:val="00D42036"/>
    <w:rsid w:val="00D43926"/>
    <w:rsid w:val="00D44952"/>
    <w:rsid w:val="00D456D2"/>
    <w:rsid w:val="00D458D1"/>
    <w:rsid w:val="00D45CC1"/>
    <w:rsid w:val="00D46C93"/>
    <w:rsid w:val="00D478CB"/>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5409"/>
    <w:rsid w:val="00D56017"/>
    <w:rsid w:val="00D56473"/>
    <w:rsid w:val="00D56671"/>
    <w:rsid w:val="00D575BD"/>
    <w:rsid w:val="00D57A49"/>
    <w:rsid w:val="00D60117"/>
    <w:rsid w:val="00D608D2"/>
    <w:rsid w:val="00D60DA5"/>
    <w:rsid w:val="00D613F6"/>
    <w:rsid w:val="00D616A1"/>
    <w:rsid w:val="00D61847"/>
    <w:rsid w:val="00D61CFF"/>
    <w:rsid w:val="00D61DC2"/>
    <w:rsid w:val="00D61E64"/>
    <w:rsid w:val="00D61E6A"/>
    <w:rsid w:val="00D6360C"/>
    <w:rsid w:val="00D645DF"/>
    <w:rsid w:val="00D64714"/>
    <w:rsid w:val="00D65550"/>
    <w:rsid w:val="00D65EDA"/>
    <w:rsid w:val="00D66430"/>
    <w:rsid w:val="00D66BC4"/>
    <w:rsid w:val="00D66DB4"/>
    <w:rsid w:val="00D66F5B"/>
    <w:rsid w:val="00D671EC"/>
    <w:rsid w:val="00D67393"/>
    <w:rsid w:val="00D6741D"/>
    <w:rsid w:val="00D67E08"/>
    <w:rsid w:val="00D7032C"/>
    <w:rsid w:val="00D7067B"/>
    <w:rsid w:val="00D7073A"/>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3C9"/>
    <w:rsid w:val="00D76CB8"/>
    <w:rsid w:val="00D76E28"/>
    <w:rsid w:val="00D775A4"/>
    <w:rsid w:val="00D77A26"/>
    <w:rsid w:val="00D80136"/>
    <w:rsid w:val="00D806EE"/>
    <w:rsid w:val="00D80C65"/>
    <w:rsid w:val="00D816BE"/>
    <w:rsid w:val="00D825DE"/>
    <w:rsid w:val="00D82813"/>
    <w:rsid w:val="00D8342A"/>
    <w:rsid w:val="00D8356A"/>
    <w:rsid w:val="00D844B2"/>
    <w:rsid w:val="00D8495E"/>
    <w:rsid w:val="00D850C7"/>
    <w:rsid w:val="00D85B8A"/>
    <w:rsid w:val="00D85E4F"/>
    <w:rsid w:val="00D861C7"/>
    <w:rsid w:val="00D86938"/>
    <w:rsid w:val="00D877BF"/>
    <w:rsid w:val="00D87C2E"/>
    <w:rsid w:val="00D90126"/>
    <w:rsid w:val="00D9074A"/>
    <w:rsid w:val="00D9097D"/>
    <w:rsid w:val="00D915D4"/>
    <w:rsid w:val="00D92341"/>
    <w:rsid w:val="00D9261A"/>
    <w:rsid w:val="00D92717"/>
    <w:rsid w:val="00D941D7"/>
    <w:rsid w:val="00D94667"/>
    <w:rsid w:val="00D947A8"/>
    <w:rsid w:val="00D949C7"/>
    <w:rsid w:val="00D94E69"/>
    <w:rsid w:val="00D952E4"/>
    <w:rsid w:val="00D9576D"/>
    <w:rsid w:val="00D95B22"/>
    <w:rsid w:val="00D969F5"/>
    <w:rsid w:val="00DA0126"/>
    <w:rsid w:val="00DA05AE"/>
    <w:rsid w:val="00DA1222"/>
    <w:rsid w:val="00DA159C"/>
    <w:rsid w:val="00DA1FF5"/>
    <w:rsid w:val="00DA23F4"/>
    <w:rsid w:val="00DA2921"/>
    <w:rsid w:val="00DA2C96"/>
    <w:rsid w:val="00DA32E6"/>
    <w:rsid w:val="00DA32F7"/>
    <w:rsid w:val="00DA3F28"/>
    <w:rsid w:val="00DA4566"/>
    <w:rsid w:val="00DA4921"/>
    <w:rsid w:val="00DA4C0D"/>
    <w:rsid w:val="00DA4DA1"/>
    <w:rsid w:val="00DA4E30"/>
    <w:rsid w:val="00DA5372"/>
    <w:rsid w:val="00DA598F"/>
    <w:rsid w:val="00DA6E41"/>
    <w:rsid w:val="00DA7080"/>
    <w:rsid w:val="00DA7113"/>
    <w:rsid w:val="00DA77E7"/>
    <w:rsid w:val="00DA7B9F"/>
    <w:rsid w:val="00DB1223"/>
    <w:rsid w:val="00DB20E6"/>
    <w:rsid w:val="00DB227D"/>
    <w:rsid w:val="00DB2997"/>
    <w:rsid w:val="00DB384C"/>
    <w:rsid w:val="00DB3F22"/>
    <w:rsid w:val="00DB43D9"/>
    <w:rsid w:val="00DB4AA1"/>
    <w:rsid w:val="00DB4B8D"/>
    <w:rsid w:val="00DB4DAF"/>
    <w:rsid w:val="00DB4F01"/>
    <w:rsid w:val="00DB4F4D"/>
    <w:rsid w:val="00DB52E7"/>
    <w:rsid w:val="00DB55AF"/>
    <w:rsid w:val="00DB640F"/>
    <w:rsid w:val="00DB6D92"/>
    <w:rsid w:val="00DB728F"/>
    <w:rsid w:val="00DB7520"/>
    <w:rsid w:val="00DB7E98"/>
    <w:rsid w:val="00DC036D"/>
    <w:rsid w:val="00DC0422"/>
    <w:rsid w:val="00DC0462"/>
    <w:rsid w:val="00DC0A8A"/>
    <w:rsid w:val="00DC0CBC"/>
    <w:rsid w:val="00DC0F60"/>
    <w:rsid w:val="00DC1564"/>
    <w:rsid w:val="00DC1A2A"/>
    <w:rsid w:val="00DC24F0"/>
    <w:rsid w:val="00DC2BAE"/>
    <w:rsid w:val="00DC2DDF"/>
    <w:rsid w:val="00DC2ED1"/>
    <w:rsid w:val="00DC32FA"/>
    <w:rsid w:val="00DC35C9"/>
    <w:rsid w:val="00DC3707"/>
    <w:rsid w:val="00DC37D3"/>
    <w:rsid w:val="00DC3841"/>
    <w:rsid w:val="00DC545A"/>
    <w:rsid w:val="00DC558E"/>
    <w:rsid w:val="00DC57BD"/>
    <w:rsid w:val="00DC5ECC"/>
    <w:rsid w:val="00DC6111"/>
    <w:rsid w:val="00DC6258"/>
    <w:rsid w:val="00DC67AC"/>
    <w:rsid w:val="00DC6D5F"/>
    <w:rsid w:val="00DC7278"/>
    <w:rsid w:val="00DC7503"/>
    <w:rsid w:val="00DC7556"/>
    <w:rsid w:val="00DC7B6E"/>
    <w:rsid w:val="00DC7C11"/>
    <w:rsid w:val="00DD04C5"/>
    <w:rsid w:val="00DD06F1"/>
    <w:rsid w:val="00DD09B7"/>
    <w:rsid w:val="00DD0B00"/>
    <w:rsid w:val="00DD1158"/>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EE1"/>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CA8"/>
    <w:rsid w:val="00DE7D8F"/>
    <w:rsid w:val="00DF001A"/>
    <w:rsid w:val="00DF04EB"/>
    <w:rsid w:val="00DF1383"/>
    <w:rsid w:val="00DF1DE9"/>
    <w:rsid w:val="00DF2100"/>
    <w:rsid w:val="00DF2A1A"/>
    <w:rsid w:val="00DF329A"/>
    <w:rsid w:val="00DF36BF"/>
    <w:rsid w:val="00DF3DEF"/>
    <w:rsid w:val="00DF4239"/>
    <w:rsid w:val="00DF4577"/>
    <w:rsid w:val="00DF4855"/>
    <w:rsid w:val="00DF795A"/>
    <w:rsid w:val="00DF7C5C"/>
    <w:rsid w:val="00E0078C"/>
    <w:rsid w:val="00E0095F"/>
    <w:rsid w:val="00E00C30"/>
    <w:rsid w:val="00E00E16"/>
    <w:rsid w:val="00E0128F"/>
    <w:rsid w:val="00E016AC"/>
    <w:rsid w:val="00E01707"/>
    <w:rsid w:val="00E028EE"/>
    <w:rsid w:val="00E02F3D"/>
    <w:rsid w:val="00E03A59"/>
    <w:rsid w:val="00E03A6C"/>
    <w:rsid w:val="00E03EB1"/>
    <w:rsid w:val="00E04B1F"/>
    <w:rsid w:val="00E04B51"/>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2FD6"/>
    <w:rsid w:val="00E13031"/>
    <w:rsid w:val="00E136AC"/>
    <w:rsid w:val="00E139CA"/>
    <w:rsid w:val="00E13FFF"/>
    <w:rsid w:val="00E14753"/>
    <w:rsid w:val="00E15170"/>
    <w:rsid w:val="00E15C46"/>
    <w:rsid w:val="00E16193"/>
    <w:rsid w:val="00E1651D"/>
    <w:rsid w:val="00E16BCC"/>
    <w:rsid w:val="00E16F1D"/>
    <w:rsid w:val="00E16F2D"/>
    <w:rsid w:val="00E16F7A"/>
    <w:rsid w:val="00E20FA1"/>
    <w:rsid w:val="00E21789"/>
    <w:rsid w:val="00E229C0"/>
    <w:rsid w:val="00E232BC"/>
    <w:rsid w:val="00E2338C"/>
    <w:rsid w:val="00E234D2"/>
    <w:rsid w:val="00E23826"/>
    <w:rsid w:val="00E23AE4"/>
    <w:rsid w:val="00E23D67"/>
    <w:rsid w:val="00E23E8D"/>
    <w:rsid w:val="00E24D7C"/>
    <w:rsid w:val="00E253CE"/>
    <w:rsid w:val="00E25691"/>
    <w:rsid w:val="00E25E52"/>
    <w:rsid w:val="00E262D7"/>
    <w:rsid w:val="00E26A69"/>
    <w:rsid w:val="00E27589"/>
    <w:rsid w:val="00E279AD"/>
    <w:rsid w:val="00E30C8B"/>
    <w:rsid w:val="00E30D80"/>
    <w:rsid w:val="00E31302"/>
    <w:rsid w:val="00E3131F"/>
    <w:rsid w:val="00E319C5"/>
    <w:rsid w:val="00E31B55"/>
    <w:rsid w:val="00E3230E"/>
    <w:rsid w:val="00E324CC"/>
    <w:rsid w:val="00E3275C"/>
    <w:rsid w:val="00E3373D"/>
    <w:rsid w:val="00E33FBB"/>
    <w:rsid w:val="00E34407"/>
    <w:rsid w:val="00E3467F"/>
    <w:rsid w:val="00E34868"/>
    <w:rsid w:val="00E35F1C"/>
    <w:rsid w:val="00E3603E"/>
    <w:rsid w:val="00E37522"/>
    <w:rsid w:val="00E3767F"/>
    <w:rsid w:val="00E37E98"/>
    <w:rsid w:val="00E40697"/>
    <w:rsid w:val="00E413B8"/>
    <w:rsid w:val="00E41B09"/>
    <w:rsid w:val="00E41C5A"/>
    <w:rsid w:val="00E41CD1"/>
    <w:rsid w:val="00E41E2E"/>
    <w:rsid w:val="00E42A67"/>
    <w:rsid w:val="00E42AC9"/>
    <w:rsid w:val="00E4336E"/>
    <w:rsid w:val="00E43714"/>
    <w:rsid w:val="00E43F8D"/>
    <w:rsid w:val="00E443D8"/>
    <w:rsid w:val="00E4440F"/>
    <w:rsid w:val="00E44523"/>
    <w:rsid w:val="00E454D5"/>
    <w:rsid w:val="00E454E3"/>
    <w:rsid w:val="00E4572C"/>
    <w:rsid w:val="00E473E0"/>
    <w:rsid w:val="00E47690"/>
    <w:rsid w:val="00E479A3"/>
    <w:rsid w:val="00E47DA6"/>
    <w:rsid w:val="00E47EEB"/>
    <w:rsid w:val="00E50019"/>
    <w:rsid w:val="00E5080D"/>
    <w:rsid w:val="00E5107E"/>
    <w:rsid w:val="00E51340"/>
    <w:rsid w:val="00E513E4"/>
    <w:rsid w:val="00E52089"/>
    <w:rsid w:val="00E52205"/>
    <w:rsid w:val="00E525B9"/>
    <w:rsid w:val="00E539F4"/>
    <w:rsid w:val="00E54B20"/>
    <w:rsid w:val="00E54D81"/>
    <w:rsid w:val="00E56CF0"/>
    <w:rsid w:val="00E574B5"/>
    <w:rsid w:val="00E57526"/>
    <w:rsid w:val="00E57747"/>
    <w:rsid w:val="00E57B3B"/>
    <w:rsid w:val="00E57D0D"/>
    <w:rsid w:val="00E6077A"/>
    <w:rsid w:val="00E61597"/>
    <w:rsid w:val="00E61649"/>
    <w:rsid w:val="00E62101"/>
    <w:rsid w:val="00E62413"/>
    <w:rsid w:val="00E625E0"/>
    <w:rsid w:val="00E6335B"/>
    <w:rsid w:val="00E63420"/>
    <w:rsid w:val="00E63D9C"/>
    <w:rsid w:val="00E63EA3"/>
    <w:rsid w:val="00E643A6"/>
    <w:rsid w:val="00E64C67"/>
    <w:rsid w:val="00E64D83"/>
    <w:rsid w:val="00E654BB"/>
    <w:rsid w:val="00E655FF"/>
    <w:rsid w:val="00E65E14"/>
    <w:rsid w:val="00E660E3"/>
    <w:rsid w:val="00E66442"/>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6EE"/>
    <w:rsid w:val="00E7773D"/>
    <w:rsid w:val="00E7773E"/>
    <w:rsid w:val="00E80FB6"/>
    <w:rsid w:val="00E811C5"/>
    <w:rsid w:val="00E822B6"/>
    <w:rsid w:val="00E82653"/>
    <w:rsid w:val="00E8295D"/>
    <w:rsid w:val="00E836AC"/>
    <w:rsid w:val="00E83CEA"/>
    <w:rsid w:val="00E84310"/>
    <w:rsid w:val="00E8457E"/>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07D"/>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86B"/>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028"/>
    <w:rsid w:val="00EB3BD5"/>
    <w:rsid w:val="00EB3D79"/>
    <w:rsid w:val="00EB4128"/>
    <w:rsid w:val="00EB4CC3"/>
    <w:rsid w:val="00EB52E7"/>
    <w:rsid w:val="00EB55CF"/>
    <w:rsid w:val="00EB5621"/>
    <w:rsid w:val="00EB5BB5"/>
    <w:rsid w:val="00EB615A"/>
    <w:rsid w:val="00EB63D8"/>
    <w:rsid w:val="00EB69C7"/>
    <w:rsid w:val="00EB6FD8"/>
    <w:rsid w:val="00EB712D"/>
    <w:rsid w:val="00EB7B74"/>
    <w:rsid w:val="00EB7C46"/>
    <w:rsid w:val="00EB7C64"/>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5EAA"/>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E3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17F"/>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5C13"/>
    <w:rsid w:val="00EF61B2"/>
    <w:rsid w:val="00EF63F4"/>
    <w:rsid w:val="00EF6969"/>
    <w:rsid w:val="00EF74E7"/>
    <w:rsid w:val="00EF7639"/>
    <w:rsid w:val="00EF7EF4"/>
    <w:rsid w:val="00F0018C"/>
    <w:rsid w:val="00F008A4"/>
    <w:rsid w:val="00F00AA8"/>
    <w:rsid w:val="00F01D0B"/>
    <w:rsid w:val="00F020C7"/>
    <w:rsid w:val="00F02C08"/>
    <w:rsid w:val="00F02DD1"/>
    <w:rsid w:val="00F032E5"/>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0BE"/>
    <w:rsid w:val="00F135DC"/>
    <w:rsid w:val="00F136F7"/>
    <w:rsid w:val="00F13E5A"/>
    <w:rsid w:val="00F14182"/>
    <w:rsid w:val="00F1445D"/>
    <w:rsid w:val="00F1450A"/>
    <w:rsid w:val="00F147B1"/>
    <w:rsid w:val="00F14A3D"/>
    <w:rsid w:val="00F15201"/>
    <w:rsid w:val="00F15345"/>
    <w:rsid w:val="00F15B6F"/>
    <w:rsid w:val="00F16AE3"/>
    <w:rsid w:val="00F17524"/>
    <w:rsid w:val="00F17792"/>
    <w:rsid w:val="00F17871"/>
    <w:rsid w:val="00F17B6E"/>
    <w:rsid w:val="00F2008B"/>
    <w:rsid w:val="00F205CA"/>
    <w:rsid w:val="00F207C8"/>
    <w:rsid w:val="00F207D5"/>
    <w:rsid w:val="00F20A47"/>
    <w:rsid w:val="00F20B1C"/>
    <w:rsid w:val="00F20DDD"/>
    <w:rsid w:val="00F20F18"/>
    <w:rsid w:val="00F20FB7"/>
    <w:rsid w:val="00F215A3"/>
    <w:rsid w:val="00F21949"/>
    <w:rsid w:val="00F22A52"/>
    <w:rsid w:val="00F2305D"/>
    <w:rsid w:val="00F232D9"/>
    <w:rsid w:val="00F236D4"/>
    <w:rsid w:val="00F23AF6"/>
    <w:rsid w:val="00F23B6C"/>
    <w:rsid w:val="00F23E92"/>
    <w:rsid w:val="00F2401C"/>
    <w:rsid w:val="00F25225"/>
    <w:rsid w:val="00F2536F"/>
    <w:rsid w:val="00F25437"/>
    <w:rsid w:val="00F254D3"/>
    <w:rsid w:val="00F258B1"/>
    <w:rsid w:val="00F25C66"/>
    <w:rsid w:val="00F25CA0"/>
    <w:rsid w:val="00F25D98"/>
    <w:rsid w:val="00F261D9"/>
    <w:rsid w:val="00F264F0"/>
    <w:rsid w:val="00F26815"/>
    <w:rsid w:val="00F300AE"/>
    <w:rsid w:val="00F300C3"/>
    <w:rsid w:val="00F300FB"/>
    <w:rsid w:val="00F30963"/>
    <w:rsid w:val="00F30AC8"/>
    <w:rsid w:val="00F318EB"/>
    <w:rsid w:val="00F318F0"/>
    <w:rsid w:val="00F31C90"/>
    <w:rsid w:val="00F3257C"/>
    <w:rsid w:val="00F32A55"/>
    <w:rsid w:val="00F337B5"/>
    <w:rsid w:val="00F33BB6"/>
    <w:rsid w:val="00F340F4"/>
    <w:rsid w:val="00F34406"/>
    <w:rsid w:val="00F34408"/>
    <w:rsid w:val="00F34E08"/>
    <w:rsid w:val="00F37031"/>
    <w:rsid w:val="00F37079"/>
    <w:rsid w:val="00F40081"/>
    <w:rsid w:val="00F40363"/>
    <w:rsid w:val="00F414C4"/>
    <w:rsid w:val="00F42475"/>
    <w:rsid w:val="00F424DA"/>
    <w:rsid w:val="00F42BE7"/>
    <w:rsid w:val="00F42F83"/>
    <w:rsid w:val="00F4386C"/>
    <w:rsid w:val="00F438DD"/>
    <w:rsid w:val="00F43F29"/>
    <w:rsid w:val="00F4404F"/>
    <w:rsid w:val="00F44146"/>
    <w:rsid w:val="00F44566"/>
    <w:rsid w:val="00F44A58"/>
    <w:rsid w:val="00F45052"/>
    <w:rsid w:val="00F45849"/>
    <w:rsid w:val="00F4600C"/>
    <w:rsid w:val="00F46C86"/>
    <w:rsid w:val="00F475D5"/>
    <w:rsid w:val="00F476A5"/>
    <w:rsid w:val="00F47A89"/>
    <w:rsid w:val="00F47F79"/>
    <w:rsid w:val="00F503BF"/>
    <w:rsid w:val="00F50676"/>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5B9A"/>
    <w:rsid w:val="00F563FF"/>
    <w:rsid w:val="00F5640D"/>
    <w:rsid w:val="00F565BA"/>
    <w:rsid w:val="00F56A62"/>
    <w:rsid w:val="00F56BB8"/>
    <w:rsid w:val="00F56E19"/>
    <w:rsid w:val="00F57005"/>
    <w:rsid w:val="00F574EE"/>
    <w:rsid w:val="00F600FF"/>
    <w:rsid w:val="00F601F4"/>
    <w:rsid w:val="00F6109B"/>
    <w:rsid w:val="00F61B0C"/>
    <w:rsid w:val="00F61EB6"/>
    <w:rsid w:val="00F6254C"/>
    <w:rsid w:val="00F62D82"/>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540"/>
    <w:rsid w:val="00F73A7B"/>
    <w:rsid w:val="00F73D02"/>
    <w:rsid w:val="00F73DD8"/>
    <w:rsid w:val="00F7427A"/>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E08"/>
    <w:rsid w:val="00F83E8C"/>
    <w:rsid w:val="00F83EE0"/>
    <w:rsid w:val="00F83F3C"/>
    <w:rsid w:val="00F84699"/>
    <w:rsid w:val="00F84C50"/>
    <w:rsid w:val="00F84C75"/>
    <w:rsid w:val="00F858AF"/>
    <w:rsid w:val="00F85D8C"/>
    <w:rsid w:val="00F86253"/>
    <w:rsid w:val="00F868E5"/>
    <w:rsid w:val="00F86AD0"/>
    <w:rsid w:val="00F8718D"/>
    <w:rsid w:val="00F87EA2"/>
    <w:rsid w:val="00F9000F"/>
    <w:rsid w:val="00F904A5"/>
    <w:rsid w:val="00F9063E"/>
    <w:rsid w:val="00F90AD2"/>
    <w:rsid w:val="00F91339"/>
    <w:rsid w:val="00F91D04"/>
    <w:rsid w:val="00F91E87"/>
    <w:rsid w:val="00F922C3"/>
    <w:rsid w:val="00F930E2"/>
    <w:rsid w:val="00F942F0"/>
    <w:rsid w:val="00F943CA"/>
    <w:rsid w:val="00F94832"/>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3B8"/>
    <w:rsid w:val="00FA4654"/>
    <w:rsid w:val="00FA5242"/>
    <w:rsid w:val="00FA58E7"/>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D0B"/>
    <w:rsid w:val="00FB0EC4"/>
    <w:rsid w:val="00FB0F94"/>
    <w:rsid w:val="00FB11EF"/>
    <w:rsid w:val="00FB1BB8"/>
    <w:rsid w:val="00FB1D85"/>
    <w:rsid w:val="00FB208A"/>
    <w:rsid w:val="00FB2853"/>
    <w:rsid w:val="00FB3049"/>
    <w:rsid w:val="00FB30DB"/>
    <w:rsid w:val="00FB3177"/>
    <w:rsid w:val="00FB3C64"/>
    <w:rsid w:val="00FB3D40"/>
    <w:rsid w:val="00FB3FF4"/>
    <w:rsid w:val="00FB41EF"/>
    <w:rsid w:val="00FB455E"/>
    <w:rsid w:val="00FB4E84"/>
    <w:rsid w:val="00FB575F"/>
    <w:rsid w:val="00FB64C5"/>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466"/>
    <w:rsid w:val="00FC5888"/>
    <w:rsid w:val="00FC5A7C"/>
    <w:rsid w:val="00FC5B8A"/>
    <w:rsid w:val="00FC621F"/>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3E2D"/>
    <w:rsid w:val="00FE4721"/>
    <w:rsid w:val="00FE4872"/>
    <w:rsid w:val="00FE49B8"/>
    <w:rsid w:val="00FE536E"/>
    <w:rsid w:val="00FE55FE"/>
    <w:rsid w:val="00FE56C1"/>
    <w:rsid w:val="00FE61D8"/>
    <w:rsid w:val="00FE724D"/>
    <w:rsid w:val="00FE729A"/>
    <w:rsid w:val="00FE7A7B"/>
    <w:rsid w:val="00FE7D17"/>
    <w:rsid w:val="00FE7D91"/>
    <w:rsid w:val="00FF0524"/>
    <w:rsid w:val="00FF0F11"/>
    <w:rsid w:val="00FF1068"/>
    <w:rsid w:val="00FF11A3"/>
    <w:rsid w:val="00FF16B5"/>
    <w:rsid w:val="00FF1A75"/>
    <w:rsid w:val="00FF2A8D"/>
    <w:rsid w:val="00FF3252"/>
    <w:rsid w:val="00FF3A7C"/>
    <w:rsid w:val="00FF3F40"/>
    <w:rsid w:val="00FF42BC"/>
    <w:rsid w:val="00FF5497"/>
    <w:rsid w:val="00FF564D"/>
    <w:rsid w:val="00FF57BF"/>
    <w:rsid w:val="00FF5828"/>
    <w:rsid w:val="00FF5AE0"/>
    <w:rsid w:val="00FF5CA9"/>
    <w:rsid w:val="00FF63A5"/>
    <w:rsid w:val="00FF68CC"/>
    <w:rsid w:val="00FF7509"/>
    <w:rsid w:val="00FF7750"/>
    <w:rsid w:val="00FF79FD"/>
    <w:rsid w:val="3E487A18"/>
    <w:rsid w:val="69D8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53ABB"/>
  <w15:docId w15:val="{BC8DF3E0-E079-4AC0-9148-1C52F69C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uiPriority="20" w:qFormat="1"/>
    <w:lsdException w:name="Document Map" w:semiHidden="1"/>
    <w:lsdException w:name="Plain Text" w:uiPriority="99" w:unhideWhenUsed="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rFonts w:eastAsia="宋体"/>
      <w:lang w:val="en-GB" w:eastAsia="en-US"/>
    </w:rPr>
  </w:style>
  <w:style w:type="paragraph" w:styleId="1">
    <w:name w:val="heading 1"/>
    <w:next w:val="a1"/>
    <w:link w:val="10"/>
    <w:qFormat/>
    <w:pPr>
      <w:keepNext/>
      <w:keepLines/>
      <w:pBdr>
        <w:top w:val="single" w:sz="12" w:space="3" w:color="auto"/>
      </w:pBdr>
      <w:spacing w:before="240" w:after="180"/>
      <w:outlineLvl w:val="0"/>
    </w:pPr>
    <w:rPr>
      <w:rFonts w:ascii="Arial" w:hAnsi="Arial"/>
      <w:sz w:val="32"/>
      <w:lang w:val="en-GB" w:eastAsia="en-US"/>
    </w:rPr>
  </w:style>
  <w:style w:type="paragraph" w:styleId="20">
    <w:name w:val="heading 2"/>
    <w:basedOn w:val="1"/>
    <w:next w:val="a1"/>
    <w:link w:val="21"/>
    <w:qFormat/>
    <w:pPr>
      <w:numPr>
        <w:ilvl w:val="1"/>
        <w:numId w:val="1"/>
      </w:numPr>
      <w:pBdr>
        <w:top w:val="none" w:sz="0" w:space="0" w:color="auto"/>
      </w:pBdr>
      <w:spacing w:before="180"/>
      <w:outlineLvl w:val="1"/>
    </w:pPr>
    <w:rPr>
      <w:sz w:val="28"/>
    </w:rPr>
  </w:style>
  <w:style w:type="paragraph" w:styleId="3">
    <w:name w:val="heading 3"/>
    <w:basedOn w:val="20"/>
    <w:next w:val="a1"/>
    <w:link w:val="30"/>
    <w:qFormat/>
    <w:pPr>
      <w:numPr>
        <w:ilvl w:val="2"/>
      </w:numPr>
      <w:spacing w:before="120"/>
      <w:outlineLvl w:val="2"/>
    </w:pPr>
  </w:style>
  <w:style w:type="paragraph" w:styleId="41">
    <w:name w:val="heading 4"/>
    <w:basedOn w:val="3"/>
    <w:next w:val="a1"/>
    <w:link w:val="42"/>
    <w:qFormat/>
    <w:pPr>
      <w:numPr>
        <w:ilvl w:val="3"/>
      </w:numPr>
      <w:outlineLvl w:val="3"/>
    </w:pPr>
    <w:rPr>
      <w:sz w:val="24"/>
    </w:rPr>
  </w:style>
  <w:style w:type="paragraph" w:styleId="5">
    <w:name w:val="heading 5"/>
    <w:basedOn w:val="41"/>
    <w:next w:val="a1"/>
    <w:link w:val="50"/>
    <w:qFormat/>
    <w:pPr>
      <w:numPr>
        <w:ilvl w:val="0"/>
        <w:numId w:val="0"/>
      </w:numPr>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7"/>
    <w:next w:val="a1"/>
    <w:link w:val="80"/>
    <w:qFormat/>
    <w:pPr>
      <w:outlineLvl w:val="7"/>
    </w:pPr>
  </w:style>
  <w:style w:type="paragraph" w:styleId="9">
    <w:name w:val="heading 9"/>
    <w:basedOn w:val="8"/>
    <w:next w:val="a1"/>
    <w:link w:val="90"/>
    <w:qFormat/>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31">
    <w:name w:val="List 3"/>
    <w:basedOn w:val="22"/>
    <w:pPr>
      <w:ind w:left="1135"/>
    </w:pPr>
  </w:style>
  <w:style w:type="paragraph" w:styleId="22">
    <w:name w:val="List 2"/>
    <w:basedOn w:val="a5"/>
    <w:pPr>
      <w:ind w:left="851"/>
    </w:pPr>
  </w:style>
  <w:style w:type="paragraph" w:styleId="a5">
    <w:name w:val="List"/>
    <w:basedOn w:val="a1"/>
    <w:link w:val="a6"/>
    <w:pPr>
      <w:ind w:left="704" w:hanging="420"/>
    </w:p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0"/>
    <w:pPr>
      <w:numPr>
        <w:numId w:val="0"/>
      </w:numPr>
      <w:overflowPunct w:val="0"/>
      <w:autoSpaceDE w:val="0"/>
      <w:autoSpaceDN w:val="0"/>
      <w:adjustRightInd w:val="0"/>
      <w:ind w:left="851" w:hanging="284"/>
      <w:textAlignment w:val="baseline"/>
    </w:pPr>
    <w:rPr>
      <w:rFonts w:eastAsia="Times New Roman"/>
      <w:lang w:eastAsia="ja-JP"/>
    </w:rPr>
  </w:style>
  <w:style w:type="paragraph" w:styleId="a0">
    <w:name w:val="List Number"/>
    <w:basedOn w:val="a5"/>
    <w:pPr>
      <w:numPr>
        <w:numId w:val="2"/>
      </w:numPr>
    </w:pPr>
  </w:style>
  <w:style w:type="paragraph" w:styleId="40">
    <w:name w:val="List Bullet 4"/>
    <w:basedOn w:val="a1"/>
    <w:pPr>
      <w:numPr>
        <w:numId w:val="3"/>
      </w:numPr>
      <w:tabs>
        <w:tab w:val="left" w:pos="1600"/>
      </w:tabs>
      <w:ind w:left="1543"/>
    </w:pPr>
  </w:style>
  <w:style w:type="paragraph" w:styleId="a7">
    <w:name w:val="caption"/>
    <w:basedOn w:val="a1"/>
    <w:next w:val="a1"/>
    <w:qFormat/>
    <w:pPr>
      <w:overflowPunct w:val="0"/>
      <w:autoSpaceDE w:val="0"/>
      <w:autoSpaceDN w:val="0"/>
      <w:adjustRightInd w:val="0"/>
      <w:spacing w:before="120" w:after="120"/>
      <w:textAlignment w:val="baseline"/>
    </w:pPr>
    <w:rPr>
      <w:b/>
      <w:lang w:val="en-US"/>
    </w:rPr>
  </w:style>
  <w:style w:type="paragraph" w:styleId="a8">
    <w:name w:val="List Bullet"/>
    <w:basedOn w:val="a5"/>
    <w:pPr>
      <w:ind w:left="0" w:firstLine="0"/>
    </w:pPr>
  </w:style>
  <w:style w:type="paragraph" w:styleId="a9">
    <w:name w:val="Document Map"/>
    <w:basedOn w:val="a1"/>
    <w:semiHidden/>
    <w:pPr>
      <w:shd w:val="clear" w:color="auto" w:fill="000080"/>
    </w:pPr>
    <w:rPr>
      <w:rFonts w:ascii="Tahoma" w:hAnsi="Tahoma" w:cs="Tahoma"/>
    </w:rPr>
  </w:style>
  <w:style w:type="paragraph" w:styleId="aa">
    <w:name w:val="annotation text"/>
    <w:basedOn w:val="a1"/>
    <w:link w:val="ab"/>
    <w:uiPriority w:val="99"/>
    <w:qFormat/>
  </w:style>
  <w:style w:type="paragraph" w:styleId="32">
    <w:name w:val="List Bullet 3"/>
    <w:basedOn w:val="24"/>
    <w:pPr>
      <w:ind w:left="1135"/>
    </w:pPr>
  </w:style>
  <w:style w:type="paragraph" w:styleId="24">
    <w:name w:val="List Bullet 2"/>
    <w:basedOn w:val="a8"/>
    <w:pPr>
      <w:overflowPunct w:val="0"/>
      <w:autoSpaceDE w:val="0"/>
      <w:autoSpaceDN w:val="0"/>
      <w:adjustRightInd w:val="0"/>
      <w:ind w:left="851" w:hanging="284"/>
      <w:textAlignment w:val="baseline"/>
    </w:pPr>
    <w:rPr>
      <w:rFonts w:eastAsia="Times New Roman"/>
      <w:lang w:eastAsia="ja-JP"/>
    </w:rPr>
  </w:style>
  <w:style w:type="paragraph" w:styleId="ac">
    <w:name w:val="Body Text"/>
    <w:basedOn w:val="a1"/>
    <w:link w:val="ad"/>
    <w:qFormat/>
    <w:pPr>
      <w:spacing w:after="120"/>
      <w:jc w:val="both"/>
    </w:pPr>
    <w:rPr>
      <w:rFonts w:eastAsia="MS Mincho"/>
      <w:szCs w:val="24"/>
      <w:lang w:val="en-US"/>
    </w:rPr>
  </w:style>
  <w:style w:type="paragraph" w:styleId="ae">
    <w:name w:val="Plain Text"/>
    <w:basedOn w:val="a1"/>
    <w:link w:val="af"/>
    <w:uiPriority w:val="99"/>
    <w:unhideWhenUsed/>
    <w:pPr>
      <w:spacing w:after="0"/>
    </w:pPr>
    <w:rPr>
      <w:rFonts w:ascii="Calibri" w:hAnsi="Calibri"/>
      <w:sz w:val="22"/>
      <w:szCs w:val="21"/>
      <w:lang w:val="en-US" w:eastAsia="zh-CN"/>
    </w:rPr>
  </w:style>
  <w:style w:type="paragraph" w:styleId="51">
    <w:name w:val="List Bullet 5"/>
    <w:basedOn w:val="40"/>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a1"/>
    <w:uiPriority w:val="39"/>
    <w:pPr>
      <w:spacing w:before="180"/>
      <w:ind w:left="2693" w:hanging="2693"/>
    </w:pPr>
    <w:rPr>
      <w:b/>
    </w:rPr>
  </w:style>
  <w:style w:type="paragraph" w:styleId="af0">
    <w:name w:val="Balloon Text"/>
    <w:basedOn w:val="a1"/>
    <w:link w:val="af1"/>
    <w:semiHidden/>
    <w:qFormat/>
    <w:rPr>
      <w:rFonts w:ascii="Tahoma" w:hAnsi="Tahoma" w:cs="Tahoma"/>
      <w:sz w:val="16"/>
      <w:szCs w:val="16"/>
    </w:rPr>
  </w:style>
  <w:style w:type="paragraph" w:styleId="af2">
    <w:name w:val="footer"/>
    <w:basedOn w:val="af3"/>
    <w:link w:val="af4"/>
    <w:pPr>
      <w:jc w:val="center"/>
    </w:pPr>
    <w:rPr>
      <w:i/>
    </w:rPr>
  </w:style>
  <w:style w:type="paragraph" w:styleId="af3">
    <w:name w:val="header"/>
    <w:link w:val="af5"/>
    <w:qFormat/>
    <w:pPr>
      <w:widowControl w:val="0"/>
    </w:pPr>
    <w:rPr>
      <w:rFonts w:ascii="Arial" w:hAnsi="Arial"/>
      <w:b/>
      <w:sz w:val="18"/>
      <w:lang w:val="en-GB" w:eastAsia="en-US"/>
    </w:rPr>
  </w:style>
  <w:style w:type="paragraph" w:styleId="af6">
    <w:name w:val="footnote text"/>
    <w:basedOn w:val="a1"/>
    <w:link w:val="af7"/>
    <w:pPr>
      <w:keepLines/>
      <w:spacing w:after="0"/>
      <w:ind w:left="454" w:hanging="454"/>
    </w:pPr>
    <w:rPr>
      <w:sz w:val="16"/>
    </w:rPr>
  </w:style>
  <w:style w:type="paragraph" w:styleId="52">
    <w:name w:val="List 5"/>
    <w:basedOn w:val="43"/>
    <w:pPr>
      <w:ind w:left="1702"/>
    </w:pPr>
  </w:style>
  <w:style w:type="paragraph" w:styleId="43">
    <w:name w:val="List 4"/>
    <w:basedOn w:val="31"/>
    <w:pPr>
      <w:ind w:left="1418"/>
    </w:pPr>
  </w:style>
  <w:style w:type="paragraph" w:styleId="TOC9">
    <w:name w:val="toc 9"/>
    <w:basedOn w:val="TOC8"/>
    <w:next w:val="a1"/>
    <w:uiPriority w:val="39"/>
    <w:pPr>
      <w:ind w:left="1418" w:hanging="1418"/>
    </w:pPr>
  </w:style>
  <w:style w:type="paragraph" w:styleId="af8">
    <w:name w:val="Normal (Web)"/>
    <w:basedOn w:val="a1"/>
    <w:unhideWhenUsed/>
    <w:qFormat/>
    <w:pPr>
      <w:spacing w:before="100" w:beforeAutospacing="1" w:after="100" w:afterAutospacing="1"/>
    </w:pPr>
    <w:rPr>
      <w:rFonts w:eastAsia="Times New Roman"/>
      <w:sz w:val="24"/>
      <w:szCs w:val="24"/>
      <w:lang w:val="sv-SE" w:eastAsia="sv-SE"/>
    </w:rPr>
  </w:style>
  <w:style w:type="paragraph" w:styleId="11">
    <w:name w:val="index 1"/>
    <w:basedOn w:val="a1"/>
    <w:next w:val="a1"/>
    <w:pPr>
      <w:keepLines/>
      <w:spacing w:after="0"/>
    </w:pPr>
  </w:style>
  <w:style w:type="paragraph" w:styleId="25">
    <w:name w:val="index 2"/>
    <w:basedOn w:val="11"/>
    <w:next w:val="a1"/>
    <w:qFormat/>
    <w:pPr>
      <w:ind w:left="284"/>
    </w:pPr>
  </w:style>
  <w:style w:type="paragraph" w:styleId="af9">
    <w:name w:val="annotation subject"/>
    <w:basedOn w:val="aa"/>
    <w:next w:val="aa"/>
    <w:link w:val="afa"/>
    <w:qFormat/>
    <w:rPr>
      <w:b/>
      <w:bCs/>
    </w:rPr>
  </w:style>
  <w:style w:type="table" w:styleId="afb">
    <w:name w:val="Table Grid"/>
    <w:basedOn w:val="a3"/>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rFonts w:eastAsia="宋体"/>
      <w:b/>
      <w:bCs/>
      <w:lang w:val="en-US" w:eastAsia="zh-CN" w:bidi="ar-SA"/>
    </w:rPr>
  </w:style>
  <w:style w:type="character" w:styleId="afd">
    <w:name w:val="FollowedHyperlink"/>
    <w:rPr>
      <w:rFonts w:eastAsia="宋体"/>
      <w:color w:val="800080"/>
      <w:u w:val="single"/>
      <w:lang w:val="en-US" w:eastAsia="zh-CN" w:bidi="ar-SA"/>
    </w:rPr>
  </w:style>
  <w:style w:type="character" w:styleId="afe">
    <w:name w:val="Emphasis"/>
    <w:basedOn w:val="a2"/>
    <w:uiPriority w:val="20"/>
    <w:qFormat/>
    <w:rPr>
      <w:i/>
      <w:iCs/>
    </w:rPr>
  </w:style>
  <w:style w:type="character" w:styleId="aff">
    <w:name w:val="Hyperlink"/>
    <w:rPr>
      <w:rFonts w:eastAsia="宋体"/>
      <w:color w:val="0000FF"/>
      <w:u w:val="single"/>
      <w:lang w:val="en-US" w:eastAsia="zh-CN" w:bidi="ar-SA"/>
    </w:rPr>
  </w:style>
  <w:style w:type="character" w:styleId="aff0">
    <w:name w:val="annotation reference"/>
    <w:qFormat/>
    <w:rPr>
      <w:rFonts w:eastAsia="宋体"/>
      <w:sz w:val="16"/>
      <w:lang w:val="en-US" w:eastAsia="zh-CN" w:bidi="ar-SA"/>
    </w:rPr>
  </w:style>
  <w:style w:type="character" w:styleId="aff1">
    <w:name w:val="footnote reference"/>
    <w:rPr>
      <w:rFonts w:eastAsia="宋体"/>
      <w:b/>
      <w:position w:val="6"/>
      <w:sz w:val="16"/>
      <w:lang w:val="en-US" w:eastAsia="zh-CN" w:bidi="ar-SA"/>
    </w:rPr>
  </w:style>
  <w:style w:type="character" w:customStyle="1" w:styleId="af1">
    <w:name w:val="批注框文本 字符"/>
    <w:basedOn w:val="a2"/>
    <w:link w:val="af0"/>
    <w:semiHidden/>
    <w:rPr>
      <w:rFonts w:ascii="Tahoma" w:eastAsia="宋体"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character" w:customStyle="1" w:styleId="10">
    <w:name w:val="标题 1 字符"/>
    <w:link w:val="1"/>
    <w:rPr>
      <w:rFonts w:ascii="Arial" w:hAnsi="Arial"/>
      <w:sz w:val="32"/>
      <w:lang w:val="en-GB" w:eastAsia="en-US" w:bidi="ar-SA"/>
    </w:rPr>
  </w:style>
  <w:style w:type="character" w:customStyle="1" w:styleId="TANChar">
    <w:name w:val="TAN Char"/>
    <w:link w:val="TAN"/>
    <w:qFormat/>
    <w:rPr>
      <w:rFonts w:ascii="Arial" w:eastAsia="宋体" w:hAnsi="Arial"/>
      <w:sz w:val="18"/>
      <w:lang w:val="en-GB" w:eastAsia="en-US"/>
    </w:rPr>
  </w:style>
  <w:style w:type="paragraph" w:customStyle="1" w:styleId="TAN">
    <w:name w:val="TAN"/>
    <w:basedOn w:val="TAL"/>
    <w:link w:val="TANChar"/>
    <w:qFormat/>
    <w:pPr>
      <w:ind w:left="851" w:hanging="851"/>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rPr>
      <w:lang w:val="zh-CN"/>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2">
    <w:name w:val="编号2"/>
    <w:basedOn w:val="a1"/>
    <w:pPr>
      <w:numPr>
        <w:numId w:val="4"/>
      </w:numPr>
      <w:tabs>
        <w:tab w:val="left" w:pos="704"/>
      </w:tabs>
      <w:ind w:left="704" w:hanging="420"/>
    </w:pPr>
    <w:rPr>
      <w:lang w:eastAsia="zh-CN"/>
    </w:rPr>
  </w:style>
  <w:style w:type="paragraph" w:customStyle="1" w:styleId="Reference">
    <w:name w:val="Reference"/>
    <w:basedOn w:val="a1"/>
    <w:pPr>
      <w:numPr>
        <w:numId w:val="5"/>
      </w:numPr>
      <w:overflowPunct w:val="0"/>
      <w:autoSpaceDE w:val="0"/>
      <w:autoSpaceDN w:val="0"/>
      <w:adjustRightInd w:val="0"/>
      <w:spacing w:after="120"/>
      <w:textAlignment w:val="baseline"/>
    </w:pPr>
    <w:rPr>
      <w:sz w:val="22"/>
      <w:lang w:eastAsia="zh-CN"/>
    </w:rPr>
  </w:style>
  <w:style w:type="paragraph" w:customStyle="1" w:styleId="EQ">
    <w:name w:val="EQ"/>
    <w:basedOn w:val="a1"/>
    <w:next w:val="a1"/>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pPr>
      <w:jc w:val="right"/>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f2">
    <w:name w:val="样式 宋体 蓝色"/>
    <w:rPr>
      <w:rFonts w:ascii="Times New Roman" w:eastAsia="宋体" w:hAnsi="Times New Roman"/>
      <w:color w:val="0000FF"/>
      <w:lang w:val="en-US" w:eastAsia="zh-CN" w:bidi="ar-SA"/>
    </w:rPr>
  </w:style>
  <w:style w:type="paragraph" w:customStyle="1" w:styleId="CharCharCharCharChar">
    <w:name w:val="Char Char Char Char Char"/>
    <w:uiPriority w:val="99"/>
    <w:semiHidden/>
    <w:qFormat/>
    <w:pPr>
      <w:keepNext/>
      <w:numPr>
        <w:numId w:val="6"/>
      </w:numPr>
      <w:tabs>
        <w:tab w:val="clear" w:pos="851"/>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MSMincho">
    <w:name w:val="样式 列表 + (西文) MS Mincho"/>
    <w:basedOn w:val="a5"/>
    <w:link w:val="MSMinchoChar"/>
  </w:style>
  <w:style w:type="character" w:customStyle="1" w:styleId="a6">
    <w:name w:val="列表 字符"/>
    <w:link w:val="a5"/>
    <w:rPr>
      <w:rFonts w:eastAsia="宋体"/>
      <w:lang w:val="en-GB" w:eastAsia="en-US" w:bidi="ar-SA"/>
    </w:rPr>
  </w:style>
  <w:style w:type="character" w:customStyle="1" w:styleId="MSMinchoChar">
    <w:name w:val="样式 列表 + (西文) MS Mincho Char"/>
    <w:basedOn w:val="a6"/>
    <w:link w:val="MSMincho"/>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ZchnZchn">
    <w:name w:val="Zchn Zchn"/>
    <w:semiHidden/>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1"/>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1"/>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1"/>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f3">
    <w:name w:val="样式 图表标题 + (中文) 宋体"/>
    <w:basedOn w:val="aff4"/>
    <w:rPr>
      <w:rFonts w:eastAsia="Arial"/>
    </w:rPr>
  </w:style>
  <w:style w:type="paragraph" w:customStyle="1" w:styleId="aff4">
    <w:name w:val="图表标题"/>
    <w:basedOn w:val="a1"/>
    <w:next w:val="a1"/>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1"/>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pPr>
      <w:tabs>
        <w:tab w:val="center" w:pos="4820"/>
        <w:tab w:val="right" w:pos="9640"/>
      </w:tabs>
    </w:pPr>
    <w:rPr>
      <w:lang w:val="en-US"/>
    </w:rPr>
  </w:style>
  <w:style w:type="paragraph" w:customStyle="1" w:styleId="CharCharChar">
    <w:name w:val="Char Char Char"/>
    <w:basedOn w:val="a1"/>
    <w:semiHidden/>
    <w:pPr>
      <w:spacing w:after="160" w:line="240" w:lineRule="exact"/>
    </w:pPr>
    <w:rPr>
      <w:rFonts w:ascii="Arial" w:hAnsi="Arial" w:cs="Arial"/>
      <w:color w:val="0000FF"/>
      <w:kern w:val="2"/>
      <w:lang w:val="en-US" w:eastAsia="zh-CN"/>
    </w:rPr>
  </w:style>
  <w:style w:type="paragraph" w:customStyle="1" w:styleId="memoheader">
    <w:name w:val="memo header"/>
    <w:basedOn w:val="a1"/>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a5"/>
    <w:link w:val="B1Char1"/>
    <w:qFormat/>
    <w:pPr>
      <w:ind w:left="568" w:hanging="284"/>
    </w:pPr>
    <w:rPr>
      <w:rFonts w:eastAsia="MS Mincho"/>
      <w:lang w:eastAsia="ja-JP"/>
    </w:rPr>
  </w:style>
  <w:style w:type="character" w:customStyle="1" w:styleId="B1Char1">
    <w:name w:val="B1 Char1"/>
    <w:link w:val="B10"/>
    <w:qFormat/>
    <w:rPr>
      <w:rFonts w:eastAsia="MS Mincho"/>
      <w:lang w:val="en-GB" w:eastAsia="ja-JP" w:bidi="ar-SA"/>
    </w:rPr>
  </w:style>
  <w:style w:type="character" w:customStyle="1" w:styleId="aff5">
    <w:name w:val="首标题"/>
    <w:rPr>
      <w:rFonts w:ascii="Arial" w:eastAsia="宋体" w:hAnsi="Arial"/>
      <w:sz w:val="24"/>
      <w:lang w:val="en-US" w:eastAsia="zh-CN" w:bidi="ar-SA"/>
    </w:rPr>
  </w:style>
  <w:style w:type="paragraph" w:customStyle="1" w:styleId="4">
    <w:name w:val="标题4"/>
    <w:basedOn w:val="a1"/>
    <w:pPr>
      <w:numPr>
        <w:numId w:val="7"/>
      </w:numPr>
    </w:pPr>
  </w:style>
  <w:style w:type="paragraph" w:customStyle="1" w:styleId="aff6">
    <w:name w:val="插图题注"/>
    <w:basedOn w:val="a1"/>
    <w:pPr>
      <w:numPr>
        <w:ilvl w:val="7"/>
        <w:numId w:val="1"/>
      </w:numPr>
    </w:pPr>
  </w:style>
  <w:style w:type="paragraph" w:customStyle="1" w:styleId="a">
    <w:name w:val="表格题注"/>
    <w:basedOn w:val="a1"/>
    <w:pPr>
      <w:numPr>
        <w:ilvl w:val="8"/>
        <w:numId w:val="1"/>
      </w:numPr>
    </w:pPr>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1"/>
  </w:style>
  <w:style w:type="character" w:customStyle="1" w:styleId="21">
    <w:name w:val="标题 2 字符"/>
    <w:link w:val="20"/>
    <w:rPr>
      <w:rFonts w:ascii="Arial" w:hAnsi="Arial"/>
      <w:sz w:val="28"/>
      <w:lang w:val="en-GB" w:eastAsia="en-US"/>
    </w:rPr>
  </w:style>
  <w:style w:type="paragraph" w:customStyle="1" w:styleId="CharChar1CharCharCharChar1CharCharCharChar">
    <w:name w:val="Char Char1 Char Char Char Char1 Char Char Char Char"/>
    <w:basedOn w:val="a1"/>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2"/>
    <w:rPr>
      <w:rFonts w:eastAsia="宋体"/>
      <w:lang w:val="en-US" w:eastAsia="zh-CN" w:bidi="ar-SA"/>
    </w:rPr>
  </w:style>
  <w:style w:type="character" w:customStyle="1" w:styleId="textbodybold1">
    <w:name w:val="textbodybold1"/>
    <w:rPr>
      <w:rFonts w:ascii="Arial" w:eastAsia="宋体" w:hAnsi="Arial" w:cs="Arial" w:hint="default"/>
      <w:b/>
      <w:bCs/>
      <w:color w:val="902630"/>
      <w:sz w:val="18"/>
      <w:szCs w:val="18"/>
      <w:lang w:val="en-US" w:eastAsia="zh-CN" w:bidi="ar-SA"/>
    </w:rPr>
  </w:style>
  <w:style w:type="paragraph" w:customStyle="1" w:styleId="Guidance">
    <w:name w:val="Guidance"/>
    <w:basedOn w:val="a1"/>
    <w:rPr>
      <w:i/>
      <w:color w:val="0000FF"/>
    </w:rPr>
  </w:style>
  <w:style w:type="paragraph" w:customStyle="1" w:styleId="Text">
    <w:name w:val="Tex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d">
    <w:name w:val="正文文本 字符"/>
    <w:link w:val="ac"/>
    <w:qFormat/>
    <w:rPr>
      <w:rFonts w:eastAsia="MS Mincho"/>
      <w:szCs w:val="24"/>
      <w:lang w:val="en-US" w:eastAsia="en-US" w:bidi="ar-SA"/>
    </w:rPr>
  </w:style>
  <w:style w:type="paragraph" w:customStyle="1" w:styleId="CaptionFigure">
    <w:name w:val="CaptionFigure"/>
    <w:next w:val="ac"/>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訂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rPr>
      <w:color w:val="000000"/>
      <w:lang w:val="en-GB"/>
    </w:rPr>
  </w:style>
  <w:style w:type="paragraph" w:styleId="aff7">
    <w:name w:val="List Paragraph"/>
    <w:aliases w:val="- Bullets,リスト段落,列出段落,?? ??,?????,????,Lista1,列出段落1,中等深浅网格 1 - 着色 21,목록 단락,¥¡¡¡¡ì¬º¥¹¥È¶ÎÂä,ÁÐ³ö¶ÎÂä,列表段落1,—ño’i—Ž,¥ê¥¹¥È¶ÎÂä,1st level - Bullet List Paragraph,Lettre d'introduction,Paragrafo elenco,Normal bullet 2,Bullet list,목록단락,列"/>
    <w:basedOn w:val="a1"/>
    <w:link w:val="aff8"/>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f">
    <w:name w:val="纯文本 字符"/>
    <w:link w:val="ae"/>
    <w:uiPriority w:val="99"/>
    <w:rPr>
      <w:rFonts w:ascii="Calibri" w:eastAsia="宋体" w:hAnsi="Calibri"/>
      <w:sz w:val="22"/>
      <w:szCs w:val="21"/>
      <w:lang w:val="en-US" w:eastAsia="zh-CN" w:bidi="ar-SA"/>
    </w:rPr>
  </w:style>
  <w:style w:type="character" w:customStyle="1" w:styleId="af5">
    <w:name w:val="页眉 字符"/>
    <w:link w:val="af3"/>
    <w:qFormat/>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rPr>
      <w:rFonts w:eastAsia="宋体"/>
      <w:b/>
      <w:bCs/>
      <w:sz w:val="20"/>
      <w:lang w:val="en-US" w:eastAsia="zh-CN" w:bidi="ar-SA"/>
    </w:rPr>
  </w:style>
  <w:style w:type="paragraph" w:customStyle="1" w:styleId="Style105ptBoldLeft0Hanging607chFirstline-6">
    <w:name w:val="Style 10.5 pt Bold Left:  0&quot; Hanging:  6.07 ch First line:  -6...."/>
    <w:basedOn w:val="a1"/>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pPr>
      <w:ind w:left="1275" w:hangingChars="607" w:hanging="1275"/>
    </w:pPr>
    <w:rPr>
      <w:rFonts w:eastAsia="Times New Roman"/>
    </w:rPr>
  </w:style>
  <w:style w:type="character" w:customStyle="1" w:styleId="bodyChar">
    <w:name w:val="body Char"/>
    <w:link w:val="body"/>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style>
  <w:style w:type="character" w:customStyle="1" w:styleId="14">
    <w:name w:val="未解析的提及1"/>
    <w:uiPriority w:val="99"/>
    <w:semiHidden/>
    <w:unhideWhenUsed/>
    <w:rPr>
      <w:rFonts w:eastAsia="宋体"/>
      <w:color w:val="808080"/>
      <w:shd w:val="clear" w:color="auto" w:fill="E6E6E6"/>
      <w:lang w:val="en-US" w:eastAsia="zh-CN" w:bidi="ar-SA"/>
    </w:rPr>
  </w:style>
  <w:style w:type="character" w:customStyle="1" w:styleId="aff8">
    <w:name w:val="列表段落 字符"/>
    <w:aliases w:val="- Bullets 字符,リスト段落 字符,列出段落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목록단락 字符,列 字符"/>
    <w:link w:val="aff7"/>
    <w:uiPriority w:val="34"/>
    <w:qFormat/>
    <w:rPr>
      <w:rFonts w:ascii="Malgun Gothic" w:hAnsi="Malgun Gothic"/>
      <w:sz w:val="22"/>
      <w:szCs w:val="22"/>
    </w:rPr>
  </w:style>
  <w:style w:type="paragraph" w:customStyle="1" w:styleId="tal0">
    <w:name w:val="tal"/>
    <w:basedOn w:val="a1"/>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Agreement">
    <w:name w:val="Agreement"/>
    <w:basedOn w:val="a1"/>
    <w:next w:val="Doc-text2"/>
    <w:uiPriority w:val="99"/>
    <w:qFormat/>
    <w:pPr>
      <w:numPr>
        <w:numId w:val="9"/>
      </w:numPr>
      <w:spacing w:before="60" w:after="0"/>
    </w:pPr>
    <w:rPr>
      <w:rFonts w:ascii="Arial" w:eastAsia="MS Mincho" w:hAnsi="Arial"/>
      <w:b/>
      <w:szCs w:val="24"/>
      <w:lang w:eastAsia="en-GB"/>
    </w:rPr>
  </w:style>
  <w:style w:type="character" w:customStyle="1" w:styleId="30">
    <w:name w:val="标题 3 字符"/>
    <w:link w:val="3"/>
    <w:qFormat/>
    <w:rPr>
      <w:rFonts w:ascii="Arial" w:hAnsi="Arial"/>
      <w:sz w:val="28"/>
      <w:lang w:val="en-GB" w:eastAsia="en-US"/>
    </w:rPr>
  </w:style>
  <w:style w:type="character" w:customStyle="1" w:styleId="42">
    <w:name w:val="标题 4 字符"/>
    <w:link w:val="41"/>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lang w:val="en-GB" w:eastAsia="en-US"/>
    </w:rPr>
  </w:style>
  <w:style w:type="character" w:customStyle="1" w:styleId="90">
    <w:name w:val="标题 9 字符"/>
    <w:link w:val="9"/>
    <w:rPr>
      <w:rFonts w:ascii="Arial" w:hAnsi="Arial"/>
      <w:lang w:val="en-GB" w:eastAsia="en-US"/>
    </w:rPr>
  </w:style>
  <w:style w:type="character" w:customStyle="1" w:styleId="af4">
    <w:name w:val="页脚 字符"/>
    <w:link w:val="af2"/>
    <w:rPr>
      <w:rFonts w:ascii="Arial" w:hAnsi="Arial"/>
      <w:b/>
      <w:i/>
      <w:sz w:val="18"/>
      <w:lang w:val="en-GB" w:eastAsia="en-US"/>
    </w:rPr>
  </w:style>
  <w:style w:type="paragraph" w:customStyle="1" w:styleId="TT">
    <w:name w:val="TT"/>
    <w:basedOn w:val="1"/>
    <w:next w:val="a1"/>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1"/>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宋体"/>
      <w:lang w:val="en-GB" w:eastAsia="en-US"/>
    </w:rPr>
  </w:style>
  <w:style w:type="character" w:customStyle="1" w:styleId="af7">
    <w:name w:val="脚注文本 字符"/>
    <w:link w:val="af6"/>
    <w:rPr>
      <w:rFonts w:eastAsia="宋体"/>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0"/>
    <w:rPr>
      <w:rFonts w:eastAsia="Times New Roman"/>
      <w:lang w:val="en-GB" w:eastAsia="en-US"/>
    </w:rPr>
  </w:style>
  <w:style w:type="character" w:customStyle="1" w:styleId="EXChar">
    <w:name w:val="EX Char"/>
    <w:link w:val="EX"/>
    <w:qFormat/>
    <w:locked/>
    <w:rPr>
      <w:rFonts w:eastAsia="宋体"/>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b">
    <w:name w:val="批注文字 字符"/>
    <w:basedOn w:val="a2"/>
    <w:link w:val="aa"/>
    <w:uiPriority w:val="99"/>
    <w:qFormat/>
    <w:rPr>
      <w:rFonts w:eastAsia="宋体"/>
      <w:lang w:val="en-GB" w:eastAsia="en-US"/>
    </w:rPr>
  </w:style>
  <w:style w:type="character" w:customStyle="1" w:styleId="afa">
    <w:name w:val="批注主题 字符"/>
    <w:basedOn w:val="ab"/>
    <w:link w:val="af9"/>
    <w:rPr>
      <w:rFonts w:eastAsia="宋体"/>
      <w:b/>
      <w:bCs/>
      <w:lang w:val="en-GB" w:eastAsia="en-US"/>
    </w:rPr>
  </w:style>
  <w:style w:type="character" w:customStyle="1" w:styleId="B3Char">
    <w:name w:val="B3 Char"/>
    <w:rPr>
      <w:rFonts w:ascii="Times New Roman" w:hAnsi="Times New Roman"/>
      <w:lang w:val="en-GB" w:eastAsia="en-US"/>
    </w:rPr>
  </w:style>
  <w:style w:type="table" w:customStyle="1" w:styleId="TableGrid1">
    <w:name w:val="Table Grid1"/>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2"/>
  </w:style>
  <w:style w:type="character" w:customStyle="1" w:styleId="CharChar3">
    <w:name w:val="Char Char3"/>
    <w:rPr>
      <w:rFonts w:ascii="Courier New" w:hAnsi="Courier New"/>
      <w:lang w:val="nb-NO"/>
    </w:rPr>
  </w:style>
  <w:style w:type="character" w:customStyle="1" w:styleId="fontstyle01">
    <w:name w:val="fontstyle01"/>
    <w:basedOn w:val="a2"/>
    <w:rPr>
      <w:rFonts w:ascii="TimesNewRomanPSMT" w:eastAsia="TimesNewRomanPSMT" w:hint="eastAsia"/>
      <w:color w:val="000000"/>
      <w:sz w:val="20"/>
      <w:szCs w:val="20"/>
    </w:rPr>
  </w:style>
  <w:style w:type="paragraph" w:customStyle="1" w:styleId="3GPPNormalText">
    <w:name w:val="3GPP Normal Text"/>
    <w:basedOn w:val="ac"/>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paragraph" w:customStyle="1" w:styleId="B1">
    <w:name w:val="B1+"/>
    <w:basedOn w:val="a1"/>
    <w:pPr>
      <w:numPr>
        <w:numId w:val="10"/>
      </w:numPr>
      <w:overflowPunct w:val="0"/>
      <w:autoSpaceDE w:val="0"/>
      <w:autoSpaceDN w:val="0"/>
      <w:adjustRightInd w:val="0"/>
      <w:textAlignment w:val="baseline"/>
    </w:pPr>
    <w:rPr>
      <w:lang w:eastAsia="zh-CN"/>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a1"/>
    <w:next w:val="a1"/>
    <w:link w:val="EmailDiscussionChar"/>
    <w:qFormat/>
    <w:pPr>
      <w:numPr>
        <w:numId w:val="11"/>
      </w:numPr>
      <w:spacing w:before="40" w:after="0"/>
    </w:pPr>
    <w:rPr>
      <w:rFonts w:ascii="Arial" w:eastAsia="MS Mincho" w:hAnsi="Arial" w:cs="Arial"/>
      <w:b/>
      <w:szCs w:val="24"/>
      <w:lang w:eastAsia="en-GB"/>
    </w:rPr>
  </w:style>
  <w:style w:type="paragraph" w:customStyle="1" w:styleId="EmailDiscussion2">
    <w:name w:val="EmailDiscussion2"/>
    <w:basedOn w:val="a1"/>
    <w:qFormat/>
    <w:pPr>
      <w:tabs>
        <w:tab w:val="left" w:pos="1622"/>
      </w:tabs>
      <w:spacing w:after="0"/>
      <w:ind w:left="1622" w:hanging="363"/>
    </w:pPr>
    <w:rPr>
      <w:rFonts w:ascii="Arial" w:eastAsia="MS Mincho" w:hAnsi="Arial"/>
      <w:szCs w:val="24"/>
      <w:lang w:eastAsia="en-GB"/>
    </w:rPr>
  </w:style>
  <w:style w:type="character" w:customStyle="1" w:styleId="cf01">
    <w:name w:val="cf01"/>
    <w:basedOn w:val="a2"/>
    <w:rPr>
      <w:rFonts w:ascii="Segoe UI" w:hAnsi="Segoe UI" w:cs="Segoe UI" w:hint="default"/>
      <w:sz w:val="18"/>
      <w:szCs w:val="18"/>
    </w:rPr>
  </w:style>
  <w:style w:type="paragraph" w:styleId="aff9">
    <w:name w:val="Revision"/>
    <w:hidden/>
    <w:uiPriority w:val="99"/>
    <w:semiHidden/>
    <w:rsid w:val="00DF329A"/>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44029">
      <w:bodyDiv w:val="1"/>
      <w:marLeft w:val="0"/>
      <w:marRight w:val="0"/>
      <w:marTop w:val="0"/>
      <w:marBottom w:val="0"/>
      <w:divBdr>
        <w:top w:val="none" w:sz="0" w:space="0" w:color="auto"/>
        <w:left w:val="none" w:sz="0" w:space="0" w:color="auto"/>
        <w:bottom w:val="none" w:sz="0" w:space="0" w:color="auto"/>
        <w:right w:val="none" w:sz="0" w:space="0" w:color="auto"/>
      </w:divBdr>
    </w:div>
    <w:div w:id="1428891341">
      <w:bodyDiv w:val="1"/>
      <w:marLeft w:val="0"/>
      <w:marRight w:val="0"/>
      <w:marTop w:val="0"/>
      <w:marBottom w:val="0"/>
      <w:divBdr>
        <w:top w:val="none" w:sz="0" w:space="0" w:color="auto"/>
        <w:left w:val="none" w:sz="0" w:space="0" w:color="auto"/>
        <w:bottom w:val="none" w:sz="0" w:space="0" w:color="auto"/>
        <w:right w:val="none" w:sz="0" w:space="0" w:color="auto"/>
      </w:divBdr>
    </w:div>
    <w:div w:id="1489707085">
      <w:bodyDiv w:val="1"/>
      <w:marLeft w:val="0"/>
      <w:marRight w:val="0"/>
      <w:marTop w:val="0"/>
      <w:marBottom w:val="0"/>
      <w:divBdr>
        <w:top w:val="none" w:sz="0" w:space="0" w:color="auto"/>
        <w:left w:val="none" w:sz="0" w:space="0" w:color="auto"/>
        <w:bottom w:val="none" w:sz="0" w:space="0" w:color="auto"/>
        <w:right w:val="none" w:sz="0" w:space="0" w:color="auto"/>
      </w:divBdr>
    </w:div>
    <w:div w:id="172683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www.3gpp.org/ftp/tsg_ran/WG2_RL2/TSGR2_121/Docs/R2-2300060.zip" TargetMode="External"/><Relationship Id="rId2" Type="http://schemas.openxmlformats.org/officeDocument/2006/relationships/hyperlink" Target="http://www.3gpp.org/ftp/tsg_ran/WG2_RL2/TSGR2_121/Docs/R2-2300060.zip" TargetMode="External"/><Relationship Id="rId1" Type="http://schemas.openxmlformats.org/officeDocument/2006/relationships/hyperlink" Target="http://www.3gpp.org/ftp/tsg_ran/WG2_RL2/TSGR2_121/Docs/R2-2300060.zip"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21/Docs/R2-2300142.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3gpp.org/ftp/tsg_ran/WG2_RL2/TSGR2_121/Docs/R2-2300060.zip" TargetMode="External"/><Relationship Id="rId10" Type="http://schemas.openxmlformats.org/officeDocument/2006/relationships/hyperlink" Target="http://www.3gpp.org/ftp/tsg_ran/WG2_RL2/TSGR2_121/Docs/R2-2301611.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ftp/tsg_ran/WG2_RL2/TSGR2_121/Docs/R2-2300142.zip"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D3DEF5-E375-47C4-8DBC-3211E3E9F72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2483</Words>
  <Characters>14156</Characters>
  <Application>Microsoft Office Word</Application>
  <DocSecurity>0</DocSecurity>
  <Lines>117</Lines>
  <Paragraphs>33</Paragraphs>
  <ScaleCrop>false</ScaleCrop>
  <Company>Huawei Technologies Co.,Ltd.</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 HiSilicon</cp:lastModifiedBy>
  <cp:revision>2</cp:revision>
  <cp:lastPrinted>2009-04-22T00:01:00Z</cp:lastPrinted>
  <dcterms:created xsi:type="dcterms:W3CDTF">2023-03-30T03:43:00Z</dcterms:created>
  <dcterms:modified xsi:type="dcterms:W3CDTF">2023-03-30T03:43:00Z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(3)heaYV2SVW2i957pSQe7HcJlWX3T44mGHxzz1HFpTktPUpcXdPa6RKXXOdgbH1b3OyAIgP+97
QbWhO8oyGAXTcpXJUUPvTi9JYpuWt1+m5LlsTDCdcQrC/phydD+dC1RHSW61C0WOL88D1jOg
jCPvuatGr+y6F8kEnslc4C2yZ50llLnND5/ZZ/R5o2h6qdwlYGc2cqmxnSTrwZAK/kcHW6Ed
R8ZPhWR/7dFfSoWIFo</vt:lpwstr>
  </property>
  <property fmtid="{D5CDD505-2E9C-101B-9397-08002B2CF9AE}" pid="10" name="_2015_ms_pID_7253431">
    <vt:lpwstr>pXE6Ff3GWQDLW6abtoAJQlLdv5AIQ70s4ATFMb3TtbPLasiiOZLBpU
keKj2IJm9Qb1OyP900Zrwgk4LX+budindDj6rH1Q23LzJ1LhiqypUIMsb9lX0WHTsfylOUx+
bLU2wVor1lu37+pKiiSknnZ9fAhaGnA0YnAaGOa29E186L3AaMEATv9bgk6JC1gz5UYgM7da
uLr/U2afex6PtTKxb4bEOMlukxvhIo5FuQWv</vt:lpwstr>
  </property>
  <property fmtid="{D5CDD505-2E9C-101B-9397-08002B2CF9AE}" pid="11" name="_2015_ms_pID_7253432">
    <vt:lpwstr>Eg==</vt:lpwstr>
  </property>
  <property fmtid="{D5CDD505-2E9C-101B-9397-08002B2CF9AE}" pid="12" name="KSOProductBuildVer">
    <vt:lpwstr>2052-11.8.2.10393</vt:lpwstr>
  </property>
  <property fmtid="{D5CDD505-2E9C-101B-9397-08002B2CF9AE}" pid="13" name="MSIP_Label_83bcef13-7cac-433f-ba1d-47a323951816_Enabled">
    <vt:lpwstr>true</vt:lpwstr>
  </property>
  <property fmtid="{D5CDD505-2E9C-101B-9397-08002B2CF9AE}" pid="14" name="MSIP_Label_83bcef13-7cac-433f-ba1d-47a323951816_SetDate">
    <vt:lpwstr>2023-03-27T12:05:19Z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e135d19d-5ce6-4509-8fe6-5db8dc095b03</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1678240109</vt:lpwstr>
  </property>
</Properties>
</file>