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4682F00" w:rsidR="001E41F3" w:rsidRDefault="001E41F3">
      <w:pPr>
        <w:pStyle w:val="CRCoverPage"/>
        <w:tabs>
          <w:tab w:val="right" w:pos="9639"/>
        </w:tabs>
        <w:spacing w:after="0"/>
        <w:rPr>
          <w:b/>
          <w:i/>
          <w:noProof/>
          <w:sz w:val="28"/>
        </w:rPr>
      </w:pPr>
      <w:r>
        <w:rPr>
          <w:b/>
          <w:noProof/>
          <w:sz w:val="24"/>
        </w:rPr>
        <w:t>3GPP TSG-</w:t>
      </w:r>
      <w:r w:rsidR="00415604">
        <w:rPr>
          <w:b/>
          <w:noProof/>
          <w:sz w:val="24"/>
        </w:rPr>
        <w:t>RAN WG2</w:t>
      </w:r>
      <w:r w:rsidR="00C66BA2">
        <w:rPr>
          <w:b/>
          <w:noProof/>
          <w:sz w:val="24"/>
        </w:rPr>
        <w:t xml:space="preserve"> </w:t>
      </w:r>
      <w:r>
        <w:rPr>
          <w:b/>
          <w:noProof/>
          <w:sz w:val="24"/>
        </w:rPr>
        <w:t>Meeting #</w:t>
      </w:r>
      <w:r w:rsidR="00415604">
        <w:rPr>
          <w:b/>
          <w:noProof/>
          <w:sz w:val="24"/>
        </w:rPr>
        <w:t>1</w:t>
      </w:r>
      <w:r w:rsidR="00784AFE">
        <w:rPr>
          <w:b/>
          <w:noProof/>
          <w:sz w:val="24"/>
        </w:rPr>
        <w:t>2</w:t>
      </w:r>
      <w:r w:rsidR="002D3F37">
        <w:rPr>
          <w:b/>
          <w:noProof/>
          <w:sz w:val="24"/>
        </w:rPr>
        <w:t>1</w:t>
      </w:r>
      <w:r w:rsidR="00A5713F">
        <w:rPr>
          <w:b/>
          <w:noProof/>
          <w:sz w:val="24"/>
        </w:rPr>
        <w:t>bis-e</w:t>
      </w:r>
      <w:r>
        <w:rPr>
          <w:b/>
          <w:i/>
          <w:noProof/>
          <w:sz w:val="28"/>
        </w:rPr>
        <w:tab/>
      </w:r>
      <w:r w:rsidR="00415604">
        <w:rPr>
          <w:b/>
          <w:i/>
          <w:noProof/>
          <w:sz w:val="28"/>
        </w:rPr>
        <w:t>R2-2</w:t>
      </w:r>
      <w:r w:rsidR="002D3F37">
        <w:rPr>
          <w:b/>
          <w:i/>
          <w:noProof/>
          <w:sz w:val="28"/>
        </w:rPr>
        <w:t>3</w:t>
      </w:r>
      <w:r w:rsidR="008712E8">
        <w:rPr>
          <w:b/>
          <w:i/>
          <w:noProof/>
          <w:sz w:val="28"/>
        </w:rPr>
        <w:t>xxxxx</w:t>
      </w:r>
    </w:p>
    <w:p w14:paraId="7CB45193" w14:textId="73F4C964" w:rsidR="001E41F3" w:rsidRDefault="00A5713F" w:rsidP="005E2C44">
      <w:pPr>
        <w:pStyle w:val="CRCoverPage"/>
        <w:outlineLvl w:val="0"/>
        <w:rPr>
          <w:b/>
          <w:noProof/>
          <w:sz w:val="24"/>
        </w:rPr>
      </w:pPr>
      <w:r>
        <w:rPr>
          <w:b/>
          <w:noProof/>
          <w:sz w:val="24"/>
        </w:rPr>
        <w:t>Electronic</w:t>
      </w:r>
      <w:r w:rsidR="00784AFE" w:rsidRPr="00784AFE">
        <w:rPr>
          <w:b/>
          <w:noProof/>
          <w:sz w:val="24"/>
        </w:rPr>
        <w:t xml:space="preserve">, </w:t>
      </w:r>
      <w:r>
        <w:rPr>
          <w:b/>
          <w:noProof/>
          <w:sz w:val="24"/>
        </w:rPr>
        <w:t>17</w:t>
      </w:r>
      <w:r w:rsidRPr="00784AFE">
        <w:rPr>
          <w:b/>
          <w:noProof/>
          <w:sz w:val="24"/>
          <w:vertAlign w:val="superscript"/>
        </w:rPr>
        <w:t>th</w:t>
      </w:r>
      <w:r w:rsidR="002D3F37">
        <w:rPr>
          <w:b/>
          <w:noProof/>
          <w:sz w:val="24"/>
        </w:rPr>
        <w:t xml:space="preserve"> </w:t>
      </w:r>
      <w:r w:rsidR="00784AFE">
        <w:rPr>
          <w:b/>
          <w:noProof/>
          <w:sz w:val="24"/>
        </w:rPr>
        <w:t>–</w:t>
      </w:r>
      <w:r w:rsidR="00784AFE" w:rsidRPr="00784AFE">
        <w:rPr>
          <w:b/>
          <w:noProof/>
          <w:sz w:val="24"/>
        </w:rPr>
        <w:t xml:space="preserve"> </w:t>
      </w:r>
      <w:r>
        <w:rPr>
          <w:b/>
          <w:noProof/>
          <w:sz w:val="24"/>
        </w:rPr>
        <w:t>26</w:t>
      </w:r>
      <w:r>
        <w:rPr>
          <w:b/>
          <w:noProof/>
          <w:sz w:val="24"/>
          <w:vertAlign w:val="superscript"/>
        </w:rPr>
        <w:t>th</w:t>
      </w:r>
      <w:r>
        <w:rPr>
          <w:b/>
          <w:noProof/>
          <w:sz w:val="24"/>
        </w:rPr>
        <w:t xml:space="preserve"> April</w:t>
      </w:r>
      <w:r w:rsidRPr="00784AFE">
        <w:rPr>
          <w:b/>
          <w:noProof/>
          <w:sz w:val="24"/>
        </w:rPr>
        <w:t xml:space="preserve"> </w:t>
      </w:r>
      <w:r w:rsidR="00784AFE" w:rsidRPr="00784AFE">
        <w:rPr>
          <w:b/>
          <w:noProof/>
          <w:sz w:val="24"/>
        </w:rPr>
        <w:t>202</w:t>
      </w:r>
      <w:r w:rsidR="002D3F37">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E5C5668" w:rsidR="001E41F3" w:rsidRPr="00410371" w:rsidRDefault="00415604" w:rsidP="00E13F3D">
            <w:pPr>
              <w:pStyle w:val="CRCoverPage"/>
              <w:spacing w:after="0"/>
              <w:jc w:val="right"/>
              <w:rPr>
                <w:b/>
                <w:noProof/>
                <w:sz w:val="28"/>
              </w:rPr>
            </w:pPr>
            <w:r>
              <w:rPr>
                <w:b/>
                <w:noProof/>
                <w:sz w:val="28"/>
              </w:rPr>
              <w:t>38.3</w:t>
            </w:r>
            <w:r w:rsidR="007E52A8">
              <w:rPr>
                <w:b/>
                <w:noProof/>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422569" w:rsidR="001E41F3" w:rsidRPr="00410371" w:rsidRDefault="00A5710E" w:rsidP="00547111">
            <w:pPr>
              <w:pStyle w:val="CRCoverPage"/>
              <w:spacing w:after="0"/>
              <w:rPr>
                <w:noProof/>
              </w:rPr>
            </w:pPr>
            <w:r>
              <w:rPr>
                <w:b/>
                <w:noProof/>
                <w:sz w:val="28"/>
              </w:rPr>
              <w:t>0641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42862F" w:rsidR="001E41F3" w:rsidRPr="00472EA7" w:rsidRDefault="00472EA7" w:rsidP="00E13F3D">
            <w:pPr>
              <w:pStyle w:val="CRCoverPage"/>
              <w:spacing w:after="0"/>
              <w:jc w:val="center"/>
              <w:rPr>
                <w:b/>
                <w:noProof/>
                <w:sz w:val="28"/>
                <w:szCs w:val="28"/>
              </w:rPr>
            </w:pPr>
            <w:r w:rsidRPr="00472EA7">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62FE32" w:rsidR="001E41F3" w:rsidRPr="00410371" w:rsidRDefault="00415604">
            <w:pPr>
              <w:pStyle w:val="CRCoverPage"/>
              <w:spacing w:after="0"/>
              <w:jc w:val="center"/>
              <w:rPr>
                <w:noProof/>
                <w:sz w:val="28"/>
              </w:rPr>
            </w:pPr>
            <w:r w:rsidRPr="0004255D">
              <w:rPr>
                <w:b/>
                <w:noProof/>
                <w:sz w:val="28"/>
              </w:rPr>
              <w:t>1</w:t>
            </w:r>
            <w:r w:rsidR="0004255D" w:rsidRPr="0004255D">
              <w:rPr>
                <w:b/>
                <w:noProof/>
                <w:sz w:val="28"/>
              </w:rPr>
              <w:t>7</w:t>
            </w:r>
            <w:r w:rsidRPr="0004255D">
              <w:rPr>
                <w:b/>
                <w:noProof/>
                <w:sz w:val="28"/>
              </w:rPr>
              <w:t>.</w:t>
            </w:r>
            <w:r w:rsidR="0004255D" w:rsidRPr="0004255D">
              <w:rPr>
                <w:b/>
                <w:noProof/>
                <w:sz w:val="28"/>
              </w:rPr>
              <w:t>3</w:t>
            </w:r>
            <w:r w:rsidRPr="0004255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96A216F"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A9CD030" w:rsidR="00F25D98" w:rsidRDefault="0041560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94D798" w:rsidR="001E41F3" w:rsidRDefault="00970A11">
            <w:pPr>
              <w:pStyle w:val="CRCoverPage"/>
              <w:spacing w:after="0"/>
              <w:ind w:left="100"/>
              <w:rPr>
                <w:noProof/>
              </w:rPr>
            </w:pPr>
            <w:r>
              <w:t>Introduction of stage 2 description for IAB beam management and power control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3B5785" w:rsidR="001E41F3" w:rsidRDefault="00415604">
            <w:pPr>
              <w:pStyle w:val="CRCoverPage"/>
              <w:spacing w:after="0"/>
              <w:ind w:left="100"/>
              <w:rPr>
                <w:noProof/>
              </w:rPr>
            </w:pPr>
            <w:r w:rsidRPr="00415604">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E9D11E" w:rsidR="001E41F3" w:rsidRDefault="00415604"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62C00B" w:rsidR="001E41F3" w:rsidRDefault="007C11A5">
            <w:pPr>
              <w:pStyle w:val="CRCoverPage"/>
              <w:spacing w:after="0"/>
              <w:ind w:left="100"/>
              <w:rPr>
                <w:noProof/>
              </w:rPr>
            </w:pPr>
            <w:r w:rsidRPr="007C11A5">
              <w:rPr>
                <w:noProof/>
              </w:rPr>
              <w:t>NR_IAB_enh-Core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FCF3C0" w:rsidR="001E41F3" w:rsidRDefault="00415604">
            <w:pPr>
              <w:pStyle w:val="CRCoverPage"/>
              <w:spacing w:after="0"/>
              <w:ind w:left="100"/>
              <w:rPr>
                <w:noProof/>
              </w:rPr>
            </w:pPr>
            <w:r w:rsidRPr="00776736">
              <w:t>202</w:t>
            </w:r>
            <w:r w:rsidR="0004255D" w:rsidRPr="00776736">
              <w:t>3</w:t>
            </w:r>
            <w:r w:rsidRPr="00776736">
              <w:t>-0</w:t>
            </w:r>
            <w:r w:rsidR="0004255D" w:rsidRPr="00776736">
              <w:t>2</w:t>
            </w:r>
            <w:r w:rsidRPr="00776736">
              <w:t>-</w:t>
            </w:r>
            <w:r w:rsidR="009E5DB0">
              <w:t>2</w:t>
            </w:r>
            <w:r w:rsidR="002021C4">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C2D7F0" w:rsidR="001E41F3" w:rsidRDefault="0041560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A48582" w:rsidR="001E41F3" w:rsidRDefault="00415604">
            <w:pPr>
              <w:pStyle w:val="CRCoverPage"/>
              <w:spacing w:after="0"/>
              <w:ind w:left="100"/>
              <w:rPr>
                <w:noProof/>
              </w:rPr>
            </w:pPr>
            <w:r>
              <w:rPr>
                <w:noProof/>
              </w:rPr>
              <w:t>Rel-1</w:t>
            </w:r>
            <w:r w:rsidR="0004255D">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A24BC0" w14:textId="55B8299C" w:rsidR="00615987" w:rsidRPr="00FA74EB" w:rsidRDefault="00615987" w:rsidP="00615987">
            <w:pPr>
              <w:pStyle w:val="CRCoverPage"/>
              <w:spacing w:after="0"/>
              <w:ind w:left="100"/>
              <w:rPr>
                <w:noProof/>
              </w:rPr>
            </w:pPr>
            <w:r w:rsidRPr="00FA74EB">
              <w:rPr>
                <w:noProof/>
              </w:rPr>
              <w:t>Beam management, power control, and resource</w:t>
            </w:r>
            <w:r w:rsidR="0060547E" w:rsidRPr="00FA74EB">
              <w:rPr>
                <w:noProof/>
              </w:rPr>
              <w:t xml:space="preserve"> management</w:t>
            </w:r>
            <w:r w:rsidRPr="00FA74EB">
              <w:rPr>
                <w:noProof/>
              </w:rPr>
              <w:t xml:space="preserve"> enhancements for IAB were introduced in Release 17 in order to enable</w:t>
            </w:r>
            <w:r w:rsidR="0060547E" w:rsidRPr="00FA74EB">
              <w:rPr>
                <w:noProof/>
              </w:rPr>
              <w:t>/enhance</w:t>
            </w:r>
            <w:r w:rsidRPr="00FA74EB">
              <w:rPr>
                <w:noProof/>
              </w:rPr>
              <w:t xml:space="preserve"> simultaneous MT-DU Tx/Rx operations at </w:t>
            </w:r>
            <w:r w:rsidR="0060547E" w:rsidRPr="00FA74EB">
              <w:rPr>
                <w:noProof/>
              </w:rPr>
              <w:t>e</w:t>
            </w:r>
            <w:r w:rsidRPr="00FA74EB">
              <w:rPr>
                <w:noProof/>
              </w:rPr>
              <w:t xml:space="preserve">IAB nodes. </w:t>
            </w:r>
            <w:r w:rsidR="00500825" w:rsidRPr="00FA74EB">
              <w:rPr>
                <w:noProof/>
              </w:rPr>
              <w:t>However, the stage 2 description of these enhancements</w:t>
            </w:r>
            <w:r w:rsidRPr="00FA74EB">
              <w:rPr>
                <w:noProof/>
              </w:rPr>
              <w:t xml:space="preserve"> have not been </w:t>
            </w:r>
            <w:r w:rsidR="002021C4">
              <w:rPr>
                <w:noProof/>
              </w:rPr>
              <w:t xml:space="preserve">properly </w:t>
            </w:r>
            <w:r w:rsidRPr="00FA74EB">
              <w:rPr>
                <w:noProof/>
              </w:rPr>
              <w:t>reflected in TS 38.300 yet.</w:t>
            </w:r>
          </w:p>
          <w:p w14:paraId="708AA7DE" w14:textId="4DB43534" w:rsidR="00784AFE" w:rsidRDefault="00784AFE" w:rsidP="009E5DB0">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778389" w14:textId="003FD7DF" w:rsidR="0060547E" w:rsidRDefault="0060547E" w:rsidP="001E16F7">
            <w:pPr>
              <w:pStyle w:val="CRCoverPage"/>
              <w:numPr>
                <w:ilvl w:val="0"/>
                <w:numId w:val="8"/>
              </w:numPr>
              <w:spacing w:after="0"/>
              <w:rPr>
                <w:noProof/>
              </w:rPr>
            </w:pPr>
            <w:r w:rsidRPr="00832582">
              <w:rPr>
                <w:noProof/>
              </w:rPr>
              <w:t>Section</w:t>
            </w:r>
            <w:r w:rsidR="00CB24F6" w:rsidRPr="00832582">
              <w:rPr>
                <w:noProof/>
              </w:rPr>
              <w:t>s</w:t>
            </w:r>
            <w:r w:rsidRPr="00832582">
              <w:rPr>
                <w:noProof/>
              </w:rPr>
              <w:t xml:space="preserve"> 5.2.3</w:t>
            </w:r>
            <w:r w:rsidR="00CB24F6" w:rsidRPr="00832582">
              <w:rPr>
                <w:noProof/>
              </w:rPr>
              <w:t>, 8.1, 10.9</w:t>
            </w:r>
            <w:r w:rsidRPr="00832582">
              <w:rPr>
                <w:noProof/>
              </w:rPr>
              <w:t>:</w:t>
            </w:r>
            <w:r w:rsidR="00437CEE">
              <w:rPr>
                <w:noProof/>
              </w:rPr>
              <w:t xml:space="preserve"> </w:t>
            </w:r>
            <w:r w:rsidR="00CE28C4" w:rsidRPr="00832582">
              <w:rPr>
                <w:noProof/>
              </w:rPr>
              <w:t>Description</w:t>
            </w:r>
            <w:r w:rsidR="00CB24F6" w:rsidRPr="00832582">
              <w:rPr>
                <w:noProof/>
              </w:rPr>
              <w:t>s</w:t>
            </w:r>
            <w:r w:rsidR="00CE28C4" w:rsidRPr="00832582">
              <w:rPr>
                <w:noProof/>
              </w:rPr>
              <w:t xml:space="preserve"> </w:t>
            </w:r>
            <w:r w:rsidRPr="00832582">
              <w:rPr>
                <w:noProof/>
              </w:rPr>
              <w:t xml:space="preserve">on </w:t>
            </w:r>
            <w:r w:rsidR="00867951" w:rsidRPr="00832582">
              <w:rPr>
                <w:noProof/>
              </w:rPr>
              <w:t xml:space="preserve">soft resource availability </w:t>
            </w:r>
            <w:r w:rsidR="00CE28C4" w:rsidRPr="00832582">
              <w:rPr>
                <w:noProof/>
              </w:rPr>
              <w:t>ha</w:t>
            </w:r>
            <w:r w:rsidR="00CB24F6" w:rsidRPr="00832582">
              <w:rPr>
                <w:noProof/>
              </w:rPr>
              <w:t>ve</w:t>
            </w:r>
            <w:r w:rsidR="00CE28C4" w:rsidRPr="00832582">
              <w:rPr>
                <w:noProof/>
              </w:rPr>
              <w:t xml:space="preserve"> been</w:t>
            </w:r>
            <w:r w:rsidR="004C09D8" w:rsidRPr="00832582">
              <w:rPr>
                <w:noProof/>
              </w:rPr>
              <w:t xml:space="preserve"> extended to soft RB set</w:t>
            </w:r>
            <w:r w:rsidR="00AE13CD" w:rsidRPr="00832582">
              <w:rPr>
                <w:noProof/>
              </w:rPr>
              <w:t>s</w:t>
            </w:r>
            <w:r w:rsidR="004C09D8" w:rsidRPr="00832582">
              <w:rPr>
                <w:noProof/>
              </w:rPr>
              <w:t xml:space="preserve"> of an IAB-DU</w:t>
            </w:r>
            <w:r w:rsidR="00CE28C4" w:rsidRPr="00832582">
              <w:rPr>
                <w:noProof/>
              </w:rPr>
              <w:t>.</w:t>
            </w:r>
          </w:p>
          <w:p w14:paraId="2C494088" w14:textId="77777777" w:rsidR="00437CEE" w:rsidRDefault="00437CEE" w:rsidP="00437CEE">
            <w:pPr>
              <w:pStyle w:val="CRCoverPage"/>
              <w:spacing w:after="0"/>
              <w:rPr>
                <w:noProof/>
              </w:rPr>
            </w:pPr>
          </w:p>
          <w:p w14:paraId="12C9FFB1" w14:textId="1624554B" w:rsidR="00437CEE" w:rsidRDefault="00437CEE" w:rsidP="00437CEE">
            <w:pPr>
              <w:pStyle w:val="CRCoverPage"/>
              <w:numPr>
                <w:ilvl w:val="0"/>
                <w:numId w:val="8"/>
              </w:numPr>
              <w:spacing w:after="0"/>
              <w:rPr>
                <w:noProof/>
              </w:rPr>
            </w:pPr>
            <w:r w:rsidRPr="00832582">
              <w:rPr>
                <w:noProof/>
              </w:rPr>
              <w:t>Section 10.9</w:t>
            </w:r>
            <w:r>
              <w:rPr>
                <w:noProof/>
              </w:rPr>
              <w:t>: Descriptions have been added on:</w:t>
            </w:r>
          </w:p>
          <w:p w14:paraId="671E2610" w14:textId="49295933" w:rsidR="00437CEE" w:rsidRDefault="00437CEE" w:rsidP="00AA5A68">
            <w:pPr>
              <w:pStyle w:val="CRCoverPage"/>
              <w:numPr>
                <w:ilvl w:val="0"/>
                <w:numId w:val="10"/>
              </w:numPr>
              <w:spacing w:after="0"/>
              <w:rPr>
                <w:noProof/>
              </w:rPr>
            </w:pPr>
            <w:r>
              <w:rPr>
                <w:noProof/>
              </w:rPr>
              <w:t xml:space="preserve">Signaling </w:t>
            </w:r>
            <w:r w:rsidR="00AA5A68">
              <w:rPr>
                <w:noProof/>
              </w:rPr>
              <w:t>between an IAB node and its parent IAB node/donor for beam recommendation and restriction.</w:t>
            </w:r>
          </w:p>
          <w:p w14:paraId="33FF604C" w14:textId="33A5C547" w:rsidR="00437CEE" w:rsidRPr="00832582" w:rsidRDefault="00AA5A68" w:rsidP="00AA5A68">
            <w:pPr>
              <w:pStyle w:val="CRCoverPage"/>
              <w:numPr>
                <w:ilvl w:val="0"/>
                <w:numId w:val="10"/>
              </w:numPr>
              <w:spacing w:after="0"/>
              <w:rPr>
                <w:noProof/>
              </w:rPr>
            </w:pPr>
            <w:r>
              <w:rPr>
                <w:noProof/>
              </w:rPr>
              <w:t>Signaling between an IAB node and its parent IAB node/donor for DL TX power adjustment.</w:t>
            </w:r>
          </w:p>
          <w:p w14:paraId="43D266F0" w14:textId="463440C2" w:rsidR="00175097" w:rsidRDefault="00175097" w:rsidP="009E5DB0">
            <w:pPr>
              <w:pStyle w:val="CRCoverPage"/>
              <w:spacing w:after="0"/>
              <w:rPr>
                <w:noProof/>
              </w:rPr>
            </w:pPr>
          </w:p>
          <w:p w14:paraId="6E26BFAE" w14:textId="77777777" w:rsidR="00784AFE" w:rsidRDefault="00784AFE">
            <w:pPr>
              <w:pStyle w:val="CRCoverPage"/>
              <w:spacing w:after="0"/>
              <w:ind w:left="100"/>
              <w:rPr>
                <w:noProof/>
              </w:rPr>
            </w:pPr>
          </w:p>
          <w:p w14:paraId="24984E0A" w14:textId="77777777" w:rsidR="00784AFE" w:rsidRPr="0073220C" w:rsidRDefault="00784AFE" w:rsidP="00784AFE">
            <w:pPr>
              <w:pStyle w:val="CRCoverPage"/>
              <w:spacing w:after="0"/>
              <w:ind w:left="100"/>
              <w:rPr>
                <w:rFonts w:cs="Arial"/>
                <w:b/>
                <w:noProof/>
              </w:rPr>
            </w:pPr>
            <w:r w:rsidRPr="00281308">
              <w:rPr>
                <w:rFonts w:cs="Arial"/>
                <w:b/>
                <w:noProof/>
              </w:rPr>
              <w:t>Impact analysis</w:t>
            </w:r>
          </w:p>
          <w:p w14:paraId="01F69DCB" w14:textId="77777777" w:rsidR="00784AFE" w:rsidRPr="00BD78A1" w:rsidRDefault="00784AFE" w:rsidP="00784AFE">
            <w:pPr>
              <w:pStyle w:val="CRCoverPage"/>
              <w:spacing w:after="0"/>
              <w:ind w:left="100"/>
              <w:rPr>
                <w:rFonts w:cs="Arial"/>
                <w:noProof/>
              </w:rPr>
            </w:pPr>
            <w:r w:rsidRPr="00BD78A1">
              <w:rPr>
                <w:rFonts w:cs="Arial"/>
                <w:noProof/>
                <w:u w:val="single"/>
              </w:rPr>
              <w:t>Impacted 5G architecture options:</w:t>
            </w:r>
            <w:r w:rsidRPr="00BD78A1">
              <w:rPr>
                <w:rFonts w:cs="Arial"/>
                <w:noProof/>
              </w:rPr>
              <w:t xml:space="preserve"> </w:t>
            </w:r>
          </w:p>
          <w:p w14:paraId="6D102526" w14:textId="63281E1E" w:rsidR="00784AFE" w:rsidRPr="00BD78A1" w:rsidRDefault="00784AFE" w:rsidP="00784AFE">
            <w:pPr>
              <w:pStyle w:val="CRCoverPage"/>
              <w:spacing w:after="0"/>
              <w:ind w:left="100"/>
              <w:rPr>
                <w:rFonts w:cs="Arial"/>
                <w:noProof/>
                <w:u w:val="single"/>
              </w:rPr>
            </w:pPr>
            <w:r w:rsidRPr="004C0A59">
              <w:rPr>
                <w:rFonts w:cs="Arial"/>
                <w:noProof/>
              </w:rPr>
              <w:t>NR SA</w:t>
            </w:r>
          </w:p>
          <w:p w14:paraId="1F6E09B0" w14:textId="77777777" w:rsidR="00784AFE" w:rsidRPr="00BD78A1" w:rsidRDefault="00784AFE" w:rsidP="00784AFE">
            <w:pPr>
              <w:pStyle w:val="CRCoverPage"/>
              <w:spacing w:after="0"/>
              <w:ind w:left="100"/>
              <w:rPr>
                <w:rFonts w:cs="Arial"/>
                <w:noProof/>
                <w:u w:val="single"/>
              </w:rPr>
            </w:pPr>
          </w:p>
          <w:p w14:paraId="5B76581D" w14:textId="77777777" w:rsidR="00784AFE" w:rsidRPr="00BD78A1" w:rsidRDefault="00784AFE" w:rsidP="00784AFE">
            <w:pPr>
              <w:pStyle w:val="CRCoverPage"/>
              <w:spacing w:after="0"/>
              <w:ind w:left="100"/>
              <w:rPr>
                <w:rFonts w:cs="Arial"/>
                <w:noProof/>
                <w:u w:val="single"/>
              </w:rPr>
            </w:pPr>
            <w:r w:rsidRPr="00BD78A1">
              <w:rPr>
                <w:rFonts w:cs="Arial"/>
                <w:noProof/>
                <w:u w:val="single"/>
              </w:rPr>
              <w:t xml:space="preserve">Impacted functionality: </w:t>
            </w:r>
          </w:p>
          <w:p w14:paraId="661F2CB2" w14:textId="138F386B" w:rsidR="00784AFE" w:rsidRDefault="00EB74BD" w:rsidP="00784AFE">
            <w:pPr>
              <w:pStyle w:val="CRCoverPage"/>
              <w:spacing w:after="0"/>
              <w:ind w:left="100"/>
              <w:rPr>
                <w:rFonts w:cs="Arial"/>
                <w:noProof/>
                <w:lang w:val="en-US" w:eastAsia="zh-CN"/>
              </w:rPr>
            </w:pPr>
            <w:r w:rsidRPr="00EB74BD">
              <w:rPr>
                <w:rFonts w:cs="Arial"/>
                <w:noProof/>
                <w:lang w:val="en-US" w:eastAsia="zh-CN"/>
              </w:rPr>
              <w:t>Beam management</w:t>
            </w:r>
            <w:r w:rsidR="00572461">
              <w:rPr>
                <w:rFonts w:cs="Arial"/>
                <w:noProof/>
                <w:lang w:val="en-US" w:eastAsia="zh-CN"/>
              </w:rPr>
              <w:t xml:space="preserve">, </w:t>
            </w:r>
            <w:r w:rsidRPr="00EB74BD">
              <w:rPr>
                <w:rFonts w:cs="Arial"/>
                <w:noProof/>
                <w:lang w:val="en-US" w:eastAsia="zh-CN"/>
              </w:rPr>
              <w:t>power control</w:t>
            </w:r>
            <w:r w:rsidR="00572461">
              <w:rPr>
                <w:rFonts w:cs="Arial"/>
                <w:noProof/>
                <w:lang w:val="en-US" w:eastAsia="zh-CN"/>
              </w:rPr>
              <w:t xml:space="preserve">, </w:t>
            </w:r>
            <w:r w:rsidR="00572461" w:rsidRPr="00572461">
              <w:rPr>
                <w:rFonts w:cs="Arial"/>
                <w:noProof/>
                <w:lang w:val="en-US" w:eastAsia="zh-CN"/>
              </w:rPr>
              <w:t xml:space="preserve">resource management </w:t>
            </w:r>
            <w:r w:rsidR="00572461">
              <w:rPr>
                <w:rFonts w:cs="Arial"/>
                <w:noProof/>
                <w:lang w:val="en-US" w:eastAsia="zh-CN"/>
              </w:rPr>
              <w:t>f</w:t>
            </w:r>
            <w:r w:rsidR="007C11A5" w:rsidRPr="00EB74BD">
              <w:rPr>
                <w:rFonts w:cs="Arial"/>
                <w:noProof/>
                <w:lang w:val="en-US" w:eastAsia="zh-CN"/>
              </w:rPr>
              <w:t>or IAB</w:t>
            </w:r>
          </w:p>
          <w:p w14:paraId="55029289" w14:textId="77777777" w:rsidR="00784AFE" w:rsidRPr="00657BE9" w:rsidRDefault="00784AFE" w:rsidP="00784AFE">
            <w:pPr>
              <w:pStyle w:val="CRCoverPage"/>
              <w:spacing w:after="0"/>
              <w:ind w:left="100"/>
              <w:rPr>
                <w:rFonts w:cs="Arial"/>
                <w:szCs w:val="18"/>
                <w:lang w:eastAsia="zh-CN"/>
              </w:rPr>
            </w:pPr>
          </w:p>
          <w:p w14:paraId="211B3FB8" w14:textId="77777777" w:rsidR="008B59A5" w:rsidRPr="008B59A5" w:rsidRDefault="00784AFE" w:rsidP="008B59A5">
            <w:pPr>
              <w:pStyle w:val="CRCoverPage"/>
              <w:spacing w:after="0"/>
              <w:ind w:left="100"/>
              <w:rPr>
                <w:rFonts w:cs="Arial"/>
                <w:noProof/>
                <w:u w:val="single"/>
                <w:lang w:val="en-US" w:eastAsia="zh-CN"/>
              </w:rPr>
            </w:pPr>
            <w:r w:rsidRPr="008B59A5">
              <w:rPr>
                <w:rFonts w:cs="Arial"/>
                <w:noProof/>
                <w:u w:val="single"/>
                <w:lang w:val="en-US" w:eastAsia="zh-CN"/>
              </w:rPr>
              <w:t>Inter-operability:</w:t>
            </w:r>
          </w:p>
          <w:p w14:paraId="3CF6C9FB" w14:textId="4480ED45" w:rsidR="00784AFE" w:rsidRPr="008B59A5" w:rsidRDefault="008B59A5" w:rsidP="008B59A5">
            <w:pPr>
              <w:pStyle w:val="CRCoverPage"/>
              <w:spacing w:after="0"/>
              <w:ind w:left="100"/>
              <w:rPr>
                <w:rFonts w:cs="Arial"/>
                <w:noProof/>
                <w:u w:val="single"/>
                <w:lang w:val="en-US" w:eastAsia="zh-CN"/>
              </w:rPr>
            </w:pPr>
            <w:r w:rsidRPr="008B59A5">
              <w:rPr>
                <w:rFonts w:cs="Arial"/>
                <w:noProof/>
                <w:lang w:val="en-US" w:eastAsia="zh-CN"/>
              </w:rPr>
              <w:t>There are no inter-operability issues.</w:t>
            </w:r>
          </w:p>
          <w:p w14:paraId="31C656EC" w14:textId="5F946C85" w:rsidR="00784AFE" w:rsidRDefault="00784AFE" w:rsidP="008B59A5">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F19359" w:rsidR="00784AFE" w:rsidRDefault="002116C3" w:rsidP="008C035C">
            <w:pPr>
              <w:pStyle w:val="CRCoverPage"/>
              <w:spacing w:after="0"/>
              <w:ind w:left="100"/>
              <w:rPr>
                <w:noProof/>
              </w:rPr>
            </w:pPr>
            <w:r>
              <w:rPr>
                <w:noProof/>
              </w:rPr>
              <w:t xml:space="preserve">Stage 2 description </w:t>
            </w:r>
            <w:r w:rsidRPr="002116C3">
              <w:rPr>
                <w:noProof/>
              </w:rPr>
              <w:t>for IAB beam management</w:t>
            </w:r>
            <w:r w:rsidR="00950CEF">
              <w:rPr>
                <w:noProof/>
              </w:rPr>
              <w:t xml:space="preserve">, </w:t>
            </w:r>
            <w:r w:rsidRPr="002116C3">
              <w:rPr>
                <w:noProof/>
              </w:rPr>
              <w:t>power control</w:t>
            </w:r>
            <w:r w:rsidR="00950CEF" w:rsidRPr="00950CEF">
              <w:rPr>
                <w:noProof/>
              </w:rPr>
              <w:t xml:space="preserve">, and resource management enhancements </w:t>
            </w:r>
            <w:r w:rsidR="002021C4">
              <w:rPr>
                <w:noProof/>
              </w:rPr>
              <w:t>is incomplete</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2B6A9D" w:rsidR="001E41F3" w:rsidRDefault="0071563B">
            <w:pPr>
              <w:pStyle w:val="CRCoverPage"/>
              <w:spacing w:after="0"/>
              <w:ind w:left="100"/>
              <w:rPr>
                <w:noProof/>
              </w:rPr>
            </w:pPr>
            <w:r>
              <w:rPr>
                <w:noProof/>
              </w:rPr>
              <w:t>5.2.3</w:t>
            </w:r>
            <w:r w:rsidR="00950CEF">
              <w:rPr>
                <w:noProof/>
              </w:rPr>
              <w:t>, 8.1, 10.9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AE83A7" w:rsidR="001E41F3" w:rsidRDefault="004156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FD6273" w:rsidR="001E41F3" w:rsidRDefault="004156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B6CC3E" w:rsidR="001E41F3" w:rsidRDefault="0041560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83EC8A0" w:rsidR="001E41F3" w:rsidRDefault="00CC7676">
            <w:pPr>
              <w:pStyle w:val="CRCoverPage"/>
              <w:spacing w:after="0"/>
              <w:ind w:left="100"/>
              <w:rPr>
                <w:noProof/>
              </w:rPr>
            </w:pPr>
            <w:r>
              <w:rPr>
                <w:noProof/>
              </w:rPr>
              <w:t xml:space="preserve">The CR is based on the changes proposed in </w:t>
            </w:r>
            <w:r w:rsidRPr="00CC7676">
              <w:rPr>
                <w:noProof/>
              </w:rPr>
              <w:t>R2-2301299</w:t>
            </w:r>
            <w:r w:rsidR="00485A05">
              <w:rPr>
                <w:noProof/>
              </w:rPr>
              <w:t xml:space="preserve"> </w:t>
            </w:r>
            <w:r>
              <w:rPr>
                <w:noProof/>
              </w:rPr>
              <w:t>(</w:t>
            </w:r>
            <w:r w:rsidRPr="00CC7676">
              <w:rPr>
                <w:noProof/>
              </w:rPr>
              <w:t>Clarfication on DL power adjustment for IAB</w:t>
            </w:r>
            <w:r>
              <w:rPr>
                <w:noProof/>
              </w:rPr>
              <w:t xml:space="preserve">, </w:t>
            </w:r>
            <w:r w:rsidRPr="00CC7676">
              <w:rPr>
                <w:noProof/>
              </w:rPr>
              <w:t>Ericsson</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0BC725" w14:textId="77777777" w:rsidR="00415604" w:rsidRPr="00DB4058" w:rsidRDefault="00415604" w:rsidP="00415604">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 w:name="_Toc535258936"/>
      <w:r w:rsidRPr="00DB4058">
        <w:rPr>
          <w:i/>
          <w:noProof/>
        </w:rPr>
        <w:lastRenderedPageBreak/>
        <w:t>Start of changes</w:t>
      </w:r>
    </w:p>
    <w:p w14:paraId="1DD83241" w14:textId="77777777" w:rsidR="00F82833" w:rsidRPr="003E3DAD" w:rsidRDefault="00F82833" w:rsidP="00F82833">
      <w:pPr>
        <w:pStyle w:val="Heading3"/>
      </w:pPr>
      <w:bookmarkStart w:id="2" w:name="_Toc20387908"/>
      <w:bookmarkStart w:id="3" w:name="_Toc29375987"/>
      <w:bookmarkStart w:id="4" w:name="_Toc37231857"/>
      <w:bookmarkStart w:id="5" w:name="_Toc46501912"/>
      <w:bookmarkStart w:id="6" w:name="_Toc51971260"/>
      <w:bookmarkStart w:id="7" w:name="_Toc52551243"/>
      <w:bookmarkStart w:id="8" w:name="_Toc124535999"/>
      <w:bookmarkEnd w:id="1"/>
      <w:r w:rsidRPr="003E3DAD">
        <w:t>5.2.3</w:t>
      </w:r>
      <w:r w:rsidRPr="003E3DAD">
        <w:rPr>
          <w:rFonts w:ascii="Calibri" w:eastAsia="MS Mincho" w:hAnsi="Calibri"/>
          <w:sz w:val="22"/>
          <w:szCs w:val="22"/>
        </w:rPr>
        <w:tab/>
      </w:r>
      <w:r w:rsidRPr="003E3DAD">
        <w:t>Physical downlink control channels</w:t>
      </w:r>
      <w:bookmarkEnd w:id="2"/>
      <w:bookmarkEnd w:id="3"/>
      <w:bookmarkEnd w:id="4"/>
      <w:bookmarkEnd w:id="5"/>
      <w:bookmarkEnd w:id="6"/>
      <w:bookmarkEnd w:id="7"/>
      <w:bookmarkEnd w:id="8"/>
    </w:p>
    <w:p w14:paraId="0A0CAE6D" w14:textId="77777777" w:rsidR="00F82833" w:rsidRPr="003E3DAD" w:rsidRDefault="00F82833" w:rsidP="00F82833">
      <w:r w:rsidRPr="003E3DAD">
        <w:t>The Physical Downlink Control Channel (PDCCH) can be used to schedule DL transmissions on PDSCH and UL transmissions on PUSCH, where the Downlink Control Information (DCI) on PDCCH includes:</w:t>
      </w:r>
    </w:p>
    <w:p w14:paraId="238C31AA" w14:textId="77777777" w:rsidR="00F82833" w:rsidRPr="003E3DAD" w:rsidRDefault="00F82833" w:rsidP="00F82833">
      <w:pPr>
        <w:pStyle w:val="B1"/>
      </w:pPr>
      <w:r w:rsidRPr="003E3DAD">
        <w:t>-</w:t>
      </w:r>
      <w:r w:rsidRPr="003E3DAD">
        <w:tab/>
        <w:t>Downlink assignments containing at least modulation and coding format, resource allocation, and hybrid-ARQ information related to DL-SCH;</w:t>
      </w:r>
    </w:p>
    <w:p w14:paraId="545A04B9" w14:textId="77777777" w:rsidR="00F82833" w:rsidRPr="003E3DAD" w:rsidRDefault="00F82833" w:rsidP="00F82833">
      <w:pPr>
        <w:pStyle w:val="B1"/>
      </w:pPr>
      <w:r w:rsidRPr="003E3DAD">
        <w:t>-</w:t>
      </w:r>
      <w:r w:rsidRPr="003E3DAD">
        <w:tab/>
        <w:t>Uplink scheduling grants containing at least modulation and coding format, resource allocation, and hybrid-ARQ information related to UL-SCH.</w:t>
      </w:r>
    </w:p>
    <w:p w14:paraId="1C740F5E" w14:textId="77777777" w:rsidR="00F82833" w:rsidRPr="003E3DAD" w:rsidRDefault="00F82833" w:rsidP="00F82833">
      <w:r w:rsidRPr="003E3DAD">
        <w:t>In addition to scheduling, PDCCH can be used to for:</w:t>
      </w:r>
    </w:p>
    <w:p w14:paraId="2B7E3AAD" w14:textId="77777777" w:rsidR="00F82833" w:rsidRPr="003E3DAD" w:rsidRDefault="00F82833" w:rsidP="00F82833">
      <w:pPr>
        <w:pStyle w:val="B1"/>
      </w:pPr>
      <w:r w:rsidRPr="003E3DAD">
        <w:t>-</w:t>
      </w:r>
      <w:r w:rsidRPr="003E3DAD">
        <w:tab/>
        <w:t>Activation and deactivation of configured PUSCH transmission with configured grant;</w:t>
      </w:r>
    </w:p>
    <w:p w14:paraId="249DDB29" w14:textId="77777777" w:rsidR="00F82833" w:rsidRPr="003E3DAD" w:rsidRDefault="00F82833" w:rsidP="00F82833">
      <w:pPr>
        <w:pStyle w:val="B1"/>
      </w:pPr>
      <w:r w:rsidRPr="003E3DAD">
        <w:t>-</w:t>
      </w:r>
      <w:r w:rsidRPr="003E3DAD">
        <w:tab/>
        <w:t>Activation and deactivation of PDSCH semi-persistent transmission;</w:t>
      </w:r>
    </w:p>
    <w:p w14:paraId="56ED8557" w14:textId="77777777" w:rsidR="00F82833" w:rsidRPr="003E3DAD" w:rsidRDefault="00F82833" w:rsidP="00F82833">
      <w:pPr>
        <w:pStyle w:val="B1"/>
      </w:pPr>
      <w:r w:rsidRPr="003E3DAD">
        <w:t>-</w:t>
      </w:r>
      <w:r w:rsidRPr="003E3DAD">
        <w:tab/>
        <w:t>Notifying one or more UEs of the slot format;</w:t>
      </w:r>
    </w:p>
    <w:p w14:paraId="71214573" w14:textId="77777777" w:rsidR="00F82833" w:rsidRPr="003E3DAD" w:rsidRDefault="00F82833" w:rsidP="00F82833">
      <w:pPr>
        <w:pStyle w:val="B1"/>
      </w:pPr>
      <w:r w:rsidRPr="003E3DAD">
        <w:t>-</w:t>
      </w:r>
      <w:r w:rsidRPr="003E3DAD">
        <w:tab/>
        <w:t>Notifying one or more UEs of the PRB(s) and OFDM symbol(s) where the UE may assume no transmission is intended for the UE;</w:t>
      </w:r>
    </w:p>
    <w:p w14:paraId="24724DBB" w14:textId="77777777" w:rsidR="00F82833" w:rsidRPr="003E3DAD" w:rsidRDefault="00F82833" w:rsidP="00F82833">
      <w:pPr>
        <w:pStyle w:val="B1"/>
      </w:pPr>
      <w:r w:rsidRPr="003E3DAD">
        <w:t>-</w:t>
      </w:r>
      <w:r w:rsidRPr="003E3DAD">
        <w:tab/>
        <w:t>Transmission of TPC commands for PUCCH and PUSCH;</w:t>
      </w:r>
    </w:p>
    <w:p w14:paraId="501CC9A3" w14:textId="77777777" w:rsidR="00F82833" w:rsidRPr="003E3DAD" w:rsidRDefault="00F82833" w:rsidP="00F82833">
      <w:pPr>
        <w:pStyle w:val="B1"/>
      </w:pPr>
      <w:r w:rsidRPr="003E3DAD">
        <w:t>-</w:t>
      </w:r>
      <w:r w:rsidRPr="003E3DAD">
        <w:tab/>
        <w:t>Transmission of one or more TPC commands for SRS transmissions by one or more UEs;</w:t>
      </w:r>
    </w:p>
    <w:p w14:paraId="7B704FB9" w14:textId="77777777" w:rsidR="00F82833" w:rsidRPr="003E3DAD" w:rsidRDefault="00F82833" w:rsidP="00F82833">
      <w:pPr>
        <w:pStyle w:val="B1"/>
      </w:pPr>
      <w:r w:rsidRPr="003E3DAD">
        <w:t>-</w:t>
      </w:r>
      <w:r w:rsidRPr="003E3DAD">
        <w:tab/>
        <w:t>Switching a UE's active bandwidth part;</w:t>
      </w:r>
    </w:p>
    <w:p w14:paraId="1EAF606C" w14:textId="77777777" w:rsidR="00F82833" w:rsidRPr="003E3DAD" w:rsidRDefault="00F82833" w:rsidP="00F82833">
      <w:pPr>
        <w:pStyle w:val="B1"/>
      </w:pPr>
      <w:r w:rsidRPr="003E3DAD">
        <w:t>-</w:t>
      </w:r>
      <w:r w:rsidRPr="003E3DAD">
        <w:tab/>
        <w:t>Initiating a random access procedure;</w:t>
      </w:r>
    </w:p>
    <w:p w14:paraId="4912DE95" w14:textId="77777777" w:rsidR="00F82833" w:rsidRPr="003E3DAD" w:rsidRDefault="00F82833" w:rsidP="00F82833">
      <w:pPr>
        <w:pStyle w:val="B1"/>
      </w:pPr>
      <w:r w:rsidRPr="003E3DAD">
        <w:t>-</w:t>
      </w:r>
      <w:r w:rsidRPr="003E3DAD">
        <w:tab/>
        <w:t>Indicating the UE(s) to monitor the PDCCH during the next occurrence of the DRX on-duration;</w:t>
      </w:r>
    </w:p>
    <w:p w14:paraId="73F1E1AD" w14:textId="28D153B9" w:rsidR="00F82833" w:rsidRPr="003E3DAD" w:rsidRDefault="00F82833" w:rsidP="00F82833">
      <w:pPr>
        <w:pStyle w:val="B1"/>
      </w:pPr>
      <w:r w:rsidRPr="003E3DAD">
        <w:t>-</w:t>
      </w:r>
      <w:r w:rsidRPr="003E3DAD">
        <w:tab/>
        <w:t xml:space="preserve">In IAB context, indicating the availability for soft symbols </w:t>
      </w:r>
      <w:ins w:id="9" w:author="Lenovo" w:date="2023-02-20T21:11:00Z">
        <w:r w:rsidR="00495FB3" w:rsidRPr="00495FB3">
          <w:t xml:space="preserve">or soft RB sets </w:t>
        </w:r>
      </w:ins>
      <w:r w:rsidRPr="003E3DAD">
        <w:t>of an IAB-DU;</w:t>
      </w:r>
    </w:p>
    <w:p w14:paraId="216BAB1A" w14:textId="77777777" w:rsidR="00F82833" w:rsidRPr="003E3DAD" w:rsidRDefault="00F82833" w:rsidP="00F82833">
      <w:pPr>
        <w:pStyle w:val="B1"/>
      </w:pPr>
      <w:r w:rsidRPr="003E3DAD">
        <w:t>-</w:t>
      </w:r>
      <w:r w:rsidRPr="003E3DAD">
        <w:tab/>
        <w:t>Triggering one shot HARQ-ACK codebook feedback;</w:t>
      </w:r>
    </w:p>
    <w:p w14:paraId="3A8FC4A9" w14:textId="77777777" w:rsidR="00F82833" w:rsidRPr="003E3DAD" w:rsidRDefault="00F82833" w:rsidP="00F82833">
      <w:pPr>
        <w:pStyle w:val="B1"/>
        <w:rPr>
          <w:lang w:eastAsia="zh-CN"/>
        </w:rPr>
      </w:pPr>
      <w:r w:rsidRPr="003E3DAD">
        <w:t>-</w:t>
      </w:r>
      <w:r w:rsidRPr="003E3DAD">
        <w:tab/>
      </w:r>
      <w:r w:rsidRPr="003E3DAD">
        <w:rPr>
          <w:lang w:eastAsia="zh-CN"/>
        </w:rPr>
        <w:t>For operation with shared spectrum channel access:</w:t>
      </w:r>
    </w:p>
    <w:p w14:paraId="3878546C" w14:textId="77777777" w:rsidR="00F82833" w:rsidRPr="003E3DAD" w:rsidRDefault="00F82833" w:rsidP="00F82833">
      <w:pPr>
        <w:pStyle w:val="B2"/>
      </w:pPr>
      <w:r w:rsidRPr="003E3DAD">
        <w:t>-</w:t>
      </w:r>
      <w:r w:rsidRPr="003E3DAD">
        <w:tab/>
        <w:t>Triggering search space set group switching;</w:t>
      </w:r>
    </w:p>
    <w:p w14:paraId="7B4B8295" w14:textId="77777777" w:rsidR="00F82833" w:rsidRPr="003E3DAD" w:rsidRDefault="00F82833" w:rsidP="00F82833">
      <w:pPr>
        <w:pStyle w:val="B2"/>
      </w:pPr>
      <w:r w:rsidRPr="003E3DAD">
        <w:t>-</w:t>
      </w:r>
      <w:r w:rsidRPr="003E3DAD">
        <w:tab/>
        <w:t>Indicating one or more UEs about the available RB sets and channel occupancy time duration;</w:t>
      </w:r>
    </w:p>
    <w:p w14:paraId="1ADD75AF" w14:textId="77777777" w:rsidR="00F82833" w:rsidRPr="003E3DAD" w:rsidRDefault="00F82833" w:rsidP="00F82833">
      <w:pPr>
        <w:pStyle w:val="B2"/>
      </w:pPr>
      <w:r w:rsidRPr="003E3DAD">
        <w:t>-</w:t>
      </w:r>
      <w:r w:rsidRPr="003E3DAD">
        <w:tab/>
        <w:t>Indicating downlink feedback information for configured grant PUSCH (CG-DFI).</w:t>
      </w:r>
    </w:p>
    <w:p w14:paraId="3CF86F40" w14:textId="77777777" w:rsidR="00F82833" w:rsidRPr="003E3DAD" w:rsidRDefault="00F82833" w:rsidP="00F82833">
      <w:r w:rsidRPr="003E3DAD">
        <w:t xml:space="preserve">A UE monitors a set of PDCCH candidates in the configured monitoring occasions in one or more configured </w:t>
      </w:r>
      <w:proofErr w:type="spellStart"/>
      <w:r w:rsidRPr="003E3DAD">
        <w:t>COntrol</w:t>
      </w:r>
      <w:proofErr w:type="spellEnd"/>
      <w:r w:rsidRPr="003E3DAD">
        <w:t xml:space="preserve"> </w:t>
      </w:r>
      <w:proofErr w:type="spellStart"/>
      <w:r w:rsidRPr="003E3DAD">
        <w:t>REsource</w:t>
      </w:r>
      <w:proofErr w:type="spellEnd"/>
      <w:r w:rsidRPr="003E3DAD">
        <w:t xml:space="preserve"> SETs (CORESETs) according to the corresponding search space configurations.</w:t>
      </w:r>
    </w:p>
    <w:p w14:paraId="21D0B854" w14:textId="77777777" w:rsidR="00F82833" w:rsidRPr="003E3DAD" w:rsidRDefault="00F82833" w:rsidP="00F82833">
      <w:r w:rsidRPr="003E3DAD">
        <w:t>A CORESET consists of a set of PRBs with a time duration of 1 to 3 OFDM symbols. The resource units Resource Element Groups (REGs) and Control Channel Elements (CCEs) are defined within a CORESET with each CCE consisting a set of REGs. Control channels are formed by aggregation of CCE. Different code rates for the control channels are realized by aggregating different number of CCE. Interleaved and non-interleaved CCE-to-REG mapping are supported in a CORESET.</w:t>
      </w:r>
    </w:p>
    <w:p w14:paraId="5F3C2C54" w14:textId="77777777" w:rsidR="00F82833" w:rsidRPr="003E3DAD" w:rsidRDefault="00F82833" w:rsidP="00F82833">
      <w:r w:rsidRPr="003E3DAD">
        <w:t xml:space="preserve">The PDCCH repetition is operated by using two search spaces which are explicitly linked by configuration provided by the RRC layer, and are associated with corresponding CORESETs. For PDCCH repetition, two linked search spaces are configured with the same number of candidates, and two PDCCH candidates in two search spaces are linked with the same candidate index. When PDCCH repetition is scheduled to a UE, an intra-slot repetition is allowed and </w:t>
      </w:r>
      <w:r w:rsidRPr="003E3DAD">
        <w:rPr>
          <w:bCs/>
        </w:rPr>
        <w:t>each repetition has the same number of CCEs and coded bits, and corresponds to the same DCI payload.</w:t>
      </w:r>
    </w:p>
    <w:p w14:paraId="227D8D1A" w14:textId="77777777" w:rsidR="00F82833" w:rsidRPr="003E3DAD" w:rsidRDefault="00F82833" w:rsidP="00F82833">
      <w:r w:rsidRPr="003E3DAD">
        <w:t>Polar coding is used for PDCCH.</w:t>
      </w:r>
    </w:p>
    <w:p w14:paraId="459AD837" w14:textId="77777777" w:rsidR="00F82833" w:rsidRPr="003E3DAD" w:rsidRDefault="00F82833" w:rsidP="00F82833">
      <w:r w:rsidRPr="003E3DAD">
        <w:t>Each resource element group carrying PDCCH carries its own DMRS.</w:t>
      </w:r>
    </w:p>
    <w:p w14:paraId="17D66081" w14:textId="4B579B6A" w:rsidR="00FD2AB3" w:rsidRDefault="00F82833">
      <w:r w:rsidRPr="003E3DAD">
        <w:t>QPSK modulation is used for PDCCH.</w:t>
      </w:r>
    </w:p>
    <w:p w14:paraId="7AF20606" w14:textId="34077F21" w:rsidR="00F82833" w:rsidRDefault="00F82833"/>
    <w:p w14:paraId="76936EA0" w14:textId="77777777" w:rsidR="001D08DA" w:rsidRPr="00DB4058" w:rsidRDefault="001D08DA" w:rsidP="001D08DA">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0" w:name="_Toc20387963"/>
      <w:bookmarkStart w:id="11" w:name="_Toc29376042"/>
      <w:bookmarkStart w:id="12" w:name="_Toc37231932"/>
      <w:bookmarkStart w:id="13" w:name="_Toc46501987"/>
      <w:bookmarkStart w:id="14" w:name="_Toc51971335"/>
      <w:bookmarkStart w:id="15" w:name="_Toc52551318"/>
      <w:bookmarkStart w:id="16" w:name="_Toc124536076"/>
      <w:r>
        <w:rPr>
          <w:i/>
          <w:noProof/>
        </w:rPr>
        <w:t>Next</w:t>
      </w:r>
      <w:r w:rsidRPr="00DB4058">
        <w:rPr>
          <w:i/>
          <w:noProof/>
        </w:rPr>
        <w:t xml:space="preserve"> change</w:t>
      </w:r>
    </w:p>
    <w:p w14:paraId="36071256" w14:textId="77777777" w:rsidR="001D08DA" w:rsidRPr="003E3DAD" w:rsidRDefault="001D08DA" w:rsidP="001D08DA">
      <w:pPr>
        <w:pStyle w:val="Heading2"/>
      </w:pPr>
      <w:r w:rsidRPr="003E3DAD">
        <w:t>8.1</w:t>
      </w:r>
      <w:r w:rsidRPr="003E3DAD">
        <w:tab/>
        <w:t>UE Identities</w:t>
      </w:r>
      <w:bookmarkEnd w:id="10"/>
      <w:bookmarkEnd w:id="11"/>
      <w:bookmarkEnd w:id="12"/>
      <w:bookmarkEnd w:id="13"/>
      <w:bookmarkEnd w:id="14"/>
      <w:bookmarkEnd w:id="15"/>
      <w:bookmarkEnd w:id="16"/>
    </w:p>
    <w:p w14:paraId="48574B80" w14:textId="77777777" w:rsidR="001D08DA" w:rsidRPr="003E3DAD" w:rsidRDefault="001D08DA" w:rsidP="001D08DA">
      <w:r w:rsidRPr="003E3DAD">
        <w:t>In this clause, the identities used by NR connected to 5GC are listed. For scheduling at cell level, the following identities are used:</w:t>
      </w:r>
    </w:p>
    <w:p w14:paraId="57F85AAB" w14:textId="77777777" w:rsidR="001D08DA" w:rsidRPr="003E3DAD" w:rsidRDefault="001D08DA" w:rsidP="001D08DA">
      <w:pPr>
        <w:pStyle w:val="B1"/>
      </w:pPr>
      <w:r w:rsidRPr="003E3DAD">
        <w:t>-</w:t>
      </w:r>
      <w:r w:rsidRPr="003E3DAD">
        <w:tab/>
        <w:t>C-RNTI: unique UE identification used as an identifier of the RRC Connection and for scheduling;</w:t>
      </w:r>
    </w:p>
    <w:p w14:paraId="6DBB44E9" w14:textId="77777777" w:rsidR="001D08DA" w:rsidRPr="003E3DAD" w:rsidRDefault="001D08DA" w:rsidP="001D08DA">
      <w:pPr>
        <w:pStyle w:val="B1"/>
      </w:pPr>
      <w:r w:rsidRPr="003E3DAD">
        <w:t>-</w:t>
      </w:r>
      <w:r w:rsidRPr="003E3DAD">
        <w:tab/>
        <w:t>CI-RNTI: identification of cancellation in the uplink;</w:t>
      </w:r>
    </w:p>
    <w:p w14:paraId="444F82F9" w14:textId="77777777" w:rsidR="001D08DA" w:rsidRPr="003E3DAD" w:rsidRDefault="001D08DA" w:rsidP="001D08DA">
      <w:pPr>
        <w:pStyle w:val="B1"/>
      </w:pPr>
      <w:r w:rsidRPr="003E3DAD">
        <w:t>-</w:t>
      </w:r>
      <w:r w:rsidRPr="003E3DAD">
        <w:tab/>
        <w:t>CS-RNTI: unique UE identification used for Semi-Persistent Scheduling in the downlink or configured grant in the uplink;</w:t>
      </w:r>
    </w:p>
    <w:p w14:paraId="39606CB0" w14:textId="77777777" w:rsidR="001D08DA" w:rsidRPr="003E3DAD" w:rsidRDefault="001D08DA" w:rsidP="001D08DA">
      <w:pPr>
        <w:pStyle w:val="B1"/>
      </w:pPr>
      <w:r w:rsidRPr="003E3DAD">
        <w:t>-</w:t>
      </w:r>
      <w:r w:rsidRPr="003E3DAD">
        <w:tab/>
        <w:t>INT-RNTI: identification of pre-emption in the downlink;</w:t>
      </w:r>
    </w:p>
    <w:p w14:paraId="43367ACC" w14:textId="77777777" w:rsidR="001D08DA" w:rsidRPr="003E3DAD" w:rsidRDefault="001D08DA" w:rsidP="001D08DA">
      <w:pPr>
        <w:pStyle w:val="B1"/>
      </w:pPr>
      <w:r w:rsidRPr="003E3DAD">
        <w:t>-</w:t>
      </w:r>
      <w:r w:rsidRPr="003E3DAD">
        <w:tab/>
        <w:t>MCS-C-RNTI: unique UE identification used for indicating an alternative MCS table for PDSCH and PUSCH;</w:t>
      </w:r>
    </w:p>
    <w:p w14:paraId="1C11BC4D" w14:textId="77777777" w:rsidR="001D08DA" w:rsidRPr="003E3DAD" w:rsidRDefault="001D08DA" w:rsidP="001D08DA">
      <w:pPr>
        <w:pStyle w:val="B1"/>
      </w:pPr>
      <w:r w:rsidRPr="003E3DAD">
        <w:t>-</w:t>
      </w:r>
      <w:r w:rsidRPr="003E3DAD">
        <w:tab/>
        <w:t>P-RNTI: identification of Paging and System Information change notification in the downlink;</w:t>
      </w:r>
    </w:p>
    <w:p w14:paraId="6F71A7CB" w14:textId="77777777" w:rsidR="001D08DA" w:rsidRPr="003E3DAD" w:rsidRDefault="001D08DA" w:rsidP="001D08DA">
      <w:pPr>
        <w:pStyle w:val="B1"/>
      </w:pPr>
      <w:r w:rsidRPr="003E3DAD">
        <w:t>-</w:t>
      </w:r>
      <w:r w:rsidRPr="003E3DAD">
        <w:tab/>
        <w:t>SI-RNTI: identification of Broadcast and System Information in the downlink;</w:t>
      </w:r>
    </w:p>
    <w:p w14:paraId="763EFE12" w14:textId="77777777" w:rsidR="001D08DA" w:rsidRPr="003E3DAD" w:rsidRDefault="001D08DA" w:rsidP="001D08DA">
      <w:pPr>
        <w:pStyle w:val="B1"/>
      </w:pPr>
      <w:r w:rsidRPr="003E3DAD">
        <w:t>-</w:t>
      </w:r>
      <w:r w:rsidRPr="003E3DAD">
        <w:tab/>
        <w:t>SP-CSI-RNTI: unique UE identification used for semi-persistent CSI reporting on PUSCH.</w:t>
      </w:r>
    </w:p>
    <w:p w14:paraId="69A5E4F5" w14:textId="77777777" w:rsidR="001D08DA" w:rsidRPr="003E3DAD" w:rsidRDefault="001D08DA" w:rsidP="001D08DA">
      <w:r w:rsidRPr="003E3DAD">
        <w:t>For power and slot format control, the following identities are used:</w:t>
      </w:r>
    </w:p>
    <w:p w14:paraId="1C4D84EA" w14:textId="77777777" w:rsidR="001D08DA" w:rsidRPr="003E3DAD" w:rsidRDefault="001D08DA" w:rsidP="001D08DA">
      <w:pPr>
        <w:pStyle w:val="B1"/>
      </w:pPr>
      <w:r w:rsidRPr="003E3DAD">
        <w:t>-</w:t>
      </w:r>
      <w:r w:rsidRPr="003E3DAD">
        <w:tab/>
        <w:t>SFI-RNTI: identification of slot format;</w:t>
      </w:r>
    </w:p>
    <w:p w14:paraId="64F0CCCA" w14:textId="77777777" w:rsidR="001D08DA" w:rsidRPr="003E3DAD" w:rsidRDefault="001D08DA" w:rsidP="001D08DA">
      <w:pPr>
        <w:pStyle w:val="B1"/>
      </w:pPr>
      <w:r w:rsidRPr="003E3DAD">
        <w:t>-</w:t>
      </w:r>
      <w:r w:rsidRPr="003E3DAD">
        <w:tab/>
        <w:t>TPC-PUCCH-RNTI: unique UE identification to control the power of PUCCH;</w:t>
      </w:r>
    </w:p>
    <w:p w14:paraId="04ED3BAD" w14:textId="77777777" w:rsidR="001D08DA" w:rsidRPr="003E3DAD" w:rsidRDefault="001D08DA" w:rsidP="001D08DA">
      <w:pPr>
        <w:pStyle w:val="B1"/>
      </w:pPr>
      <w:r w:rsidRPr="003E3DAD">
        <w:t>-</w:t>
      </w:r>
      <w:r w:rsidRPr="003E3DAD">
        <w:tab/>
        <w:t>TPC-PUSCH-RNTI: unique UE identification to control the power of PUSCH;</w:t>
      </w:r>
    </w:p>
    <w:p w14:paraId="1C170A9B" w14:textId="77777777" w:rsidR="001D08DA" w:rsidRPr="003E3DAD" w:rsidRDefault="001D08DA" w:rsidP="001D08DA">
      <w:pPr>
        <w:pStyle w:val="B1"/>
      </w:pPr>
      <w:r w:rsidRPr="003E3DAD">
        <w:t>-</w:t>
      </w:r>
      <w:r w:rsidRPr="003E3DAD">
        <w:tab/>
        <w:t>TPC-SRS-RNTI: unique UE identification to control the power of SRS.</w:t>
      </w:r>
    </w:p>
    <w:p w14:paraId="3AFE9CF9" w14:textId="77777777" w:rsidR="001D08DA" w:rsidRPr="003E3DAD" w:rsidRDefault="001D08DA" w:rsidP="001D08DA">
      <w:r w:rsidRPr="003E3DAD">
        <w:t>During the random access procedure, the following identities are also used:</w:t>
      </w:r>
    </w:p>
    <w:p w14:paraId="54D8CCEE" w14:textId="77777777" w:rsidR="001D08DA" w:rsidRPr="003E3DAD" w:rsidRDefault="001D08DA" w:rsidP="001D08DA">
      <w:pPr>
        <w:pStyle w:val="B1"/>
      </w:pPr>
      <w:r w:rsidRPr="003E3DAD">
        <w:t>-</w:t>
      </w:r>
      <w:r w:rsidRPr="003E3DAD">
        <w:tab/>
        <w:t>RA-RNTI: identification of the Random Access Response in the downlink;</w:t>
      </w:r>
    </w:p>
    <w:p w14:paraId="1C3AA373" w14:textId="77777777" w:rsidR="001D08DA" w:rsidRPr="003E3DAD" w:rsidRDefault="001D08DA" w:rsidP="001D08DA">
      <w:pPr>
        <w:pStyle w:val="B1"/>
      </w:pPr>
      <w:r w:rsidRPr="003E3DAD">
        <w:t>-</w:t>
      </w:r>
      <w:r w:rsidRPr="003E3DAD">
        <w:tab/>
        <w:t>Temporary C-RNTI: UE identification temporarily used for scheduling during the random access procedure;</w:t>
      </w:r>
    </w:p>
    <w:p w14:paraId="109D3637" w14:textId="77777777" w:rsidR="001D08DA" w:rsidRPr="003E3DAD" w:rsidRDefault="001D08DA" w:rsidP="001D08DA">
      <w:pPr>
        <w:pStyle w:val="B1"/>
      </w:pPr>
      <w:r w:rsidRPr="003E3DAD">
        <w:t>-</w:t>
      </w:r>
      <w:r w:rsidRPr="003E3DAD">
        <w:tab/>
        <w:t>Random value for contention resolution: UE identification temporarily used for contention resolution purposes during the random access procedure.</w:t>
      </w:r>
    </w:p>
    <w:p w14:paraId="7A35A1BC" w14:textId="77777777" w:rsidR="001D08DA" w:rsidRPr="003E3DAD" w:rsidRDefault="001D08DA" w:rsidP="001D08DA">
      <w:r w:rsidRPr="003E3DAD">
        <w:t>For NR connected to 5GC, the following UE identity is used at NG-RAN level:</w:t>
      </w:r>
    </w:p>
    <w:p w14:paraId="768AAD9E" w14:textId="77777777" w:rsidR="001D08DA" w:rsidRPr="003E3DAD" w:rsidRDefault="001D08DA" w:rsidP="001D08DA">
      <w:pPr>
        <w:pStyle w:val="B1"/>
      </w:pPr>
      <w:r w:rsidRPr="003E3DAD">
        <w:t>-</w:t>
      </w:r>
      <w:r w:rsidRPr="003E3DAD">
        <w:tab/>
        <w:t>I-RNTI: used to identify the UE context in RRC_INACTIVE.</w:t>
      </w:r>
    </w:p>
    <w:p w14:paraId="41337E36" w14:textId="77777777" w:rsidR="001D08DA" w:rsidRPr="003E3DAD" w:rsidRDefault="001D08DA" w:rsidP="001D08DA">
      <w:r w:rsidRPr="003E3DAD">
        <w:t>For UE power saving purpose during DRX, the following identity is used:</w:t>
      </w:r>
    </w:p>
    <w:p w14:paraId="6F7DA22D" w14:textId="77777777" w:rsidR="001D08DA" w:rsidRPr="003E3DAD" w:rsidRDefault="001D08DA" w:rsidP="001D08DA">
      <w:pPr>
        <w:pStyle w:val="B1"/>
      </w:pPr>
      <w:r w:rsidRPr="003E3DAD">
        <w:t>-</w:t>
      </w:r>
      <w:r w:rsidRPr="003E3DAD">
        <w:tab/>
        <w:t>PS-RNTI: used to determine if the UE needs to monitor PDCCH on the next occurrence of the connected mode DRX on-duration.</w:t>
      </w:r>
    </w:p>
    <w:p w14:paraId="41C379E8" w14:textId="77777777" w:rsidR="001D08DA" w:rsidRPr="003E3DAD" w:rsidRDefault="001D08DA" w:rsidP="001D08DA">
      <w:r w:rsidRPr="003E3DAD">
        <w:t>For IAB the following identity is used:</w:t>
      </w:r>
    </w:p>
    <w:p w14:paraId="03287FF1" w14:textId="0EB0903B" w:rsidR="001D08DA" w:rsidRPr="003E3DAD" w:rsidRDefault="001D08DA" w:rsidP="001D08DA">
      <w:pPr>
        <w:pStyle w:val="B1"/>
      </w:pPr>
      <w:r w:rsidRPr="003E3DAD">
        <w:t>-</w:t>
      </w:r>
      <w:r w:rsidRPr="003E3DAD">
        <w:tab/>
        <w:t xml:space="preserve">AI-RNTI: identification of the DCI carrying availability indication for soft symbols </w:t>
      </w:r>
      <w:ins w:id="17" w:author="Lenovo" w:date="2023-02-20T21:10:00Z">
        <w:r w:rsidR="00495FB3" w:rsidRPr="00495FB3">
          <w:t xml:space="preserve">or soft RB sets </w:t>
        </w:r>
      </w:ins>
      <w:r w:rsidRPr="003E3DAD">
        <w:t>of an IAB-DU.</w:t>
      </w:r>
    </w:p>
    <w:p w14:paraId="43C0FF0B" w14:textId="77777777" w:rsidR="001D08DA" w:rsidRPr="003E3DAD" w:rsidRDefault="001D08DA" w:rsidP="001D08DA">
      <w:r w:rsidRPr="003E3DAD">
        <w:t xml:space="preserve">For </w:t>
      </w:r>
      <w:r w:rsidRPr="003E3DAD">
        <w:rPr>
          <w:rFonts w:eastAsiaTheme="minorEastAsia"/>
          <w:lang w:eastAsia="zh-CN"/>
        </w:rPr>
        <w:t>MBS</w:t>
      </w:r>
      <w:r w:rsidRPr="003E3DAD">
        <w:t>, the following identities are used:</w:t>
      </w:r>
    </w:p>
    <w:p w14:paraId="5E050F34" w14:textId="77777777" w:rsidR="001D08DA" w:rsidRPr="003E3DAD" w:rsidRDefault="001D08DA" w:rsidP="001D08DA">
      <w:pPr>
        <w:pStyle w:val="B1"/>
        <w:rPr>
          <w:rFonts w:eastAsiaTheme="minorEastAsia"/>
          <w:lang w:eastAsia="zh-CN"/>
        </w:rPr>
      </w:pPr>
      <w:r w:rsidRPr="003E3DAD">
        <w:t>-</w:t>
      </w:r>
      <w:r w:rsidRPr="003E3DAD">
        <w:rPr>
          <w:rFonts w:eastAsiaTheme="minorEastAsia"/>
          <w:lang w:eastAsia="zh-CN"/>
        </w:rPr>
        <w:tab/>
      </w:r>
      <w:r w:rsidRPr="003E3DAD">
        <w:t>G-RNTI: Identifies</w:t>
      </w:r>
      <w:r w:rsidRPr="003E3DAD">
        <w:rPr>
          <w:rFonts w:eastAsiaTheme="minorEastAsia"/>
          <w:lang w:eastAsia="zh-CN"/>
        </w:rPr>
        <w:t xml:space="preserve"> dynamically scheduled</w:t>
      </w:r>
      <w:r w:rsidRPr="003E3DAD">
        <w:t xml:space="preserve"> PTM transmissions of MTCH</w:t>
      </w:r>
      <w:r w:rsidRPr="003E3DAD">
        <w:rPr>
          <w:rFonts w:eastAsiaTheme="minorEastAsia"/>
          <w:lang w:eastAsia="zh-CN"/>
        </w:rPr>
        <w:t>(s);</w:t>
      </w:r>
    </w:p>
    <w:p w14:paraId="0325364E" w14:textId="77777777" w:rsidR="001D08DA" w:rsidRPr="003E3DAD" w:rsidRDefault="001D08DA" w:rsidP="001D08DA">
      <w:pPr>
        <w:pStyle w:val="B1"/>
        <w:rPr>
          <w:rFonts w:eastAsiaTheme="minorEastAsia"/>
          <w:lang w:eastAsia="zh-CN"/>
        </w:rPr>
      </w:pPr>
      <w:r w:rsidRPr="003E3DAD">
        <w:rPr>
          <w:rFonts w:eastAsiaTheme="minorEastAsia"/>
          <w:lang w:eastAsia="zh-CN"/>
        </w:rPr>
        <w:t>-</w:t>
      </w:r>
      <w:r w:rsidRPr="003E3DAD">
        <w:rPr>
          <w:rFonts w:eastAsiaTheme="minorEastAsia"/>
          <w:lang w:eastAsia="zh-CN"/>
        </w:rPr>
        <w:tab/>
      </w:r>
      <w:r w:rsidRPr="003E3DAD">
        <w:t>G-CS-RNTI</w:t>
      </w:r>
      <w:r w:rsidRPr="003E3DAD">
        <w:rPr>
          <w:rFonts w:eastAsiaTheme="minorEastAsia"/>
          <w:lang w:eastAsia="zh-CN"/>
        </w:rPr>
        <w:t xml:space="preserve">: </w:t>
      </w:r>
      <w:r w:rsidRPr="003E3DAD">
        <w:t xml:space="preserve">Identifies </w:t>
      </w:r>
      <w:r w:rsidRPr="003E3DAD">
        <w:rPr>
          <w:rFonts w:eastAsiaTheme="minorEastAsia"/>
          <w:lang w:eastAsia="zh-CN"/>
        </w:rPr>
        <w:t>configured scheduled</w:t>
      </w:r>
      <w:r w:rsidRPr="003E3DAD">
        <w:t xml:space="preserve"> PTM</w:t>
      </w:r>
      <w:r w:rsidRPr="003E3DAD">
        <w:rPr>
          <w:rFonts w:eastAsiaTheme="minorEastAsia"/>
          <w:lang w:eastAsia="zh-CN"/>
        </w:rPr>
        <w:t xml:space="preserve"> </w:t>
      </w:r>
      <w:r w:rsidRPr="003E3DAD">
        <w:t>transmissions of MTCH</w:t>
      </w:r>
      <w:r w:rsidRPr="003E3DAD">
        <w:rPr>
          <w:rFonts w:eastAsiaTheme="minorEastAsia"/>
          <w:lang w:eastAsia="zh-CN"/>
        </w:rPr>
        <w:t>(s)</w:t>
      </w:r>
      <w:r w:rsidRPr="003E3DAD">
        <w:rPr>
          <w:lang w:eastAsia="zh-CN"/>
        </w:rPr>
        <w:t xml:space="preserve"> scheduled with configured grant</w:t>
      </w:r>
      <w:r w:rsidRPr="003E3DAD">
        <w:rPr>
          <w:rFonts w:eastAsiaTheme="minorEastAsia"/>
          <w:lang w:eastAsia="zh-CN"/>
        </w:rPr>
        <w:t>;</w:t>
      </w:r>
    </w:p>
    <w:p w14:paraId="45A0FDD7" w14:textId="77777777" w:rsidR="001D08DA" w:rsidRPr="003E3DAD" w:rsidRDefault="001D08DA" w:rsidP="001D08DA">
      <w:pPr>
        <w:pStyle w:val="B1"/>
        <w:rPr>
          <w:rFonts w:eastAsiaTheme="minorEastAsia"/>
          <w:lang w:eastAsia="zh-CN"/>
        </w:rPr>
      </w:pPr>
      <w:r w:rsidRPr="003E3DAD">
        <w:t>-</w:t>
      </w:r>
      <w:r w:rsidRPr="003E3DAD">
        <w:tab/>
      </w:r>
      <w:r w:rsidRPr="003E3DAD">
        <w:rPr>
          <w:rFonts w:eastAsiaTheme="minorEastAsia"/>
          <w:lang w:eastAsia="zh-CN"/>
        </w:rPr>
        <w:t>MCCH</w:t>
      </w:r>
      <w:r w:rsidRPr="003E3DAD">
        <w:t>-RNTI: Identifies transmissions of MCCH</w:t>
      </w:r>
      <w:r w:rsidRPr="003E3DAD">
        <w:rPr>
          <w:rFonts w:eastAsiaTheme="minorEastAsia"/>
          <w:lang w:eastAsia="zh-CN"/>
        </w:rPr>
        <w:t xml:space="preserve"> </w:t>
      </w:r>
      <w:r w:rsidRPr="003E3DAD">
        <w:rPr>
          <w:lang w:eastAsia="ko-KR"/>
        </w:rPr>
        <w:t>and MCCH change notification</w:t>
      </w:r>
      <w:r w:rsidRPr="003E3DAD">
        <w:rPr>
          <w:rFonts w:eastAsiaTheme="minorEastAsia"/>
          <w:lang w:eastAsia="zh-CN"/>
        </w:rPr>
        <w:t>.</w:t>
      </w:r>
    </w:p>
    <w:p w14:paraId="1EA4DF2B" w14:textId="5BD0E17A" w:rsidR="001D08DA" w:rsidRDefault="001D08DA"/>
    <w:p w14:paraId="1107F520" w14:textId="77777777" w:rsidR="001D08DA" w:rsidRPr="00DB4058" w:rsidRDefault="001D08DA" w:rsidP="001D08DA">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lastRenderedPageBreak/>
        <w:t>Next</w:t>
      </w:r>
      <w:r w:rsidRPr="00DB4058">
        <w:rPr>
          <w:i/>
          <w:noProof/>
        </w:rPr>
        <w:t xml:space="preserve"> change</w:t>
      </w:r>
    </w:p>
    <w:p w14:paraId="3F5FD246" w14:textId="77777777" w:rsidR="00AA141C" w:rsidRPr="003E3DAD" w:rsidRDefault="00AA141C" w:rsidP="00AA141C">
      <w:pPr>
        <w:pStyle w:val="Heading2"/>
      </w:pPr>
      <w:bookmarkStart w:id="18" w:name="_Toc46502053"/>
      <w:bookmarkStart w:id="19" w:name="_Toc51971401"/>
      <w:bookmarkStart w:id="20" w:name="_Toc52551384"/>
      <w:bookmarkStart w:id="21" w:name="_Toc124536144"/>
      <w:r w:rsidRPr="003E3DAD">
        <w:t>10.9</w:t>
      </w:r>
      <w:r w:rsidRPr="003E3DAD">
        <w:tab/>
        <w:t>IAB Resource Configuration</w:t>
      </w:r>
      <w:bookmarkEnd w:id="18"/>
      <w:bookmarkEnd w:id="19"/>
      <w:bookmarkEnd w:id="20"/>
      <w:bookmarkEnd w:id="21"/>
    </w:p>
    <w:p w14:paraId="5A129368" w14:textId="77777777" w:rsidR="00AA141C" w:rsidRPr="003E3DAD" w:rsidRDefault="00AA141C" w:rsidP="00AA141C">
      <w:r w:rsidRPr="003E3DAD">
        <w:t>If the IAB-DU and the IAB-MT of an IAB-node are subject to a half-duplex constraint, correct transmission/reception by one cannot be guaranteed during transmission/reception by the other and vice versa, e.g., when collocated and operating in the same frequency. If an IAB-node supports enhanced frequency or spatial multiplexing capabilities, additional multiplexing modes can be supported, i.e., simultaneous operation of IAB-MT Rx / IAB-DU Rx, IAB-MT Tx / IAB-DU Tx, IAB-MT Rx / IAB-DU Tx, IAB-MT Tx / IAB-DU Rx. An IAB-node can report its duplexing constraints between the IAB-MT and the collocated IAB-DU via F1AP. An IAB-node can indicate via F1AP whether or not FDM is required for an enhanced multiplexing operation.</w:t>
      </w:r>
    </w:p>
    <w:p w14:paraId="15ADDDAB" w14:textId="77777777" w:rsidR="00AA141C" w:rsidRPr="003E3DAD" w:rsidRDefault="00AA141C" w:rsidP="00AA141C">
      <w:r w:rsidRPr="003E3DAD">
        <w:t xml:space="preserve">The scheduler on an IAB-DU or IAB-donor-DU complies with the </w:t>
      </w:r>
      <w:proofErr w:type="spellStart"/>
      <w:r w:rsidRPr="003E3DAD">
        <w:t>gNB</w:t>
      </w:r>
      <w:proofErr w:type="spellEnd"/>
      <w:r w:rsidRPr="003E3DAD">
        <w:t>-DU resource configuration received via F1AP, which defines the usage of scheduling resources to account for the aforementioned duplexing constraint.</w:t>
      </w:r>
    </w:p>
    <w:p w14:paraId="4A1D9747" w14:textId="70E4DC85" w:rsidR="00AA141C" w:rsidRPr="003E3DAD" w:rsidRDefault="00AA141C" w:rsidP="00AA141C">
      <w:r w:rsidRPr="003E3DAD">
        <w:t xml:space="preserve">The resource configuration assigns an attribute of hard, soft or unavailable to each symbol </w:t>
      </w:r>
      <w:ins w:id="22" w:author="Lenovo" w:date="2023-02-20T21:26:00Z">
        <w:r w:rsidR="00140456" w:rsidRPr="00140456">
          <w:t xml:space="preserve">or RB set </w:t>
        </w:r>
      </w:ins>
      <w:r w:rsidRPr="003E3DAD">
        <w:t xml:space="preserve">of each DU cell. Transmission/reception can occur for symbols </w:t>
      </w:r>
      <w:ins w:id="23" w:author="Lenovo" w:date="2023-02-20T21:26:00Z">
        <w:r w:rsidR="00140456" w:rsidRPr="00140456">
          <w:t>or RB set</w:t>
        </w:r>
      </w:ins>
      <w:ins w:id="24" w:author="Lenovo" w:date="2023-02-20T21:27:00Z">
        <w:r w:rsidR="00140456">
          <w:t>s</w:t>
        </w:r>
      </w:ins>
      <w:ins w:id="25" w:author="Lenovo" w:date="2023-02-20T21:26:00Z">
        <w:r w:rsidR="00140456" w:rsidRPr="00140456">
          <w:t xml:space="preserve"> </w:t>
        </w:r>
      </w:ins>
      <w:r w:rsidRPr="003E3DAD">
        <w:t xml:space="preserve">configured as hard, whereas scheduling cannot occur, except for some special cases, for symbols </w:t>
      </w:r>
      <w:ins w:id="26" w:author="Lenovo" w:date="2023-02-20T21:27:00Z">
        <w:r w:rsidR="00140456" w:rsidRPr="00140456">
          <w:t>or RB set</w:t>
        </w:r>
        <w:r w:rsidR="00140456">
          <w:t>s</w:t>
        </w:r>
        <w:r w:rsidR="00140456" w:rsidRPr="00140456">
          <w:t xml:space="preserve"> </w:t>
        </w:r>
      </w:ins>
      <w:del w:id="27" w:author="Lenovo" w:date="2023-02-20T21:27:00Z">
        <w:r w:rsidRPr="003E3DAD" w:rsidDel="00140456">
          <w:delText xml:space="preserve">configures </w:delText>
        </w:r>
      </w:del>
      <w:ins w:id="28" w:author="Lenovo" w:date="2023-02-20T21:27:00Z">
        <w:r w:rsidR="00140456" w:rsidRPr="003E3DAD">
          <w:t>configure</w:t>
        </w:r>
        <w:r w:rsidR="00140456">
          <w:t>d</w:t>
        </w:r>
        <w:r w:rsidR="00140456" w:rsidRPr="003E3DAD">
          <w:t xml:space="preserve"> </w:t>
        </w:r>
      </w:ins>
      <w:r w:rsidRPr="003E3DAD">
        <w:t xml:space="preserve">as unavailable. For symbols </w:t>
      </w:r>
      <w:ins w:id="29" w:author="Lenovo" w:date="2023-02-20T21:27:00Z">
        <w:r w:rsidR="00140456" w:rsidRPr="00140456">
          <w:t>or RB set</w:t>
        </w:r>
        <w:r w:rsidR="00140456">
          <w:t>s</w:t>
        </w:r>
        <w:r w:rsidR="00140456" w:rsidRPr="00140456">
          <w:t xml:space="preserve"> </w:t>
        </w:r>
      </w:ins>
      <w:r w:rsidRPr="003E3DAD">
        <w:t>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6C41546F" w14:textId="77777777" w:rsidR="00AA141C" w:rsidRPr="003E3DAD" w:rsidRDefault="00AA141C" w:rsidP="00AA141C">
      <w:r w:rsidRPr="003E3DAD">
        <w:t>The resource configuration can be shared among neighbouring IAB-nodes and IAB-donors to facilitate interference management, dual connectivity, and enhanced multiplexing.</w:t>
      </w:r>
    </w:p>
    <w:p w14:paraId="215117C5" w14:textId="77777777" w:rsidR="00AA141C" w:rsidRPr="003E3DAD" w:rsidRDefault="00AA141C" w:rsidP="00AA141C">
      <w:r w:rsidRPr="003E3DAD">
        <w:t xml:space="preserve">To facilitate transitioning from IAB-MT to IAB-DU operation and vice versa, guard symbols can be used to overcome potentially misaligned symbol boundaries between the IAB-MT </w:t>
      </w:r>
      <w:bookmarkStart w:id="30" w:name="_Hlk102497311"/>
      <w:r w:rsidRPr="003E3DAD">
        <w:t>operation</w:t>
      </w:r>
      <w:bookmarkEnd w:id="30"/>
      <w:r w:rsidRPr="003E3DAD">
        <w:t xml:space="preserve"> and the IAB-DU operation (e.g., IAB-MT Rx boundaries are not aligned with the IAB-DU Tx boundaries). Specifically, an IAB-node can indicate to a parent node a number of desired guard symbols, while the parent node can indicate to the IAB-node the number of actually provided guard symbols for specific transitions.</w:t>
      </w:r>
    </w:p>
    <w:p w14:paraId="3F099458" w14:textId="77777777" w:rsidR="00AA141C" w:rsidRPr="003E3DAD" w:rsidRDefault="00AA141C" w:rsidP="00AA141C">
      <w:r w:rsidRPr="003E3DAD">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6D8CBB26" w14:textId="77777777" w:rsidR="00AA141C" w:rsidRPr="003E3DAD" w:rsidRDefault="00AA141C" w:rsidP="00AA141C">
      <w:pPr>
        <w:pStyle w:val="B1"/>
      </w:pPr>
      <w:r w:rsidRPr="003E3DAD">
        <w:t>-</w:t>
      </w:r>
      <w:r w:rsidRPr="003E3DAD">
        <w:tab/>
        <w:t>recommended IAB-MT's Tx/Rx beams;</w:t>
      </w:r>
    </w:p>
    <w:p w14:paraId="4AF49013" w14:textId="77777777" w:rsidR="00AA141C" w:rsidRPr="003E3DAD" w:rsidRDefault="00AA141C" w:rsidP="00AA141C">
      <w:pPr>
        <w:pStyle w:val="B1"/>
      </w:pPr>
      <w:r w:rsidRPr="003E3DAD">
        <w:t>-</w:t>
      </w:r>
      <w:r w:rsidRPr="003E3DAD">
        <w:tab/>
        <w:t>desired IAB-MT Tx PSD range;</w:t>
      </w:r>
    </w:p>
    <w:p w14:paraId="2347F8B4" w14:textId="77777777" w:rsidR="00AA141C" w:rsidRPr="003E3DAD" w:rsidRDefault="00AA141C" w:rsidP="00AA141C">
      <w:pPr>
        <w:pStyle w:val="B1"/>
      </w:pPr>
      <w:r w:rsidRPr="003E3DAD">
        <w:t>-</w:t>
      </w:r>
      <w:r w:rsidRPr="003E3DAD">
        <w:tab/>
        <w:t>desired parent node's IAB-DU Tx power adjustment;</w:t>
      </w:r>
    </w:p>
    <w:p w14:paraId="1B1CD607" w14:textId="77777777" w:rsidR="00AA141C" w:rsidRPr="003E3DAD" w:rsidRDefault="00AA141C" w:rsidP="00AA141C">
      <w:pPr>
        <w:pStyle w:val="B1"/>
      </w:pPr>
      <w:r w:rsidRPr="003E3DAD">
        <w:t>-</w:t>
      </w:r>
      <w:r w:rsidRPr="003E3DAD">
        <w:tab/>
        <w:t>required IAB-MT's uplink transmission timing mode.</w:t>
      </w:r>
    </w:p>
    <w:p w14:paraId="3C4B8CB5" w14:textId="77777777" w:rsidR="00AA141C" w:rsidRPr="003E3DAD" w:rsidRDefault="00AA141C" w:rsidP="00AA141C">
      <w:r w:rsidRPr="003E3DAD">
        <w:t>Correspondingly, the parent node can provide information via MAC-CE to the IAB-node to facilitate enhanced multiplexing at the IAB-node and/or at the parent node:</w:t>
      </w:r>
    </w:p>
    <w:p w14:paraId="3961BE24" w14:textId="77777777" w:rsidR="00AA141C" w:rsidRPr="003E3DAD" w:rsidRDefault="00AA141C" w:rsidP="00AA141C">
      <w:pPr>
        <w:pStyle w:val="B1"/>
      </w:pPr>
      <w:r w:rsidRPr="003E3DAD">
        <w:t>-</w:t>
      </w:r>
      <w:r w:rsidRPr="003E3DAD">
        <w:tab/>
        <w:t>restricted IAB-DU Tx beams;</w:t>
      </w:r>
    </w:p>
    <w:p w14:paraId="75C8425E" w14:textId="77777777" w:rsidR="00AA141C" w:rsidRPr="003E3DAD" w:rsidRDefault="00AA141C" w:rsidP="00AA141C">
      <w:pPr>
        <w:pStyle w:val="B1"/>
      </w:pPr>
      <w:r w:rsidRPr="003E3DAD">
        <w:t>-</w:t>
      </w:r>
      <w:r w:rsidRPr="003E3DAD">
        <w:tab/>
        <w:t>actual parent node's IAB-DU Tx power adjustment;</w:t>
      </w:r>
    </w:p>
    <w:p w14:paraId="1EA70171" w14:textId="77777777" w:rsidR="00AA141C" w:rsidRPr="003E3DAD" w:rsidRDefault="00AA141C" w:rsidP="00AA141C">
      <w:pPr>
        <w:pStyle w:val="B1"/>
      </w:pPr>
      <w:r w:rsidRPr="003E3DAD">
        <w:t>-</w:t>
      </w:r>
      <w:r w:rsidRPr="003E3DAD">
        <w:tab/>
        <w:t>IAB-MT's uplink transmission timing mode.</w:t>
      </w:r>
    </w:p>
    <w:p w14:paraId="033D72B2" w14:textId="28A0995C" w:rsidR="004C741A" w:rsidRDefault="004C741A" w:rsidP="004C741A">
      <w:pPr>
        <w:rPr>
          <w:ins w:id="31" w:author="Lenovo" w:date="2023-03-15T07:24:00Z"/>
        </w:rPr>
      </w:pPr>
      <w:proofErr w:type="spellStart"/>
      <w:ins w:id="32" w:author="Lenovo" w:date="2023-03-15T07:27:00Z">
        <w:r>
          <w:t>Signaling</w:t>
        </w:r>
        <w:proofErr w:type="spellEnd"/>
        <w:r>
          <w:t xml:space="preserve"> for </w:t>
        </w:r>
      </w:ins>
      <w:ins w:id="33" w:author="Lenovo" w:date="2023-03-15T07:28:00Z">
        <w:r>
          <w:t xml:space="preserve">beam recommendation and restriction are supported </w:t>
        </w:r>
      </w:ins>
      <w:ins w:id="34" w:author="Lenovo" w:date="2023-03-15T07:29:00Z">
        <w:r>
          <w:t xml:space="preserve">between an IAB node and its parent node/donor. </w:t>
        </w:r>
      </w:ins>
      <w:ins w:id="35" w:author="Lenovo" w:date="2023-03-15T07:44:00Z">
        <w:r w:rsidR="00CB5E16">
          <w:t>T</w:t>
        </w:r>
      </w:ins>
      <w:ins w:id="36" w:author="Lenovo" w:date="2023-03-15T07:29:00Z">
        <w:r w:rsidR="00E00691">
          <w:t>he</w:t>
        </w:r>
      </w:ins>
      <w:ins w:id="37" w:author="Lenovo" w:date="2023-03-15T07:24:00Z">
        <w:r>
          <w:t xml:space="preserve"> IAB node may indicate to </w:t>
        </w:r>
      </w:ins>
      <w:ins w:id="38" w:author="Lenovo" w:date="2023-03-15T07:29:00Z">
        <w:r w:rsidR="00E00691">
          <w:t xml:space="preserve">the </w:t>
        </w:r>
      </w:ins>
      <w:ins w:id="39" w:author="Lenovo" w:date="2023-03-15T07:24:00Z">
        <w:r>
          <w:t>parent node/donor, via MAC CE,</w:t>
        </w:r>
      </w:ins>
      <w:ins w:id="40" w:author="Lenovo" w:date="2023-03-15T07:26:00Z">
        <w:r>
          <w:t xml:space="preserve"> spatial </w:t>
        </w:r>
      </w:ins>
      <w:ins w:id="41" w:author="Lenovo" w:date="2023-03-15T07:24:00Z">
        <w:r>
          <w:t>recommend</w:t>
        </w:r>
      </w:ins>
      <w:ins w:id="42" w:author="Lenovo" w:date="2023-03-15T07:26:00Z">
        <w:r>
          <w:t xml:space="preserve">ations </w:t>
        </w:r>
      </w:ins>
      <w:ins w:id="43" w:author="Lenovo" w:date="2023-03-15T07:24:00Z">
        <w:r>
          <w:t>and associated time resources.</w:t>
        </w:r>
      </w:ins>
      <w:ins w:id="44" w:author="Lenovo" w:date="2023-03-15T07:25:00Z">
        <w:r>
          <w:t xml:space="preserve"> </w:t>
        </w:r>
      </w:ins>
      <w:ins w:id="45" w:author="Lenovo" w:date="2023-03-15T07:26:00Z">
        <w:r>
          <w:t xml:space="preserve">The </w:t>
        </w:r>
      </w:ins>
      <w:ins w:id="46" w:author="Lenovo" w:date="2023-03-15T07:24:00Z">
        <w:r>
          <w:t xml:space="preserve">parent node/donor may indicate to </w:t>
        </w:r>
      </w:ins>
      <w:ins w:id="47" w:author="Lenovo" w:date="2023-03-15T07:26:00Z">
        <w:r>
          <w:t>the</w:t>
        </w:r>
      </w:ins>
      <w:ins w:id="48" w:author="Lenovo" w:date="2023-03-15T07:24:00Z">
        <w:r>
          <w:t xml:space="preserve"> IAB node, via MAC CE, restrictions on the use of spatial and frequency resources for simultaneous transmission/reception by </w:t>
        </w:r>
      </w:ins>
      <w:ins w:id="49" w:author="Lenovo" w:date="2023-03-15T07:44:00Z">
        <w:r w:rsidR="00CB5E16">
          <w:t>an</w:t>
        </w:r>
      </w:ins>
      <w:ins w:id="50" w:author="Lenovo" w:date="2023-03-15T07:27:00Z">
        <w:r>
          <w:t xml:space="preserve"> </w:t>
        </w:r>
      </w:ins>
      <w:ins w:id="51" w:author="Lenovo" w:date="2023-03-15T07:24:00Z">
        <w:r>
          <w:t xml:space="preserve">IAB-MT of the IAB node and transmission by </w:t>
        </w:r>
      </w:ins>
      <w:ins w:id="52" w:author="Lenovo" w:date="2023-03-15T07:45:00Z">
        <w:r w:rsidR="00CB5E16">
          <w:t>an</w:t>
        </w:r>
      </w:ins>
      <w:ins w:id="53" w:author="Lenovo" w:date="2023-03-15T07:27:00Z">
        <w:r>
          <w:t xml:space="preserve"> </w:t>
        </w:r>
      </w:ins>
      <w:ins w:id="54" w:author="Lenovo" w:date="2023-03-15T07:24:00Z">
        <w:r>
          <w:t xml:space="preserve">IAB-DU of </w:t>
        </w:r>
      </w:ins>
      <w:ins w:id="55" w:author="Lenovo" w:date="2023-03-15T07:30:00Z">
        <w:r w:rsidR="00E00691">
          <w:t>the</w:t>
        </w:r>
      </w:ins>
      <w:ins w:id="56" w:author="Lenovo" w:date="2023-03-15T07:24:00Z">
        <w:r>
          <w:t xml:space="preserve"> IAB node.</w:t>
        </w:r>
      </w:ins>
    </w:p>
    <w:p w14:paraId="6765C08C" w14:textId="770400A4" w:rsidR="004C741A" w:rsidRPr="001B1744" w:rsidRDefault="00E00691" w:rsidP="004C741A">
      <w:pPr>
        <w:rPr>
          <w:ins w:id="57" w:author="Lenovo" w:date="2023-03-15T07:24:00Z"/>
          <w:lang w:eastAsia="ko-KR"/>
        </w:rPr>
      </w:pPr>
      <w:proofErr w:type="spellStart"/>
      <w:ins w:id="58" w:author="Lenovo" w:date="2023-03-15T07:34:00Z">
        <w:r>
          <w:rPr>
            <w:lang w:eastAsia="ko-KR"/>
          </w:rPr>
          <w:t>Signaling</w:t>
        </w:r>
        <w:proofErr w:type="spellEnd"/>
        <w:r>
          <w:rPr>
            <w:lang w:eastAsia="ko-KR"/>
          </w:rPr>
          <w:t xml:space="preserve"> for </w:t>
        </w:r>
      </w:ins>
      <w:ins w:id="59" w:author="Lenovo" w:date="2023-03-15T07:24:00Z">
        <w:r w:rsidR="004C741A" w:rsidRPr="002021C4">
          <w:rPr>
            <w:lang w:eastAsia="ko-KR"/>
          </w:rPr>
          <w:t xml:space="preserve">PDSCH EPRE adjustment is supported </w:t>
        </w:r>
      </w:ins>
      <w:ins w:id="60" w:author="Lenovo" w:date="2023-03-15T07:40:00Z">
        <w:r w:rsidR="00CB5E16">
          <w:rPr>
            <w:lang w:eastAsia="ko-KR"/>
          </w:rPr>
          <w:t>between an IAB node and its parent node/donor</w:t>
        </w:r>
      </w:ins>
      <w:ins w:id="61" w:author="Lenovo" w:date="2023-03-15T07:32:00Z">
        <w:r>
          <w:rPr>
            <w:lang w:eastAsia="ko-KR"/>
          </w:rPr>
          <w:t xml:space="preserve"> </w:t>
        </w:r>
      </w:ins>
      <w:ins w:id="62" w:author="Lenovo" w:date="2023-03-15T07:24:00Z">
        <w:r w:rsidR="004C741A" w:rsidRPr="002021C4">
          <w:rPr>
            <w:lang w:eastAsia="ko-KR"/>
          </w:rPr>
          <w:t xml:space="preserve">to enable simultaneous </w:t>
        </w:r>
      </w:ins>
      <w:ins w:id="63" w:author="Lenovo" w:date="2023-03-15T07:30:00Z">
        <w:r>
          <w:rPr>
            <w:lang w:eastAsia="ko-KR"/>
          </w:rPr>
          <w:t xml:space="preserve">transmission/reception </w:t>
        </w:r>
      </w:ins>
      <w:ins w:id="64" w:author="Lenovo" w:date="2023-03-15T07:24:00Z">
        <w:r w:rsidR="004C741A" w:rsidRPr="002021C4">
          <w:rPr>
            <w:lang w:eastAsia="ko-KR"/>
          </w:rPr>
          <w:t xml:space="preserve">at </w:t>
        </w:r>
      </w:ins>
      <w:ins w:id="65" w:author="Lenovo" w:date="2023-03-15T07:42:00Z">
        <w:r w:rsidR="00CB5E16">
          <w:rPr>
            <w:lang w:eastAsia="ko-KR"/>
          </w:rPr>
          <w:t>IAB-MT and IAB-DU of</w:t>
        </w:r>
      </w:ins>
      <w:ins w:id="66" w:author="Lenovo" w:date="2023-03-15T07:43:00Z">
        <w:r w:rsidR="00CB5E16">
          <w:rPr>
            <w:lang w:eastAsia="ko-KR"/>
          </w:rPr>
          <w:t xml:space="preserve"> </w:t>
        </w:r>
      </w:ins>
      <w:ins w:id="67" w:author="Lenovo" w:date="2023-03-15T07:41:00Z">
        <w:r w:rsidR="00CB5E16">
          <w:rPr>
            <w:lang w:eastAsia="ko-KR"/>
          </w:rPr>
          <w:t>the</w:t>
        </w:r>
      </w:ins>
      <w:ins w:id="68" w:author="Lenovo" w:date="2023-03-15T07:24:00Z">
        <w:r w:rsidR="004C741A" w:rsidRPr="002021C4">
          <w:rPr>
            <w:lang w:eastAsia="ko-KR"/>
          </w:rPr>
          <w:t xml:space="preserve"> </w:t>
        </w:r>
      </w:ins>
      <w:ins w:id="69" w:author="Lenovo" w:date="2023-03-15T07:33:00Z">
        <w:r>
          <w:rPr>
            <w:lang w:eastAsia="ko-KR"/>
          </w:rPr>
          <w:t xml:space="preserve">IAB </w:t>
        </w:r>
      </w:ins>
      <w:ins w:id="70" w:author="Lenovo" w:date="2023-03-15T07:24:00Z">
        <w:r w:rsidR="004C741A" w:rsidRPr="002021C4">
          <w:rPr>
            <w:lang w:eastAsia="ko-KR"/>
          </w:rPr>
          <w:t xml:space="preserve">node. </w:t>
        </w:r>
      </w:ins>
      <w:ins w:id="71" w:author="Lenovo" w:date="2023-03-15T07:32:00Z">
        <w:r>
          <w:rPr>
            <w:lang w:eastAsia="ko-KR"/>
          </w:rPr>
          <w:t xml:space="preserve">The </w:t>
        </w:r>
      </w:ins>
      <w:ins w:id="72" w:author="Lenovo" w:date="2023-03-15T07:33:00Z">
        <w:r>
          <w:rPr>
            <w:lang w:eastAsia="ko-KR"/>
          </w:rPr>
          <w:t xml:space="preserve">IAB </w:t>
        </w:r>
      </w:ins>
      <w:ins w:id="73" w:author="Lenovo" w:date="2023-03-15T07:32:00Z">
        <w:r>
          <w:rPr>
            <w:lang w:eastAsia="ko-KR"/>
          </w:rPr>
          <w:t xml:space="preserve">node may indicate to the </w:t>
        </w:r>
      </w:ins>
      <w:ins w:id="74" w:author="Lenovo" w:date="2023-03-15T07:41:00Z">
        <w:r w:rsidR="00CB5E16">
          <w:rPr>
            <w:lang w:eastAsia="ko-KR"/>
          </w:rPr>
          <w:t>parent node/donor</w:t>
        </w:r>
      </w:ins>
      <w:ins w:id="75" w:author="Lenovo" w:date="2023-03-15T07:32:00Z">
        <w:r>
          <w:rPr>
            <w:lang w:eastAsia="ko-KR"/>
          </w:rPr>
          <w:t>, via MAC CE, recommendations and associated time resources</w:t>
        </w:r>
        <w:r w:rsidRPr="006A0177">
          <w:rPr>
            <w:lang w:eastAsia="ko-KR"/>
          </w:rPr>
          <w:t xml:space="preserve"> </w:t>
        </w:r>
        <w:r>
          <w:rPr>
            <w:lang w:eastAsia="ko-KR"/>
          </w:rPr>
          <w:t xml:space="preserve">for </w:t>
        </w:r>
      </w:ins>
      <w:ins w:id="76" w:author="Lenovo" w:date="2023-03-15T07:33:00Z">
        <w:r>
          <w:rPr>
            <w:lang w:eastAsia="ko-KR"/>
          </w:rPr>
          <w:t>a</w:t>
        </w:r>
      </w:ins>
      <w:ins w:id="77" w:author="Lenovo" w:date="2023-03-15T07:32:00Z">
        <w:r>
          <w:rPr>
            <w:lang w:eastAsia="ko-KR"/>
          </w:rPr>
          <w:t xml:space="preserve"> DL TX power adjustment. </w:t>
        </w:r>
      </w:ins>
      <w:ins w:id="78" w:author="Lenovo" w:date="2023-03-15T07:34:00Z">
        <w:r w:rsidRPr="002021C4">
          <w:rPr>
            <w:lang w:eastAsia="ko-KR"/>
          </w:rPr>
          <w:t>The parent node</w:t>
        </w:r>
      </w:ins>
      <w:ins w:id="79" w:author="Lenovo" w:date="2023-03-15T07:35:00Z">
        <w:r>
          <w:rPr>
            <w:lang w:eastAsia="ko-KR"/>
          </w:rPr>
          <w:t>/donor</w:t>
        </w:r>
      </w:ins>
      <w:ins w:id="80" w:author="Lenovo" w:date="2023-03-15T07:43:00Z">
        <w:r w:rsidR="00CB5E16">
          <w:rPr>
            <w:lang w:eastAsia="ko-KR"/>
          </w:rPr>
          <w:t xml:space="preserve"> may indicate to the IAB node</w:t>
        </w:r>
      </w:ins>
      <w:ins w:id="81" w:author="Lenovo" w:date="2023-03-15T07:35:00Z">
        <w:r>
          <w:rPr>
            <w:lang w:eastAsia="ko-KR"/>
          </w:rPr>
          <w:t>,</w:t>
        </w:r>
      </w:ins>
      <w:ins w:id="82" w:author="Lenovo" w:date="2023-03-15T07:34:00Z">
        <w:r w:rsidRPr="002021C4">
          <w:rPr>
            <w:lang w:eastAsia="ko-KR"/>
          </w:rPr>
          <w:t xml:space="preserve"> via MAC CE</w:t>
        </w:r>
      </w:ins>
      <w:ins w:id="83" w:author="Lenovo" w:date="2023-03-15T07:35:00Z">
        <w:r>
          <w:rPr>
            <w:lang w:eastAsia="ko-KR"/>
          </w:rPr>
          <w:t>,</w:t>
        </w:r>
      </w:ins>
      <w:ins w:id="84" w:author="Lenovo" w:date="2023-03-15T07:34:00Z">
        <w:r w:rsidRPr="002021C4">
          <w:rPr>
            <w:lang w:eastAsia="ko-KR"/>
          </w:rPr>
          <w:t xml:space="preserve"> spatial and frequency resources to which the DL TX power adjustment contained in the MAC CE applies, as specified in TS 38.321 [6].</w:t>
        </w:r>
      </w:ins>
    </w:p>
    <w:p w14:paraId="7766E00E" w14:textId="77777777" w:rsidR="001D08DA" w:rsidRDefault="001D08DA"/>
    <w:p w14:paraId="5E036E43" w14:textId="77777777" w:rsidR="00415604" w:rsidRPr="0077198F" w:rsidRDefault="00415604" w:rsidP="00415604">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6535C832" w14:textId="77777777" w:rsidR="00415604" w:rsidRDefault="00415604">
      <w:pPr>
        <w:rPr>
          <w:noProof/>
        </w:rPr>
      </w:pPr>
    </w:p>
    <w:sectPr w:rsidR="0041560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38C5" w14:textId="77777777" w:rsidR="00BA758C" w:rsidRDefault="00BA758C">
      <w:r>
        <w:separator/>
      </w:r>
    </w:p>
  </w:endnote>
  <w:endnote w:type="continuationSeparator" w:id="0">
    <w:p w14:paraId="50A2503C" w14:textId="77777777" w:rsidR="00BA758C" w:rsidRDefault="00BA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E725" w14:textId="77777777" w:rsidR="00BA758C" w:rsidRDefault="00BA758C">
      <w:r>
        <w:separator/>
      </w:r>
    </w:p>
  </w:footnote>
  <w:footnote w:type="continuationSeparator" w:id="0">
    <w:p w14:paraId="47E76454" w14:textId="77777777" w:rsidR="00BA758C" w:rsidRDefault="00BA7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25E5"/>
    <w:multiLevelType w:val="hybridMultilevel"/>
    <w:tmpl w:val="0D8E5E8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8F23C24"/>
    <w:multiLevelType w:val="hybridMultilevel"/>
    <w:tmpl w:val="DDC8BAFC"/>
    <w:lvl w:ilvl="0" w:tplc="43AEF69C">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8D2C39"/>
    <w:multiLevelType w:val="hybridMultilevel"/>
    <w:tmpl w:val="718A57CA"/>
    <w:lvl w:ilvl="0" w:tplc="43AEF69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2257F85"/>
    <w:multiLevelType w:val="hybridMultilevel"/>
    <w:tmpl w:val="E0A839DA"/>
    <w:lvl w:ilvl="0" w:tplc="0407000F">
      <w:start w:val="1"/>
      <w:numFmt w:val="decimal"/>
      <w:lvlText w:val="%1."/>
      <w:lvlJc w:val="left"/>
      <w:pPr>
        <w:ind w:left="1180" w:hanging="360"/>
      </w:pPr>
    </w:lvl>
    <w:lvl w:ilvl="1" w:tplc="04070019" w:tentative="1">
      <w:start w:val="1"/>
      <w:numFmt w:val="lowerLetter"/>
      <w:lvlText w:val="%2."/>
      <w:lvlJc w:val="left"/>
      <w:pPr>
        <w:ind w:left="1900" w:hanging="360"/>
      </w:pPr>
    </w:lvl>
    <w:lvl w:ilvl="2" w:tplc="0407001B" w:tentative="1">
      <w:start w:val="1"/>
      <w:numFmt w:val="lowerRoman"/>
      <w:lvlText w:val="%3."/>
      <w:lvlJc w:val="right"/>
      <w:pPr>
        <w:ind w:left="2620" w:hanging="180"/>
      </w:pPr>
    </w:lvl>
    <w:lvl w:ilvl="3" w:tplc="0407000F" w:tentative="1">
      <w:start w:val="1"/>
      <w:numFmt w:val="decimal"/>
      <w:lvlText w:val="%4."/>
      <w:lvlJc w:val="left"/>
      <w:pPr>
        <w:ind w:left="3340" w:hanging="360"/>
      </w:pPr>
    </w:lvl>
    <w:lvl w:ilvl="4" w:tplc="04070019" w:tentative="1">
      <w:start w:val="1"/>
      <w:numFmt w:val="lowerLetter"/>
      <w:lvlText w:val="%5."/>
      <w:lvlJc w:val="left"/>
      <w:pPr>
        <w:ind w:left="4060" w:hanging="360"/>
      </w:pPr>
    </w:lvl>
    <w:lvl w:ilvl="5" w:tplc="0407001B" w:tentative="1">
      <w:start w:val="1"/>
      <w:numFmt w:val="lowerRoman"/>
      <w:lvlText w:val="%6."/>
      <w:lvlJc w:val="right"/>
      <w:pPr>
        <w:ind w:left="4780" w:hanging="180"/>
      </w:pPr>
    </w:lvl>
    <w:lvl w:ilvl="6" w:tplc="0407000F" w:tentative="1">
      <w:start w:val="1"/>
      <w:numFmt w:val="decimal"/>
      <w:lvlText w:val="%7."/>
      <w:lvlJc w:val="left"/>
      <w:pPr>
        <w:ind w:left="5500" w:hanging="360"/>
      </w:pPr>
    </w:lvl>
    <w:lvl w:ilvl="7" w:tplc="04070019" w:tentative="1">
      <w:start w:val="1"/>
      <w:numFmt w:val="lowerLetter"/>
      <w:lvlText w:val="%8."/>
      <w:lvlJc w:val="left"/>
      <w:pPr>
        <w:ind w:left="6220" w:hanging="360"/>
      </w:pPr>
    </w:lvl>
    <w:lvl w:ilvl="8" w:tplc="0407001B" w:tentative="1">
      <w:start w:val="1"/>
      <w:numFmt w:val="lowerRoman"/>
      <w:lvlText w:val="%9."/>
      <w:lvlJc w:val="right"/>
      <w:pPr>
        <w:ind w:left="6940" w:hanging="180"/>
      </w:pPr>
    </w:lvl>
  </w:abstractNum>
  <w:abstractNum w:abstractNumId="4" w15:restartNumberingAfterBreak="0">
    <w:nsid w:val="476A7E2C"/>
    <w:multiLevelType w:val="hybridMultilevel"/>
    <w:tmpl w:val="F1003C6C"/>
    <w:lvl w:ilvl="0" w:tplc="0407000F">
      <w:start w:val="1"/>
      <w:numFmt w:val="decimal"/>
      <w:lvlText w:val="%1."/>
      <w:lvlJc w:val="left"/>
      <w:pPr>
        <w:ind w:left="460" w:hanging="360"/>
      </w:p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5"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6" w15:restartNumberingAfterBreak="0">
    <w:nsid w:val="5A217A4E"/>
    <w:multiLevelType w:val="hybridMultilevel"/>
    <w:tmpl w:val="A8623834"/>
    <w:lvl w:ilvl="0" w:tplc="43AEF69C">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91521D"/>
    <w:multiLevelType w:val="hybridMultilevel"/>
    <w:tmpl w:val="035AF04A"/>
    <w:lvl w:ilvl="0" w:tplc="4C5258C6">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66E523F6"/>
    <w:multiLevelType w:val="hybridMultilevel"/>
    <w:tmpl w:val="0EC01AC0"/>
    <w:lvl w:ilvl="0" w:tplc="5694CE08">
      <w:start w:val="2"/>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9" w15:restartNumberingAfterBreak="0">
    <w:nsid w:val="698F5BDA"/>
    <w:multiLevelType w:val="hybridMultilevel"/>
    <w:tmpl w:val="762878AA"/>
    <w:lvl w:ilvl="0" w:tplc="8F60D30C">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num w:numId="1" w16cid:durableId="1051463939">
    <w:abstractNumId w:val="5"/>
  </w:num>
  <w:num w:numId="2" w16cid:durableId="620575869">
    <w:abstractNumId w:val="4"/>
  </w:num>
  <w:num w:numId="3" w16cid:durableId="1992051618">
    <w:abstractNumId w:val="9"/>
  </w:num>
  <w:num w:numId="4" w16cid:durableId="1329363192">
    <w:abstractNumId w:val="8"/>
  </w:num>
  <w:num w:numId="5" w16cid:durableId="1701738381">
    <w:abstractNumId w:val="3"/>
  </w:num>
  <w:num w:numId="6" w16cid:durableId="1039083876">
    <w:abstractNumId w:val="2"/>
  </w:num>
  <w:num w:numId="7" w16cid:durableId="1183085376">
    <w:abstractNumId w:val="7"/>
  </w:num>
  <w:num w:numId="8" w16cid:durableId="1766729329">
    <w:abstractNumId w:val="0"/>
  </w:num>
  <w:num w:numId="9" w16cid:durableId="1676305486">
    <w:abstractNumId w:val="6"/>
  </w:num>
  <w:num w:numId="10" w16cid:durableId="20599320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B51"/>
    <w:rsid w:val="00022E4A"/>
    <w:rsid w:val="0004255D"/>
    <w:rsid w:val="00064316"/>
    <w:rsid w:val="000A6394"/>
    <w:rsid w:val="000B7FED"/>
    <w:rsid w:val="000C038A"/>
    <w:rsid w:val="000C6598"/>
    <w:rsid w:val="000D03D7"/>
    <w:rsid w:val="000D44B3"/>
    <w:rsid w:val="00140456"/>
    <w:rsid w:val="00145D43"/>
    <w:rsid w:val="00175097"/>
    <w:rsid w:val="00192C46"/>
    <w:rsid w:val="001A08B3"/>
    <w:rsid w:val="001A7B60"/>
    <w:rsid w:val="001B52F0"/>
    <w:rsid w:val="001B7A65"/>
    <w:rsid w:val="001C39E7"/>
    <w:rsid w:val="001D08DA"/>
    <w:rsid w:val="001E16F7"/>
    <w:rsid w:val="001E41F3"/>
    <w:rsid w:val="002021C4"/>
    <w:rsid w:val="002116C3"/>
    <w:rsid w:val="0022610B"/>
    <w:rsid w:val="00250C7E"/>
    <w:rsid w:val="0026004D"/>
    <w:rsid w:val="002640DD"/>
    <w:rsid w:val="00275D12"/>
    <w:rsid w:val="00284FEB"/>
    <w:rsid w:val="002860C4"/>
    <w:rsid w:val="00296C33"/>
    <w:rsid w:val="002A113A"/>
    <w:rsid w:val="002A7F9F"/>
    <w:rsid w:val="002B5741"/>
    <w:rsid w:val="002D3F37"/>
    <w:rsid w:val="002E472E"/>
    <w:rsid w:val="00305409"/>
    <w:rsid w:val="00323D3B"/>
    <w:rsid w:val="003609EF"/>
    <w:rsid w:val="0036231A"/>
    <w:rsid w:val="00374DD4"/>
    <w:rsid w:val="003E1A36"/>
    <w:rsid w:val="00410371"/>
    <w:rsid w:val="00415604"/>
    <w:rsid w:val="00416CC3"/>
    <w:rsid w:val="004242F1"/>
    <w:rsid w:val="00437CEE"/>
    <w:rsid w:val="00460D7F"/>
    <w:rsid w:val="00472EA7"/>
    <w:rsid w:val="00485A05"/>
    <w:rsid w:val="00495FB3"/>
    <w:rsid w:val="004B75B7"/>
    <w:rsid w:val="004C09D8"/>
    <w:rsid w:val="004C0A59"/>
    <w:rsid w:val="004C741A"/>
    <w:rsid w:val="004F3BD2"/>
    <w:rsid w:val="00500825"/>
    <w:rsid w:val="005141D9"/>
    <w:rsid w:val="0051580D"/>
    <w:rsid w:val="005355A3"/>
    <w:rsid w:val="00547111"/>
    <w:rsid w:val="00572461"/>
    <w:rsid w:val="00575781"/>
    <w:rsid w:val="00592D74"/>
    <w:rsid w:val="005C1B50"/>
    <w:rsid w:val="005D40DF"/>
    <w:rsid w:val="005E076E"/>
    <w:rsid w:val="005E2C44"/>
    <w:rsid w:val="0060547E"/>
    <w:rsid w:val="00615987"/>
    <w:rsid w:val="00621188"/>
    <w:rsid w:val="006257ED"/>
    <w:rsid w:val="0063675D"/>
    <w:rsid w:val="00653DE4"/>
    <w:rsid w:val="0066590E"/>
    <w:rsid w:val="00665C47"/>
    <w:rsid w:val="00691EE8"/>
    <w:rsid w:val="00695808"/>
    <w:rsid w:val="006B46FB"/>
    <w:rsid w:val="006E21FB"/>
    <w:rsid w:val="006E5BFB"/>
    <w:rsid w:val="006E6B64"/>
    <w:rsid w:val="0071563B"/>
    <w:rsid w:val="00732709"/>
    <w:rsid w:val="00737F19"/>
    <w:rsid w:val="00760673"/>
    <w:rsid w:val="00767217"/>
    <w:rsid w:val="00776736"/>
    <w:rsid w:val="00784AFE"/>
    <w:rsid w:val="00792342"/>
    <w:rsid w:val="00793882"/>
    <w:rsid w:val="007977A8"/>
    <w:rsid w:val="007B512A"/>
    <w:rsid w:val="007C11A5"/>
    <w:rsid w:val="007C2097"/>
    <w:rsid w:val="007D6A07"/>
    <w:rsid w:val="007E52A8"/>
    <w:rsid w:val="007F7259"/>
    <w:rsid w:val="008040A8"/>
    <w:rsid w:val="00812A36"/>
    <w:rsid w:val="00816848"/>
    <w:rsid w:val="008279FA"/>
    <w:rsid w:val="00827ED7"/>
    <w:rsid w:val="00832582"/>
    <w:rsid w:val="008626E7"/>
    <w:rsid w:val="00867951"/>
    <w:rsid w:val="00870EE7"/>
    <w:rsid w:val="008712E8"/>
    <w:rsid w:val="008863B9"/>
    <w:rsid w:val="008A45A6"/>
    <w:rsid w:val="008B59A5"/>
    <w:rsid w:val="008C035C"/>
    <w:rsid w:val="008C7E98"/>
    <w:rsid w:val="008D3CCC"/>
    <w:rsid w:val="008D6484"/>
    <w:rsid w:val="008E5624"/>
    <w:rsid w:val="008F3789"/>
    <w:rsid w:val="008F5E85"/>
    <w:rsid w:val="008F686C"/>
    <w:rsid w:val="00900111"/>
    <w:rsid w:val="0090668B"/>
    <w:rsid w:val="009148DE"/>
    <w:rsid w:val="00941E30"/>
    <w:rsid w:val="0094639F"/>
    <w:rsid w:val="00947E8D"/>
    <w:rsid w:val="00950CEF"/>
    <w:rsid w:val="00970A11"/>
    <w:rsid w:val="009777D9"/>
    <w:rsid w:val="00991B88"/>
    <w:rsid w:val="009949C6"/>
    <w:rsid w:val="009A5753"/>
    <w:rsid w:val="009A579D"/>
    <w:rsid w:val="009C1D2D"/>
    <w:rsid w:val="009C4ABE"/>
    <w:rsid w:val="009D0360"/>
    <w:rsid w:val="009E3297"/>
    <w:rsid w:val="009E5DB0"/>
    <w:rsid w:val="009F734F"/>
    <w:rsid w:val="009F7F25"/>
    <w:rsid w:val="00A246B6"/>
    <w:rsid w:val="00A3640F"/>
    <w:rsid w:val="00A47E70"/>
    <w:rsid w:val="00A50CF0"/>
    <w:rsid w:val="00A5710E"/>
    <w:rsid w:val="00A5713F"/>
    <w:rsid w:val="00A7671C"/>
    <w:rsid w:val="00A771B9"/>
    <w:rsid w:val="00AA141C"/>
    <w:rsid w:val="00AA2CBC"/>
    <w:rsid w:val="00AA5A68"/>
    <w:rsid w:val="00AC1722"/>
    <w:rsid w:val="00AC5820"/>
    <w:rsid w:val="00AD1CD8"/>
    <w:rsid w:val="00AD539E"/>
    <w:rsid w:val="00AE13CD"/>
    <w:rsid w:val="00AF7E8E"/>
    <w:rsid w:val="00B16174"/>
    <w:rsid w:val="00B258BB"/>
    <w:rsid w:val="00B517E9"/>
    <w:rsid w:val="00B61A03"/>
    <w:rsid w:val="00B66182"/>
    <w:rsid w:val="00B67B97"/>
    <w:rsid w:val="00B968C8"/>
    <w:rsid w:val="00BA3EC5"/>
    <w:rsid w:val="00BA51D9"/>
    <w:rsid w:val="00BA758C"/>
    <w:rsid w:val="00BB5DFC"/>
    <w:rsid w:val="00BD279D"/>
    <w:rsid w:val="00BD6BB8"/>
    <w:rsid w:val="00C13EBD"/>
    <w:rsid w:val="00C23375"/>
    <w:rsid w:val="00C369D3"/>
    <w:rsid w:val="00C478C3"/>
    <w:rsid w:val="00C653DB"/>
    <w:rsid w:val="00C66BA2"/>
    <w:rsid w:val="00C870F6"/>
    <w:rsid w:val="00C95985"/>
    <w:rsid w:val="00CB24F6"/>
    <w:rsid w:val="00CB37D0"/>
    <w:rsid w:val="00CB5E16"/>
    <w:rsid w:val="00CC2FB9"/>
    <w:rsid w:val="00CC5026"/>
    <w:rsid w:val="00CC68D0"/>
    <w:rsid w:val="00CC7676"/>
    <w:rsid w:val="00CD493C"/>
    <w:rsid w:val="00CE01AD"/>
    <w:rsid w:val="00CE28C4"/>
    <w:rsid w:val="00D03F9A"/>
    <w:rsid w:val="00D06D51"/>
    <w:rsid w:val="00D24991"/>
    <w:rsid w:val="00D2750F"/>
    <w:rsid w:val="00D40AF2"/>
    <w:rsid w:val="00D4432B"/>
    <w:rsid w:val="00D465E6"/>
    <w:rsid w:val="00D50255"/>
    <w:rsid w:val="00D66520"/>
    <w:rsid w:val="00D80BD2"/>
    <w:rsid w:val="00D842AA"/>
    <w:rsid w:val="00D84AE9"/>
    <w:rsid w:val="00D93F99"/>
    <w:rsid w:val="00DE34CF"/>
    <w:rsid w:val="00E00691"/>
    <w:rsid w:val="00E13F3D"/>
    <w:rsid w:val="00E34898"/>
    <w:rsid w:val="00E95A56"/>
    <w:rsid w:val="00EB09B7"/>
    <w:rsid w:val="00EB74BD"/>
    <w:rsid w:val="00EE7D7C"/>
    <w:rsid w:val="00EF2DEB"/>
    <w:rsid w:val="00EF5819"/>
    <w:rsid w:val="00F25D98"/>
    <w:rsid w:val="00F300FB"/>
    <w:rsid w:val="00F42B1D"/>
    <w:rsid w:val="00F55E0E"/>
    <w:rsid w:val="00F652BB"/>
    <w:rsid w:val="00F82833"/>
    <w:rsid w:val="00F85773"/>
    <w:rsid w:val="00FA4495"/>
    <w:rsid w:val="00FA6E4E"/>
    <w:rsid w:val="00FA74EB"/>
    <w:rsid w:val="00FB2968"/>
    <w:rsid w:val="00FB6386"/>
    <w:rsid w:val="00FC3E9B"/>
    <w:rsid w:val="00FD2AB3"/>
    <w:rsid w:val="00FE56E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784AFE"/>
    <w:rPr>
      <w:rFonts w:ascii="Arial" w:hAnsi="Arial"/>
      <w:lang w:val="en-GB" w:eastAsia="en-US"/>
    </w:rPr>
  </w:style>
  <w:style w:type="character" w:customStyle="1" w:styleId="B1Char1">
    <w:name w:val="B1 Char1"/>
    <w:link w:val="B1"/>
    <w:qFormat/>
    <w:rsid w:val="0004255D"/>
    <w:rPr>
      <w:rFonts w:ascii="Times New Roman" w:hAnsi="Times New Roman"/>
      <w:lang w:val="en-GB" w:eastAsia="en-US"/>
    </w:rPr>
  </w:style>
  <w:style w:type="character" w:customStyle="1" w:styleId="THChar">
    <w:name w:val="TH Char"/>
    <w:link w:val="TH"/>
    <w:qFormat/>
    <w:rsid w:val="0004255D"/>
    <w:rPr>
      <w:rFonts w:ascii="Arial" w:hAnsi="Arial"/>
      <w:b/>
      <w:lang w:val="en-GB" w:eastAsia="en-US"/>
    </w:rPr>
  </w:style>
  <w:style w:type="character" w:customStyle="1" w:styleId="TFChar">
    <w:name w:val="TF Char"/>
    <w:link w:val="TF"/>
    <w:qFormat/>
    <w:rsid w:val="0004255D"/>
    <w:rPr>
      <w:rFonts w:ascii="Arial" w:hAnsi="Arial"/>
      <w:b/>
      <w:lang w:val="en-GB" w:eastAsia="en-US"/>
    </w:rPr>
  </w:style>
  <w:style w:type="character" w:customStyle="1" w:styleId="B2Char">
    <w:name w:val="B2 Char"/>
    <w:link w:val="B2"/>
    <w:qFormat/>
    <w:rsid w:val="0004255D"/>
    <w:rPr>
      <w:rFonts w:ascii="Times New Roman" w:hAnsi="Times New Roman"/>
      <w:lang w:val="en-GB" w:eastAsia="en-US"/>
    </w:rPr>
  </w:style>
  <w:style w:type="character" w:customStyle="1" w:styleId="B3Char2">
    <w:name w:val="B3 Char2"/>
    <w:link w:val="B3"/>
    <w:qFormat/>
    <w:rsid w:val="0004255D"/>
    <w:rPr>
      <w:rFonts w:ascii="Times New Roman" w:hAnsi="Times New Roman"/>
      <w:lang w:val="en-GB" w:eastAsia="en-US"/>
    </w:rPr>
  </w:style>
  <w:style w:type="character" w:customStyle="1" w:styleId="B4Char">
    <w:name w:val="B4 Char"/>
    <w:link w:val="B4"/>
    <w:qFormat/>
    <w:rsid w:val="0004255D"/>
    <w:rPr>
      <w:rFonts w:ascii="Times New Roman" w:hAnsi="Times New Roman"/>
      <w:lang w:val="en-GB" w:eastAsia="en-US"/>
    </w:rPr>
  </w:style>
  <w:style w:type="paragraph" w:styleId="Revision">
    <w:name w:val="Revision"/>
    <w:hidden/>
    <w:uiPriority w:val="99"/>
    <w:semiHidden/>
    <w:rsid w:val="00FA6E4E"/>
    <w:rPr>
      <w:rFonts w:ascii="Times New Roman" w:hAnsi="Times New Roman"/>
      <w:lang w:val="en-GB" w:eastAsia="en-US"/>
    </w:rPr>
  </w:style>
  <w:style w:type="character" w:customStyle="1" w:styleId="B1Zchn">
    <w:name w:val="B1 Zchn"/>
    <w:qFormat/>
    <w:rsid w:val="00F82833"/>
    <w:rPr>
      <w:rFonts w:eastAsia="Times New Roman"/>
    </w:rPr>
  </w:style>
  <w:style w:type="paragraph" w:styleId="ListParagraph">
    <w:name w:val="List Paragraph"/>
    <w:basedOn w:val="Normal"/>
    <w:uiPriority w:val="34"/>
    <w:qFormat/>
    <w:rsid w:val="00437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6</Pages>
  <Words>1822</Words>
  <Characters>10392</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4</cp:revision>
  <cp:lastPrinted>1900-01-01T06:00:00Z</cp:lastPrinted>
  <dcterms:created xsi:type="dcterms:W3CDTF">2023-03-15T15:00:00Z</dcterms:created>
  <dcterms:modified xsi:type="dcterms:W3CDTF">2023-03-15T20:20:00Z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