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LS</w:t>
      </w:r>
      <w:r w:rsidR="00811EAC" w:rsidRPr="00811EAC">
        <w:rPr>
          <w:rFonts w:ascii="Arial" w:hAnsi="Arial" w:cs="Arial"/>
        </w:rPr>
        <w:t xml:space="preserve"> on </w:t>
      </w:r>
      <w:r w:rsidR="00C83E46">
        <w:rPr>
          <w:rFonts w:ascii="Arial" w:hAnsi="Arial" w:cs="Arial"/>
        </w:rPr>
        <w:t>CAPC agreement</w:t>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del w:id="1"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Heading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1C1AFB91" w:rsidR="00C83E46" w:rsidRDefault="00C83E46" w:rsidP="00A17A60">
      <w:pPr>
        <w:pStyle w:val="CommentText"/>
        <w:rPr>
          <w:ins w:id="2" w:author="OPPO (Qianxi Lu)" w:date="2023-03-08T08:45:00Z"/>
          <w:rFonts w:cs="Arial"/>
          <w:color w:val="000000"/>
          <w:lang w:eastAsia="zh-CN"/>
        </w:rPr>
      </w:pPr>
      <w:r>
        <w:rPr>
          <w:rFonts w:cs="Arial" w:hint="eastAsia"/>
          <w:color w:val="000000"/>
          <w:lang w:eastAsia="zh-CN"/>
        </w:rPr>
        <w:t>R</w:t>
      </w:r>
      <w:r>
        <w:rPr>
          <w:rFonts w:cs="Arial"/>
          <w:color w:val="000000"/>
          <w:lang w:eastAsia="zh-CN"/>
        </w:rPr>
        <w:t xml:space="preserve">AN2 made the following agreements during </w:t>
      </w:r>
      <w:ins w:id="3" w:author="OPPO (Qianxi Lu)" w:date="2023-03-08T08:45:00Z">
        <w:r w:rsidR="001D3B38">
          <w:rPr>
            <w:rFonts w:cs="Arial"/>
            <w:color w:val="000000"/>
            <w:lang w:eastAsia="zh-CN"/>
          </w:rPr>
          <w:t>RAN2</w:t>
        </w:r>
      </w:ins>
      <w:ins w:id="4" w:author="Qualcomm (Qing)" w:date="2023-03-09T00:06:00Z">
        <w:r w:rsidR="00B71BA1">
          <w:rPr>
            <w:rFonts w:cs="Arial"/>
            <w:color w:val="000000"/>
            <w:lang w:eastAsia="zh-CN"/>
          </w:rPr>
          <w:t xml:space="preserve"> </w:t>
        </w:r>
      </w:ins>
      <w:ins w:id="5" w:author="OPPO (Qianxi Lu)" w:date="2023-03-08T08:45:00Z">
        <w:r w:rsidR="001D3B38">
          <w:rPr>
            <w:rFonts w:cs="Arial"/>
            <w:color w:val="000000"/>
            <w:lang w:eastAsia="zh-CN"/>
          </w:rPr>
          <w:t xml:space="preserve">#120 and </w:t>
        </w:r>
      </w:ins>
      <w:r>
        <w:rPr>
          <w:rFonts w:cs="Arial"/>
          <w:color w:val="000000"/>
          <w:lang w:eastAsia="zh-CN"/>
        </w:rPr>
        <w:t>RAN</w:t>
      </w:r>
      <w:ins w:id="6" w:author="OPPO (Qianxi Lu)" w:date="2023-03-08T08:45:00Z">
        <w:r w:rsidR="001D3B38">
          <w:rPr>
            <w:rFonts w:cs="Arial"/>
            <w:color w:val="000000"/>
            <w:lang w:eastAsia="zh-CN"/>
          </w:rPr>
          <w:t>2</w:t>
        </w:r>
      </w:ins>
      <w:ins w:id="7" w:author="Qualcomm (Qing)" w:date="2023-03-09T00:06:00Z">
        <w:r w:rsidR="00B71BA1">
          <w:rPr>
            <w:rFonts w:cs="Arial"/>
            <w:color w:val="000000"/>
            <w:lang w:eastAsia="zh-CN"/>
          </w:rPr>
          <w:t xml:space="preserve"> </w:t>
        </w:r>
      </w:ins>
      <w:r>
        <w:rPr>
          <w:rFonts w:cs="Arial"/>
          <w:color w:val="000000"/>
          <w:lang w:eastAsia="zh-CN"/>
        </w:rPr>
        <w:t>#121</w:t>
      </w:r>
      <w:r>
        <w:rPr>
          <w:rFonts w:cs="Arial" w:hint="eastAsia"/>
          <w:color w:val="000000"/>
          <w:lang w:eastAsia="zh-CN"/>
        </w:rPr>
        <w:t xml:space="preserve"> </w:t>
      </w:r>
      <w:r>
        <w:rPr>
          <w:rFonts w:cs="Arial"/>
          <w:color w:val="000000"/>
          <w:lang w:eastAsia="zh-CN"/>
        </w:rPr>
        <w:t xml:space="preserve">for </w:t>
      </w:r>
      <w:commentRangeStart w:id="8"/>
      <w:r>
        <w:rPr>
          <w:rFonts w:cs="Arial"/>
          <w:color w:val="000000"/>
          <w:lang w:eastAsia="zh-CN"/>
        </w:rPr>
        <w:t>CAPC</w:t>
      </w:r>
      <w:commentRangeEnd w:id="8"/>
      <w:r w:rsidR="00B71BA1">
        <w:rPr>
          <w:rStyle w:val="CommentReference"/>
        </w:rPr>
        <w:commentReference w:id="8"/>
      </w:r>
      <w:r>
        <w:rPr>
          <w:rFonts w:cs="Arial"/>
          <w:color w:val="000000"/>
          <w:lang w:eastAsia="zh-CN"/>
        </w:rPr>
        <w:t>.</w:t>
      </w:r>
    </w:p>
    <w:p w14:paraId="362B20A5"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9" w:author="OPPO (Qianxi Lu)" w:date="2023-03-08T08:45:00Z"/>
          <w:rFonts w:ascii="Arial" w:eastAsia="MS Mincho" w:hAnsi="Arial"/>
          <w:szCs w:val="24"/>
          <w:lang w:eastAsia="en-GB"/>
          <w:rPrChange w:id="10" w:author="OPPO (Qianxi Lu)" w:date="2023-03-08T08:45:00Z">
            <w:rPr>
              <w:ins w:id="11" w:author="OPPO (Qianxi Lu)" w:date="2023-03-08T08:45:00Z"/>
              <w:rFonts w:ascii="Arial" w:hAnsi="Arial" w:cs="Arial"/>
              <w:lang w:val="en-US" w:eastAsia="en-GB"/>
            </w:rPr>
          </w:rPrChange>
        </w:rPr>
        <w:pPrChange w:id="12" w:author="OPPO (Qianxi Lu)" w:date="2023-03-08T08:45:00Z">
          <w:pPr>
            <w:ind w:left="420" w:hanging="420"/>
          </w:pPr>
        </w:pPrChange>
      </w:pPr>
      <w:ins w:id="13" w:author="OPPO (Qianxi Lu)" w:date="2023-03-08T08:45:00Z">
        <w:r w:rsidRPr="001D3B38">
          <w:rPr>
            <w:rFonts w:ascii="Arial" w:eastAsia="MS Mincho" w:hAnsi="Arial"/>
            <w:szCs w:val="24"/>
            <w:lang w:eastAsia="en-GB"/>
            <w:rPrChange w:id="14" w:author="OPPO (Qianxi Lu)" w:date="2023-03-08T08:45:00Z">
              <w:rPr>
                <w:rFonts w:ascii="Arial" w:hAnsi="Arial" w:cs="Arial"/>
                <w:lang w:eastAsia="en-GB"/>
              </w:rPr>
            </w:rPrChange>
          </w:rPr>
          <w:t>Agreements on SL CAPC for RRC inactive/idle/OOC UE</w:t>
        </w:r>
      </w:ins>
    </w:p>
    <w:p w14:paraId="2F902EFD"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5" w:author="OPPO (Qianxi Lu)" w:date="2023-03-08T08:45:00Z"/>
          <w:rFonts w:ascii="Arial" w:eastAsia="MS Mincho" w:hAnsi="Arial"/>
          <w:szCs w:val="24"/>
          <w:lang w:eastAsia="en-GB"/>
          <w:rPrChange w:id="16" w:author="OPPO (Qianxi Lu)" w:date="2023-03-08T08:45:00Z">
            <w:rPr>
              <w:ins w:id="17" w:author="OPPO (Qianxi Lu)" w:date="2023-03-08T08:45:00Z"/>
              <w:rFonts w:ascii="Arial" w:hAnsi="Arial" w:cs="Arial"/>
              <w:lang w:eastAsia="en-GB"/>
            </w:rPr>
          </w:rPrChange>
        </w:rPr>
        <w:pPrChange w:id="18" w:author="OPPO (Qianxi Lu)" w:date="2023-03-08T08:45:00Z">
          <w:pPr>
            <w:ind w:left="420" w:hanging="420"/>
          </w:pPr>
        </w:pPrChange>
      </w:pPr>
      <w:ins w:id="19" w:author="OPPO (Qianxi Lu)" w:date="2023-03-08T08:45:00Z">
        <w:r w:rsidRPr="001D3B38">
          <w:rPr>
            <w:rFonts w:ascii="Arial" w:eastAsia="MS Mincho" w:hAnsi="Arial"/>
            <w:szCs w:val="24"/>
            <w:lang w:eastAsia="en-GB"/>
            <w:rPrChange w:id="20" w:author="OPPO (Qianxi Lu)" w:date="2023-03-08T08:45:00Z">
              <w:rPr>
                <w:rFonts w:ascii="Arial" w:hAnsi="Arial" w:cs="Arial"/>
                <w:lang w:eastAsia="en-GB"/>
              </w:rPr>
            </w:rPrChange>
          </w:rPr>
          <w:t xml:space="preserve">1: For an IDLE/INACTIVE/OOC UE, if the QoS flow of non-standardized PQI </w:t>
        </w:r>
        <w:r w:rsidRPr="001D3B38">
          <w:rPr>
            <w:rFonts w:ascii="Arial" w:eastAsia="MS Mincho" w:hAnsi="Arial"/>
            <w:szCs w:val="24"/>
            <w:lang w:eastAsia="en-GB"/>
            <w:rPrChange w:id="21" w:author="OPPO (Qianxi Lu)" w:date="2023-03-08T08:45:00Z">
              <w:rPr>
                <w:rFonts w:ascii="Arial" w:hAnsi="Arial" w:cs="Arial"/>
                <w:highlight w:val="cyan"/>
                <w:lang w:eastAsia="en-GB"/>
              </w:rPr>
            </w:rPrChange>
          </w:rPr>
          <w:t>can be</w:t>
        </w:r>
        <w:r w:rsidRPr="001D3B38">
          <w:rPr>
            <w:rFonts w:ascii="Arial" w:eastAsia="MS Mincho" w:hAnsi="Arial"/>
            <w:szCs w:val="24"/>
            <w:lang w:eastAsia="en-GB"/>
            <w:rPrChange w:id="22" w:author="OPPO (Qianxi Lu)" w:date="2023-03-08T08:45:00Z">
              <w:rPr>
                <w:rFonts w:ascii="Arial" w:hAnsi="Arial" w:cs="Arial"/>
                <w:lang w:eastAsia="en-GB"/>
              </w:rPr>
            </w:rPrChange>
          </w:rPr>
          <w:t xml:space="preserve"> mapped to a non-default SLRB, the UE determines the CAPC of this non-standardized PQI using the CAPC of this SLRB.</w:t>
        </w:r>
      </w:ins>
    </w:p>
    <w:p w14:paraId="38D16C04" w14:textId="77777777" w:rsidR="001D3B38" w:rsidRDefault="001D3B38" w:rsidP="00A17A60">
      <w:pPr>
        <w:pStyle w:val="CommentText"/>
        <w:rPr>
          <w:rFonts w:cs="Arial"/>
          <w:color w:val="000000"/>
          <w:lang w:eastAsia="zh-CN"/>
        </w:rPr>
      </w:pP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CommentText"/>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CommentText"/>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0760A1">
        <w:rPr>
          <w:rFonts w:ascii="Arial" w:eastAsiaTheme="minorEastAsia" w:hAnsi="Arial" w:cs="Arial"/>
          <w:bCs/>
          <w:lang w:eastAsia="zh-CN"/>
        </w:rPr>
        <w:t>E-meeting</w:t>
      </w:r>
    </w:p>
    <w:p w14:paraId="40760979" w14:textId="466797CC" w:rsidR="00E7799E" w:rsidRDefault="00E7799E" w:rsidP="00B71BA1">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Qualcomm (Qing)" w:date="2023-03-09T00:07:00Z" w:initials="QC">
    <w:p w14:paraId="0EA26B8F" w14:textId="77777777" w:rsidR="00B71BA1" w:rsidRDefault="00B71BA1" w:rsidP="00280DF3">
      <w:pPr>
        <w:pStyle w:val="CommentText"/>
        <w:jc w:val="left"/>
      </w:pPr>
      <w:r>
        <w:rPr>
          <w:rStyle w:val="CommentReference"/>
        </w:rPr>
        <w:annotationRef/>
      </w:r>
      <w:r>
        <w:t>Suggest "sidelink CAPC"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26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A1AF" w16cex:dateUtc="2023-03-09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26B8F" w16cid:durableId="27B3A1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C104" w14:textId="77777777" w:rsidR="00E012E5" w:rsidRDefault="00E012E5" w:rsidP="00144954">
      <w:r>
        <w:separator/>
      </w:r>
    </w:p>
  </w:endnote>
  <w:endnote w:type="continuationSeparator" w:id="0">
    <w:p w14:paraId="04EE8110" w14:textId="77777777" w:rsidR="00E012E5" w:rsidRDefault="00E012E5"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7F7A" w14:textId="77777777" w:rsidR="00E012E5" w:rsidRDefault="00E012E5" w:rsidP="00144954">
      <w:r>
        <w:separator/>
      </w:r>
    </w:p>
  </w:footnote>
  <w:footnote w:type="continuationSeparator" w:id="0">
    <w:p w14:paraId="58BE99AC" w14:textId="77777777" w:rsidR="00E012E5" w:rsidRDefault="00E012E5"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5288080">
    <w:abstractNumId w:val="1"/>
  </w:num>
  <w:num w:numId="2" w16cid:durableId="59065237">
    <w:abstractNumId w:val="3"/>
  </w:num>
  <w:num w:numId="3" w16cid:durableId="134495488">
    <w:abstractNumId w:val="2"/>
  </w:num>
  <w:num w:numId="4" w16cid:durableId="1702631821">
    <w:abstractNumId w:val="4"/>
  </w:num>
  <w:num w:numId="5" w16cid:durableId="1613173639">
    <w:abstractNumId w:val="5"/>
  </w:num>
  <w:num w:numId="6" w16cid:durableId="1483157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OPPO (Qianxi Lu)">
    <w15:presenceInfo w15:providerId="None" w15:userId="OPPO (Qianxi Lu)"/>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8FAOtJOoA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3B38"/>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A001A"/>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0093"/>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1BA1"/>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2E5"/>
    <w:rsid w:val="00E015F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6A7DDF"/>
    <w:rPr>
      <w:lang w:val="en-GB" w:eastAsia="en-US"/>
    </w:rPr>
  </w:style>
  <w:style w:type="character" w:styleId="Emphasis">
    <w:name w:val="Emphasis"/>
    <w:basedOn w:val="DefaultParagraphFont"/>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07632">
      <w:bodyDiv w:val="1"/>
      <w:marLeft w:val="0"/>
      <w:marRight w:val="0"/>
      <w:marTop w:val="0"/>
      <w:marBottom w:val="0"/>
      <w:divBdr>
        <w:top w:val="none" w:sz="0" w:space="0" w:color="auto"/>
        <w:left w:val="none" w:sz="0" w:space="0" w:color="auto"/>
        <w:bottom w:val="none" w:sz="0" w:space="0" w:color="auto"/>
        <w:right w:val="none" w:sz="0" w:space="0" w:color="auto"/>
      </w:divBdr>
    </w:div>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Qualcomm (Qing)</cp:lastModifiedBy>
  <cp:revision>2</cp:revision>
  <dcterms:created xsi:type="dcterms:W3CDTF">2023-03-09T05:13:00Z</dcterms:created>
  <dcterms:modified xsi:type="dcterms:W3CDTF">2023-03-09T05:13:00Z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