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056C96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A1735B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  <w:del w:id="0" w:author="OPPO-Bingxue" w:date="2023-03-07T09:17:00Z">
        <w:r w:rsidR="007A66BE" w:rsidRPr="007A66BE" w:rsidDel="00EB25E5">
          <w:rPr>
            <w:rFonts w:ascii="Arial" w:hAnsi="Arial" w:cs="Arial"/>
          </w:rPr>
          <w:delText>(Nokia)</w:delText>
        </w:r>
      </w:del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proofErr w:type="spellStart"/>
      <w:r w:rsidR="00C3176F">
        <w:rPr>
          <w:rFonts w:cs="Arial"/>
          <w:b w:val="0"/>
          <w:bCs/>
        </w:rPr>
        <w:t>buthler</w:t>
      </w:r>
      <w:proofErr w:type="spellEnd"/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3A26C87A" w:rsidR="00E7017E" w:rsidRDefault="00EF6B7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work on 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ins w:id="1" w:author="Jakob Buthler (Nokia)" w:date="2023-03-07T19:30:00Z">
        <w:r w:rsidR="00CD21F6" w:rsidRPr="00CD21F6">
          <w:rPr>
            <w:rFonts w:ascii="Arial" w:hAnsi="Arial" w:cs="Arial"/>
          </w:rPr>
          <w:t>the LBT impact on resource (re)selection for both intra-UE case and inter-UE case</w:t>
        </w:r>
      </w:ins>
      <w:del w:id="2" w:author="Jakob Buthler (Nokia)" w:date="2023-03-07T19:30:00Z">
        <w:r w:rsidR="00C3176F" w:rsidDel="00CD21F6">
          <w:rPr>
            <w:rFonts w:ascii="Arial" w:hAnsi="Arial" w:cs="Arial"/>
          </w:rPr>
          <w:delText xml:space="preserve">whether/how a UE can </w:delText>
        </w:r>
        <w:r w:rsidR="00613C4D" w:rsidDel="00CD21F6">
          <w:rPr>
            <w:rFonts w:ascii="Arial" w:hAnsi="Arial" w:cs="Arial"/>
          </w:rPr>
          <w:delText>avoid selecting a resource conflicting with</w:delText>
        </w:r>
      </w:del>
      <w:ins w:id="3" w:author="OPPO-Bingxue" w:date="2023-03-06T17:32:00Z">
        <w:del w:id="4" w:author="Jakob Buthler (Nokia)" w:date="2023-03-07T19:30:00Z">
          <w:r w:rsidR="00B419D4" w:rsidDel="00CD21F6">
            <w:rPr>
              <w:rFonts w:ascii="Arial" w:hAnsi="Arial" w:cs="Arial"/>
            </w:rPr>
            <w:delText xml:space="preserve"> </w:delText>
          </w:r>
          <w:commentRangeStart w:id="5"/>
          <w:commentRangeStart w:id="6"/>
          <w:r w:rsidR="00B419D4" w:rsidDel="00CD21F6">
            <w:rPr>
              <w:rFonts w:ascii="Arial" w:hAnsi="Arial" w:cs="Arial"/>
            </w:rPr>
            <w:delText>its own (intra-UE case)</w:delText>
          </w:r>
        </w:del>
      </w:ins>
      <w:commentRangeEnd w:id="5"/>
      <w:del w:id="7" w:author="Jakob Buthler (Nokia)" w:date="2023-03-07T19:30:00Z">
        <w:r w:rsidR="00EB2147" w:rsidDel="00CD21F6">
          <w:rPr>
            <w:rStyle w:val="CommentReference"/>
            <w:rFonts w:ascii="Arial" w:hAnsi="Arial"/>
          </w:rPr>
          <w:commentReference w:id="5"/>
        </w:r>
      </w:del>
      <w:commentRangeEnd w:id="6"/>
      <w:r w:rsidR="009F07F9">
        <w:rPr>
          <w:rStyle w:val="CommentReference"/>
          <w:rFonts w:ascii="Arial" w:hAnsi="Arial"/>
        </w:rPr>
        <w:commentReference w:id="6"/>
      </w:r>
      <w:del w:id="8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</w:del>
      <w:ins w:id="9" w:author="OPPO-Bingxue" w:date="2023-03-06T17:32:00Z">
        <w:del w:id="10" w:author="Jakob Buthler (Nokia)" w:date="2023-03-07T19:30:00Z">
          <w:r w:rsidR="00B419D4" w:rsidDel="00CD21F6">
            <w:rPr>
              <w:rFonts w:ascii="Arial" w:hAnsi="Arial" w:cs="Arial"/>
            </w:rPr>
            <w:delText xml:space="preserve">or </w:delText>
          </w:r>
        </w:del>
      </w:ins>
      <w:del w:id="11" w:author="Jakob Buthler (Nokia)" w:date="2023-03-07T19:30:00Z">
        <w:r w:rsidR="00613C4D" w:rsidDel="00CD21F6">
          <w:rPr>
            <w:rFonts w:ascii="Arial" w:hAnsi="Arial" w:cs="Arial"/>
          </w:rPr>
          <w:delText>another U</w:delText>
        </w:r>
      </w:del>
      <w:ins w:id="12" w:author="Lenovo (Jing)" w:date="2023-03-07T11:11:00Z">
        <w:del w:id="13" w:author="Jakob Buthler (Nokia)" w:date="2023-03-07T19:30:00Z">
          <w:r w:rsidR="00051D36" w:rsidDel="00CD21F6">
            <w:rPr>
              <w:rFonts w:ascii="Arial" w:hAnsi="Arial" w:cs="Arial" w:hint="eastAsia"/>
              <w:lang w:eastAsia="zh-CN"/>
            </w:rPr>
            <w:delText>E</w:delText>
          </w:r>
        </w:del>
      </w:ins>
      <w:del w:id="14" w:author="Jakob Buthler (Nokia)" w:date="2023-03-07T19:30:00Z">
        <w:r w:rsidR="00B419D4" w:rsidDel="00CD21F6">
          <w:rPr>
            <w:rFonts w:ascii="Arial" w:hAnsi="Arial" w:cs="Arial"/>
          </w:rPr>
          <w:delText>e</w:delText>
        </w:r>
        <w:r w:rsidR="00613C4D" w:rsidDel="00CD21F6">
          <w:rPr>
            <w:rFonts w:ascii="Arial" w:hAnsi="Arial" w:cs="Arial"/>
          </w:rPr>
          <w:delText>s</w:delText>
        </w:r>
      </w:del>
      <w:ins w:id="15" w:author="OPPO-Bingxue" w:date="2023-03-06T17:32:00Z">
        <w:del w:id="16" w:author="Jakob Buthler (Nokia)" w:date="2023-03-07T19:30:00Z">
          <w:r w:rsidR="00B419D4" w:rsidDel="00CD21F6">
            <w:rPr>
              <w:rFonts w:ascii="Arial" w:hAnsi="Arial" w:cs="Arial"/>
            </w:rPr>
            <w:delText xml:space="preserve"> (inter-UE case)</w:delText>
          </w:r>
        </w:del>
      </w:ins>
      <w:del w:id="17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  <w:commentRangeStart w:id="18"/>
        <w:commentRangeStart w:id="19"/>
        <w:r w:rsidR="00613C4D" w:rsidDel="00CD21F6">
          <w:rPr>
            <w:rFonts w:ascii="Arial" w:hAnsi="Arial" w:cs="Arial"/>
          </w:rPr>
          <w:delText>COT period</w:delText>
        </w:r>
        <w:commentRangeEnd w:id="18"/>
        <w:r w:rsidR="004909F0" w:rsidDel="00CD21F6">
          <w:rPr>
            <w:rStyle w:val="CommentReference"/>
            <w:rFonts w:ascii="Arial" w:hAnsi="Arial"/>
          </w:rPr>
          <w:commentReference w:id="18"/>
        </w:r>
      </w:del>
      <w:commentRangeEnd w:id="19"/>
      <w:r w:rsidR="009F07F9">
        <w:rPr>
          <w:rStyle w:val="CommentReference"/>
          <w:rFonts w:ascii="Arial" w:hAnsi="Arial"/>
        </w:rPr>
        <w:commentReference w:id="19"/>
      </w:r>
      <w:r w:rsidR="00613C4D">
        <w:rPr>
          <w:rFonts w:ascii="Arial" w:hAnsi="Arial" w:cs="Arial"/>
        </w:rPr>
        <w:t xml:space="preserve"> and made the following agreements below</w:t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ListParagraph"/>
        <w:ind w:left="1080"/>
        <w:rPr>
          <w:rFonts w:ascii="Arial" w:hAnsi="Arial" w:cs="Arial"/>
          <w:lang w:val="en-US"/>
        </w:rPr>
      </w:pPr>
    </w:p>
    <w:p w14:paraId="13609E46" w14:textId="7C93C5FF" w:rsidR="00613C4D" w:rsidRPr="006B5447" w:rsidRDefault="00CD21F6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ins w:id="20" w:author="Jakob Buthler (Nokia)" w:date="2023-03-07T19:30:00Z">
        <w:r>
          <w:rPr>
            <w:rFonts w:ascii="Arial" w:hAnsi="Arial" w:cs="Arial"/>
            <w:lang w:val="en-DK"/>
          </w:rPr>
          <w:t>RAN2 understands that the</w:t>
        </w:r>
      </w:ins>
      <w:ins w:id="21" w:author="Jakob Buthler (Nokia)" w:date="2023-03-07T19:31:00Z">
        <w:r>
          <w:rPr>
            <w:rFonts w:ascii="Arial" w:hAnsi="Arial" w:cs="Arial"/>
            <w:lang w:val="en-DK"/>
          </w:rPr>
          <w:t xml:space="preserve"> above agreements </w:t>
        </w:r>
        <w:proofErr w:type="gramStart"/>
        <w:r>
          <w:rPr>
            <w:rFonts w:ascii="Arial" w:hAnsi="Arial" w:cs="Arial"/>
            <w:lang w:val="en-DK"/>
          </w:rPr>
          <w:t>does</w:t>
        </w:r>
        <w:proofErr w:type="gramEnd"/>
        <w:r>
          <w:rPr>
            <w:rFonts w:ascii="Arial" w:hAnsi="Arial" w:cs="Arial"/>
            <w:lang w:val="en-DK"/>
          </w:rPr>
          <w:t xml:space="preserve"> not apply to </w:t>
        </w:r>
        <w:proofErr w:type="spellStart"/>
        <w:r>
          <w:rPr>
            <w:rFonts w:ascii="Arial" w:hAnsi="Arial" w:cs="Arial"/>
            <w:lang w:val="en-DK"/>
          </w:rPr>
          <w:t>MCSt</w:t>
        </w:r>
        <w:proofErr w:type="spellEnd"/>
        <w:r>
          <w:rPr>
            <w:rFonts w:ascii="Arial" w:hAnsi="Arial" w:cs="Arial"/>
            <w:lang w:val="en-DK"/>
          </w:rPr>
          <w:t>, and</w:t>
        </w:r>
      </w:ins>
      <w:commentRangeStart w:id="22"/>
      <w:commentRangeStart w:id="23"/>
      <w:del w:id="24" w:author="Jakob Buthler (Nokia)" w:date="2023-03-07T19:31:00Z">
        <w:r w:rsidR="007A66BE" w:rsidDel="00CD21F6">
          <w:rPr>
            <w:rFonts w:ascii="Arial" w:hAnsi="Arial" w:cs="Arial"/>
          </w:rPr>
          <w:delText>Based</w:delText>
        </w:r>
        <w:commentRangeEnd w:id="22"/>
        <w:r w:rsidR="00E32687" w:rsidDel="00CD21F6">
          <w:rPr>
            <w:rStyle w:val="CommentReference"/>
            <w:rFonts w:ascii="Arial" w:hAnsi="Arial"/>
          </w:rPr>
          <w:commentReference w:id="22"/>
        </w:r>
      </w:del>
      <w:commentRangeEnd w:id="23"/>
      <w:r w:rsidR="009F07F9">
        <w:rPr>
          <w:rStyle w:val="CommentReference"/>
          <w:rFonts w:ascii="Arial" w:hAnsi="Arial"/>
        </w:rPr>
        <w:commentReference w:id="23"/>
      </w:r>
      <w:del w:id="25" w:author="Jakob Buthler (Nokia)" w:date="2023-03-07T19:31:00Z">
        <w:r w:rsidR="007A66BE" w:rsidDel="00CD21F6">
          <w:rPr>
            <w:rFonts w:ascii="Arial" w:hAnsi="Arial" w:cs="Arial"/>
          </w:rPr>
          <w:delText xml:space="preserve"> on the above agreements, RAN2</w:delText>
        </w:r>
      </w:del>
      <w:r w:rsidR="007A66BE">
        <w:rPr>
          <w:rFonts w:ascii="Arial" w:hAnsi="Arial" w:cs="Arial"/>
        </w:rPr>
        <w:t xml:space="preserve"> will </w:t>
      </w:r>
      <w:ins w:id="26" w:author="Xiaomi_Li Zhao" w:date="2023-03-07T16:33:00Z">
        <w:r w:rsidR="00E32687" w:rsidRPr="000E6935">
          <w:rPr>
            <w:rFonts w:ascii="Arial" w:hAnsi="Arial" w:cs="Arial"/>
          </w:rPr>
          <w:t>study how</w:t>
        </w:r>
      </w:ins>
      <w:del w:id="27" w:author="Xiaomi_Li Zhao" w:date="2023-03-07T16:33:00Z">
        <w:r w:rsidR="007A66BE" w:rsidDel="00E32687">
          <w:rPr>
            <w:rFonts w:ascii="Arial" w:hAnsi="Arial" w:cs="Arial"/>
          </w:rPr>
          <w:delText>start working on</w:delText>
        </w:r>
      </w:del>
      <w:r w:rsidR="007A66BE" w:rsidRPr="007A66BE">
        <w:rPr>
          <w:rFonts w:ascii="Arial" w:hAnsi="Arial" w:cs="Arial"/>
        </w:rPr>
        <w:t xml:space="preserve"> </w:t>
      </w:r>
      <w:r w:rsidR="007A66BE" w:rsidRPr="000E6935">
        <w:rPr>
          <w:rFonts w:ascii="Arial" w:hAnsi="Arial" w:cs="Arial"/>
        </w:rPr>
        <w:t>MAC performs resource (re)selection with the consideration of LBT impact to its own candidate resource (intra-UE case)</w:t>
      </w:r>
      <w:r w:rsidR="006B5447">
        <w:rPr>
          <w:rFonts w:ascii="Arial" w:hAnsi="Arial" w:cs="Arial"/>
        </w:rPr>
        <w:t>.</w:t>
      </w:r>
    </w:p>
    <w:p w14:paraId="37F7F0F0" w14:textId="77777777" w:rsidR="007A66BE" w:rsidRPr="00E7017E" w:rsidRDefault="007A66BE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</w:t>
      </w:r>
      <w:del w:id="28" w:author="Xiaomi_Li Zhao" w:date="2023-03-07T16:36:00Z">
        <w:r w:rsidR="007A66BE" w:rsidDel="00E32687">
          <w:rPr>
            <w:rFonts w:ascii="Arial" w:hAnsi="Arial" w:cs="Arial"/>
          </w:rPr>
          <w:delText>s</w:delText>
        </w:r>
      </w:del>
      <w:r w:rsidR="00613C4D">
        <w:rPr>
          <w:rFonts w:ascii="Arial" w:hAnsi="Arial" w:cs="Arial"/>
        </w:rPr>
        <w:t>.</w:t>
      </w:r>
    </w:p>
    <w:p w14:paraId="3FBE9166" w14:textId="77777777" w:rsidR="00E57BA2" w:rsidRPr="00E32687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Xiaomi_Li Zhao" w:date="2023-03-07T16:25:00Z" w:initials="m">
    <w:p w14:paraId="58235362" w14:textId="6493040C" w:rsidR="00B53A73" w:rsidRDefault="00EB214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are confused why UE should avoid selecting resource with its own COT period. </w:t>
      </w:r>
    </w:p>
    <w:p w14:paraId="770F231D" w14:textId="77777777" w:rsidR="00E748C5" w:rsidRDefault="00E748C5">
      <w:pPr>
        <w:pStyle w:val="CommentText"/>
        <w:rPr>
          <w:lang w:eastAsia="zh-CN"/>
        </w:rPr>
      </w:pPr>
    </w:p>
    <w:p w14:paraId="738EF72F" w14:textId="72AFAA40" w:rsidR="00EB2147" w:rsidRDefault="00EB2147">
      <w:pPr>
        <w:pStyle w:val="CommentText"/>
      </w:pPr>
      <w:r>
        <w:rPr>
          <w:lang w:eastAsia="zh-CN"/>
        </w:rPr>
        <w:t>To be more aligned with the online discussion, it is proposed to update the wording as “</w:t>
      </w:r>
      <w:r w:rsidRPr="00E32687">
        <w:rPr>
          <w:highlight w:val="yellow"/>
          <w:lang w:eastAsia="zh-CN"/>
        </w:rPr>
        <w:t xml:space="preserve">in RAN2#121, </w:t>
      </w:r>
      <w:r w:rsidRPr="00E32687">
        <w:rPr>
          <w:rFonts w:cs="Arial"/>
          <w:highlight w:val="yellow"/>
        </w:rPr>
        <w:t xml:space="preserve">RAN2 has further discussed the LBT impact on resource </w:t>
      </w:r>
      <w:r w:rsidR="00E32687">
        <w:rPr>
          <w:rFonts w:cs="Arial"/>
          <w:highlight w:val="yellow"/>
        </w:rPr>
        <w:t>(re)</w:t>
      </w:r>
      <w:r w:rsidRPr="00E32687">
        <w:rPr>
          <w:rFonts w:cs="Arial"/>
          <w:highlight w:val="yellow"/>
        </w:rPr>
        <w:t>selection for both intra-UE case and inter-UE case</w:t>
      </w:r>
      <w:r>
        <w:rPr>
          <w:rFonts w:cs="Arial"/>
        </w:rPr>
        <w:t xml:space="preserve"> and made the following agreements below</w:t>
      </w:r>
      <w:r>
        <w:rPr>
          <w:lang w:eastAsia="zh-CN"/>
        </w:rPr>
        <w:t>”</w:t>
      </w:r>
    </w:p>
  </w:comment>
  <w:comment w:id="6" w:author="Jakob Buthler (Nokia)" w:date="2023-03-07T19:33:00Z" w:initials="JB(">
    <w:p w14:paraId="52C0400F" w14:textId="20B0EDC8" w:rsidR="009F07F9" w:rsidRPr="009F07F9" w:rsidRDefault="009F07F9">
      <w:pPr>
        <w:pStyle w:val="CommentText"/>
        <w:rPr>
          <w:lang w:val="en-DK"/>
        </w:rPr>
      </w:pPr>
      <w:r>
        <w:rPr>
          <w:rStyle w:val="CommentReference"/>
        </w:rPr>
        <w:annotationRef/>
      </w:r>
      <w:r>
        <w:rPr>
          <w:lang w:val="en-DK"/>
        </w:rPr>
        <w:t>Agreed this is more general</w:t>
      </w:r>
    </w:p>
  </w:comment>
  <w:comment w:id="18" w:author="Lenovo (Jing)" w:date="2023-03-07T11:21:00Z" w:initials="JH">
    <w:p w14:paraId="5AAC51A3" w14:textId="2FA0FD73" w:rsidR="004909F0" w:rsidRDefault="004909F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9F2B64">
        <w:rPr>
          <w:lang w:eastAsia="zh-CN"/>
        </w:rPr>
        <w:t>M</w:t>
      </w:r>
      <w:r>
        <w:rPr>
          <w:lang w:eastAsia="zh-CN"/>
        </w:rPr>
        <w:t>y</w:t>
      </w:r>
      <w:r w:rsidR="009F2B64">
        <w:rPr>
          <w:lang w:eastAsia="zh-CN"/>
        </w:rPr>
        <w:t xml:space="preserve"> understanding is that the conflicting is not between the candidate resource and COT period, but between </w:t>
      </w:r>
      <w:r w:rsidR="00C16DDA">
        <w:rPr>
          <w:lang w:eastAsia="zh-CN"/>
        </w:rPr>
        <w:t xml:space="preserve">candidate resource and reserved resource. </w:t>
      </w:r>
      <w:r w:rsidR="00962E25">
        <w:rPr>
          <w:lang w:eastAsia="zh-CN"/>
        </w:rPr>
        <w:t xml:space="preserve">If so, then maybe the sentence could be updated to </w:t>
      </w:r>
    </w:p>
    <w:p w14:paraId="6CEFF887" w14:textId="77777777" w:rsidR="00BA5A1B" w:rsidRDefault="00BA5A1B">
      <w:pPr>
        <w:pStyle w:val="CommentText"/>
        <w:rPr>
          <w:lang w:eastAsia="zh-CN"/>
        </w:rPr>
      </w:pPr>
    </w:p>
    <w:p w14:paraId="42D34544" w14:textId="1A83A973" w:rsidR="00962E25" w:rsidRPr="0081397C" w:rsidRDefault="00962E25">
      <w:pPr>
        <w:pStyle w:val="CommentText"/>
        <w:rPr>
          <w:i/>
          <w:iCs/>
          <w:lang w:eastAsia="zh-CN"/>
        </w:rPr>
      </w:pPr>
      <w:r w:rsidRPr="0081397C">
        <w:rPr>
          <w:i/>
          <w:iCs/>
          <w:lang w:eastAsia="zh-CN"/>
        </w:rPr>
        <w:t>“…</w:t>
      </w:r>
      <w:r w:rsidR="00DC0292" w:rsidRPr="0081397C">
        <w:rPr>
          <w:rFonts w:cs="Arial"/>
          <w:i/>
          <w:iCs/>
        </w:rPr>
        <w:t xml:space="preserve">whether/how a UE can </w:t>
      </w:r>
      <w:r w:rsidR="0081397C" w:rsidRPr="0081397C">
        <w:rPr>
          <w:rFonts w:cs="Arial"/>
          <w:i/>
          <w:iCs/>
        </w:rPr>
        <w:t>select</w:t>
      </w:r>
      <w:r w:rsidRPr="0081397C">
        <w:rPr>
          <w:rFonts w:cs="Arial"/>
          <w:i/>
          <w:iCs/>
        </w:rPr>
        <w:t xml:space="preserve"> a resource</w:t>
      </w:r>
      <w:r w:rsidR="002A0D83" w:rsidRPr="0081397C">
        <w:rPr>
          <w:rFonts w:cs="Arial"/>
          <w:i/>
          <w:iCs/>
        </w:rPr>
        <w:t xml:space="preserve"> </w:t>
      </w:r>
      <w:r w:rsidR="0081397C" w:rsidRPr="0081397C">
        <w:rPr>
          <w:rFonts w:cs="Arial"/>
          <w:i/>
          <w:iCs/>
        </w:rPr>
        <w:t>to avoid potential LBT impact</w:t>
      </w:r>
      <w:r w:rsidRPr="0081397C">
        <w:rPr>
          <w:rFonts w:cs="Arial"/>
          <w:i/>
          <w:iCs/>
        </w:rPr>
        <w:t xml:space="preserve"> with its own (intra-UE case) or another U</w:t>
      </w:r>
      <w:r w:rsidRPr="0081397C">
        <w:rPr>
          <w:rFonts w:cs="Arial" w:hint="eastAsia"/>
          <w:i/>
          <w:iCs/>
          <w:lang w:eastAsia="zh-CN"/>
        </w:rPr>
        <w:t>E</w:t>
      </w:r>
      <w:r w:rsidRPr="0081397C">
        <w:rPr>
          <w:rFonts w:cs="Arial"/>
          <w:i/>
          <w:iCs/>
        </w:rPr>
        <w:t xml:space="preserve">s (inter-UE case) </w:t>
      </w:r>
      <w:r w:rsidR="002A0D83" w:rsidRPr="0081397C">
        <w:rPr>
          <w:rFonts w:cs="Arial"/>
          <w:i/>
          <w:iCs/>
        </w:rPr>
        <w:t>reserved resources</w:t>
      </w:r>
      <w:r w:rsidRPr="0081397C">
        <w:rPr>
          <w:rFonts w:cs="Arial"/>
          <w:i/>
          <w:iCs/>
        </w:rPr>
        <w:t>…</w:t>
      </w:r>
      <w:r w:rsidRPr="0081397C">
        <w:rPr>
          <w:i/>
          <w:iCs/>
          <w:lang w:eastAsia="zh-CN"/>
        </w:rPr>
        <w:t>”</w:t>
      </w:r>
    </w:p>
    <w:p w14:paraId="2C11120E" w14:textId="77777777" w:rsidR="00BA5A1B" w:rsidRDefault="00BA5A1B">
      <w:pPr>
        <w:pStyle w:val="CommentText"/>
        <w:rPr>
          <w:lang w:eastAsia="zh-CN"/>
        </w:rPr>
      </w:pPr>
    </w:p>
    <w:p w14:paraId="6C5DB461" w14:textId="0F15DB16" w:rsidR="002A0D83" w:rsidRDefault="002A0D83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orry if I </w:t>
      </w:r>
      <w:r w:rsidR="007452C8">
        <w:rPr>
          <w:lang w:eastAsia="zh-CN"/>
        </w:rPr>
        <w:t>misunderstand</w:t>
      </w:r>
      <w:r>
        <w:rPr>
          <w:lang w:eastAsia="zh-CN"/>
        </w:rPr>
        <w:t xml:space="preserve"> something here.</w:t>
      </w:r>
    </w:p>
  </w:comment>
  <w:comment w:id="19" w:author="Jakob Buthler (Nokia)" w:date="2023-03-07T19:32:00Z" w:initials="JB(">
    <w:p w14:paraId="22BF197A" w14:textId="34CAE540" w:rsidR="009F07F9" w:rsidRPr="009F07F9" w:rsidRDefault="009F07F9">
      <w:pPr>
        <w:pStyle w:val="CommentText"/>
        <w:rPr>
          <w:lang w:val="en-DK"/>
        </w:rPr>
      </w:pPr>
      <w:r>
        <w:rPr>
          <w:rStyle w:val="CommentReference"/>
        </w:rPr>
        <w:annotationRef/>
      </w:r>
      <w:r>
        <w:rPr>
          <w:lang w:val="en-DK"/>
        </w:rPr>
        <w:t>Although I agree with the above statement, I think this can also be concluded from the agreements.</w:t>
      </w:r>
      <w:r>
        <w:rPr>
          <w:lang w:val="en-DK"/>
        </w:rPr>
        <w:br/>
        <w:t>From the online discussions, I understood that most companies would like a general description, hence I try to include Xiaomi’s answer instead.</w:t>
      </w:r>
    </w:p>
  </w:comment>
  <w:comment w:id="22" w:author="Xiaomi_Li Zhao" w:date="2023-03-07T16:32:00Z" w:initials="m">
    <w:p w14:paraId="2FD4258F" w14:textId="34A6E2D4" w:rsidR="00E32687" w:rsidRDefault="00E3268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Should we clarify that RAN2 understands the above agreement does not apply to </w:t>
      </w:r>
      <w:proofErr w:type="spellStart"/>
      <w:r>
        <w:rPr>
          <w:rFonts w:cs="Arial"/>
        </w:rPr>
        <w:t>MCSt</w:t>
      </w:r>
      <w:proofErr w:type="spellEnd"/>
      <w:r>
        <w:rPr>
          <w:rFonts w:cs="Arial"/>
        </w:rPr>
        <w:t>?</w:t>
      </w:r>
    </w:p>
  </w:comment>
  <w:comment w:id="23" w:author="Jakob Buthler (Nokia)" w:date="2023-03-07T19:33:00Z" w:initials="JB(">
    <w:p w14:paraId="01B9B5B8" w14:textId="1DC6563E" w:rsidR="009F07F9" w:rsidRPr="009F07F9" w:rsidRDefault="009F07F9">
      <w:pPr>
        <w:pStyle w:val="CommentText"/>
        <w:rPr>
          <w:lang w:val="en-DK"/>
        </w:rPr>
      </w:pPr>
      <w:r>
        <w:rPr>
          <w:rStyle w:val="CommentReference"/>
        </w:rPr>
        <w:annotationRef/>
      </w:r>
      <w:r>
        <w:rPr>
          <w:lang w:val="en-DK"/>
        </w:rP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8EF72F" w15:done="0"/>
  <w15:commentEx w15:paraId="52C0400F" w15:paraIdParent="738EF72F" w15:done="0"/>
  <w15:commentEx w15:paraId="6C5DB461" w15:done="0"/>
  <w15:commentEx w15:paraId="22BF197A" w15:paraIdParent="6C5DB461" w15:done="0"/>
  <w15:commentEx w15:paraId="2FD4258F" w15:done="0"/>
  <w15:commentEx w15:paraId="01B9B5B8" w15:paraIdParent="2FD425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1003" w16cex:dateUtc="2023-03-07T18:33:00Z"/>
  <w16cex:commentExtensible w16cex:durableId="27B19CCB" w16cex:dateUtc="2023-03-07T03:21:00Z"/>
  <w16cex:commentExtensible w16cex:durableId="27B20FBF" w16cex:dateUtc="2023-03-07T18:32:00Z"/>
  <w16cex:commentExtensible w16cex:durableId="27B2100A" w16cex:dateUtc="2023-03-07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8EF72F" w16cid:durableId="27B20EF4"/>
  <w16cid:commentId w16cid:paraId="52C0400F" w16cid:durableId="27B21003"/>
  <w16cid:commentId w16cid:paraId="6C5DB461" w16cid:durableId="27B19CCB"/>
  <w16cid:commentId w16cid:paraId="22BF197A" w16cid:durableId="27B20FBF"/>
  <w16cid:commentId w16cid:paraId="2FD4258F" w16cid:durableId="27B20EF6"/>
  <w16cid:commentId w16cid:paraId="01B9B5B8" w16cid:durableId="27B210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C526" w14:textId="77777777" w:rsidR="00A255CA" w:rsidRDefault="00A255CA">
      <w:r>
        <w:separator/>
      </w:r>
    </w:p>
  </w:endnote>
  <w:endnote w:type="continuationSeparator" w:id="0">
    <w:p w14:paraId="4E7F0371" w14:textId="77777777" w:rsidR="00A255CA" w:rsidRDefault="00A255CA">
      <w:r>
        <w:continuationSeparator/>
      </w:r>
    </w:p>
  </w:endnote>
  <w:endnote w:type="continuationNotice" w:id="1">
    <w:p w14:paraId="0350AEA3" w14:textId="77777777" w:rsidR="00A255CA" w:rsidRDefault="00A25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EA6F" w14:textId="77777777" w:rsidR="00A255CA" w:rsidRDefault="00A255CA">
      <w:r>
        <w:separator/>
      </w:r>
    </w:p>
  </w:footnote>
  <w:footnote w:type="continuationSeparator" w:id="0">
    <w:p w14:paraId="5E72D273" w14:textId="77777777" w:rsidR="00A255CA" w:rsidRDefault="00A255CA">
      <w:r>
        <w:continuationSeparator/>
      </w:r>
    </w:p>
  </w:footnote>
  <w:footnote w:type="continuationNotice" w:id="1">
    <w:p w14:paraId="09CB0645" w14:textId="77777777" w:rsidR="00A255CA" w:rsidRDefault="00A25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72918">
    <w:abstractNumId w:val="10"/>
  </w:num>
  <w:num w:numId="2" w16cid:durableId="1391423265">
    <w:abstractNumId w:val="9"/>
  </w:num>
  <w:num w:numId="3" w16cid:durableId="1237209755">
    <w:abstractNumId w:val="5"/>
  </w:num>
  <w:num w:numId="4" w16cid:durableId="1695299317">
    <w:abstractNumId w:val="1"/>
  </w:num>
  <w:num w:numId="5" w16cid:durableId="1727333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181004">
    <w:abstractNumId w:val="3"/>
  </w:num>
  <w:num w:numId="7" w16cid:durableId="1981425534">
    <w:abstractNumId w:val="2"/>
  </w:num>
  <w:num w:numId="8" w16cid:durableId="1155797974">
    <w:abstractNumId w:val="12"/>
  </w:num>
  <w:num w:numId="9" w16cid:durableId="458766565">
    <w:abstractNumId w:val="8"/>
  </w:num>
  <w:num w:numId="10" w16cid:durableId="1645549182">
    <w:abstractNumId w:val="6"/>
  </w:num>
  <w:num w:numId="11" w16cid:durableId="1666319022">
    <w:abstractNumId w:val="4"/>
  </w:num>
  <w:num w:numId="12" w16cid:durableId="1278636655">
    <w:abstractNumId w:val="7"/>
  </w:num>
  <w:num w:numId="13" w16cid:durableId="71604908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Jakob Buthler (Nokia)">
    <w15:presenceInfo w15:providerId="AD" w15:userId="S::jakob.buthler@nokia.com::689810f6-54ec-4f42-a157-1a751b1864d8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51D36"/>
    <w:rsid w:val="00086D22"/>
    <w:rsid w:val="00091456"/>
    <w:rsid w:val="000A4AEA"/>
    <w:rsid w:val="000B16CD"/>
    <w:rsid w:val="000D113A"/>
    <w:rsid w:val="000E7D35"/>
    <w:rsid w:val="000F12FD"/>
    <w:rsid w:val="00100352"/>
    <w:rsid w:val="001063EA"/>
    <w:rsid w:val="00126127"/>
    <w:rsid w:val="00126CCE"/>
    <w:rsid w:val="00130F5D"/>
    <w:rsid w:val="001576BB"/>
    <w:rsid w:val="00163412"/>
    <w:rsid w:val="00177DA3"/>
    <w:rsid w:val="00193164"/>
    <w:rsid w:val="001A7080"/>
    <w:rsid w:val="001B008D"/>
    <w:rsid w:val="001C2CCC"/>
    <w:rsid w:val="001D2108"/>
    <w:rsid w:val="00220708"/>
    <w:rsid w:val="00222A4F"/>
    <w:rsid w:val="002320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0D83"/>
    <w:rsid w:val="002A232D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56A7C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909F0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2288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34339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B5447"/>
    <w:rsid w:val="006C13AC"/>
    <w:rsid w:val="006C4AEE"/>
    <w:rsid w:val="006D1114"/>
    <w:rsid w:val="006D5FCC"/>
    <w:rsid w:val="006F7688"/>
    <w:rsid w:val="00701A2B"/>
    <w:rsid w:val="00706717"/>
    <w:rsid w:val="007141F1"/>
    <w:rsid w:val="007261FF"/>
    <w:rsid w:val="007452C8"/>
    <w:rsid w:val="007822EF"/>
    <w:rsid w:val="00787EAC"/>
    <w:rsid w:val="007A66BE"/>
    <w:rsid w:val="007A671D"/>
    <w:rsid w:val="007D6F54"/>
    <w:rsid w:val="00806E3A"/>
    <w:rsid w:val="0081397C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2E25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F07F9"/>
    <w:rsid w:val="009F2B64"/>
    <w:rsid w:val="00A1282E"/>
    <w:rsid w:val="00A12ABA"/>
    <w:rsid w:val="00A1443B"/>
    <w:rsid w:val="00A151A0"/>
    <w:rsid w:val="00A245CA"/>
    <w:rsid w:val="00A25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3A73"/>
    <w:rsid w:val="00B544D2"/>
    <w:rsid w:val="00B5648B"/>
    <w:rsid w:val="00B66CC7"/>
    <w:rsid w:val="00B70E77"/>
    <w:rsid w:val="00B7368D"/>
    <w:rsid w:val="00BA2AD5"/>
    <w:rsid w:val="00BA5A1B"/>
    <w:rsid w:val="00BB01AC"/>
    <w:rsid w:val="00BB0CAD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16DD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D21F6"/>
    <w:rsid w:val="00CF669B"/>
    <w:rsid w:val="00D24338"/>
    <w:rsid w:val="00D40BEF"/>
    <w:rsid w:val="00D42DF3"/>
    <w:rsid w:val="00D53B06"/>
    <w:rsid w:val="00D54BC1"/>
    <w:rsid w:val="00D65530"/>
    <w:rsid w:val="00D74A1C"/>
    <w:rsid w:val="00D75660"/>
    <w:rsid w:val="00D876BF"/>
    <w:rsid w:val="00D8797D"/>
    <w:rsid w:val="00DC0292"/>
    <w:rsid w:val="00DC6C67"/>
    <w:rsid w:val="00DF0D2E"/>
    <w:rsid w:val="00DF7F04"/>
    <w:rsid w:val="00E32687"/>
    <w:rsid w:val="00E40D0B"/>
    <w:rsid w:val="00E5415D"/>
    <w:rsid w:val="00E560E7"/>
    <w:rsid w:val="00E57BA2"/>
    <w:rsid w:val="00E7017E"/>
    <w:rsid w:val="00E73827"/>
    <w:rsid w:val="00E748C5"/>
    <w:rsid w:val="00E83F3C"/>
    <w:rsid w:val="00EB2147"/>
    <w:rsid w:val="00EB25E5"/>
    <w:rsid w:val="00EC2503"/>
    <w:rsid w:val="00ED133C"/>
    <w:rsid w:val="00ED4B16"/>
    <w:rsid w:val="00ED597C"/>
    <w:rsid w:val="00EF6B7C"/>
    <w:rsid w:val="00F04C53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6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D09F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F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1672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Jakob Buthler (Nokia)</cp:lastModifiedBy>
  <cp:revision>8</cp:revision>
  <cp:lastPrinted>2002-04-23T00:10:00Z</cp:lastPrinted>
  <dcterms:created xsi:type="dcterms:W3CDTF">2023-03-07T07:46:00Z</dcterms:created>
  <dcterms:modified xsi:type="dcterms:W3CDTF">2023-03-07T18:33:00Z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</Properties>
</file>