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3F556" w14:textId="77777777"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2C87A28C" w14:textId="77777777"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SimSun" w:hAnsi="Arial" w:cs="Arial"/>
          <w:b/>
          <w:sz w:val="24"/>
          <w:lang w:val="en-US" w:eastAsia="zh-CN"/>
        </w:rPr>
        <w:t>Athens, Greece, Feb. 27 – Mar. 3, 2023</w:t>
      </w:r>
    </w:p>
    <w:p w14:paraId="6A739CD3" w14:textId="77777777" w:rsidR="006872D3" w:rsidRDefault="00F215D3">
      <w:pPr>
        <w:tabs>
          <w:tab w:val="left" w:pos="1985"/>
        </w:tabs>
        <w:spacing w:before="240" w:after="0" w:line="300" w:lineRule="auto"/>
        <w:rPr>
          <w:rFonts w:ascii="Arial" w:eastAsia="DengXian"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7054498A"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14:paraId="6C963774"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[POST121][510][V2X/SL] IUC procedure in re-evaluation/pre-emption/conflict indicator (LG)</w:t>
      </w:r>
    </w:p>
    <w:p w14:paraId="59DA54F3" w14:textId="77777777"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27F9D934"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70E5B1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This is the summary of below offline discussion. </w:t>
      </w:r>
    </w:p>
    <w:p w14:paraId="3CC92180" w14:textId="77777777" w:rsidR="006872D3" w:rsidRDefault="00F215D3">
      <w:pPr>
        <w:pStyle w:val="EmailDiscussion"/>
      </w:pPr>
      <w:r>
        <w:t>[POST121][510][V2X/SL] IUC procedure in re-evaluation/pre-emption/conflict indicator (LG)</w:t>
      </w:r>
    </w:p>
    <w:p w14:paraId="0B17026C" w14:textId="77777777" w:rsidR="006872D3" w:rsidRDefault="00F215D3">
      <w:pPr>
        <w:pStyle w:val="EmailDiscussion2"/>
      </w:pPr>
      <w:r>
        <w:tab/>
      </w:r>
      <w:r>
        <w:rPr>
          <w:b/>
        </w:rPr>
        <w:t>Scope:</w:t>
      </w:r>
      <w:r>
        <w:t xml:space="preserve"> Discuss how to specify IUC procedure in re-evaluation/pre-emption/conflict indicator.</w:t>
      </w:r>
    </w:p>
    <w:p w14:paraId="0CC49153" w14:textId="77777777" w:rsidR="006872D3" w:rsidRDefault="00F215D3">
      <w:pPr>
        <w:pStyle w:val="EmailDiscussion2"/>
      </w:pPr>
      <w:r>
        <w:tab/>
      </w:r>
      <w:r>
        <w:rPr>
          <w:b/>
        </w:rPr>
        <w:t>Intended outcome:</w:t>
      </w:r>
      <w:r>
        <w:t xml:space="preserve"> Discussion summary and the corresponding CR</w:t>
      </w:r>
    </w:p>
    <w:p w14:paraId="6C07D772" w14:textId="77777777"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03E1166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Contact list</w:t>
      </w:r>
    </w:p>
    <w:tbl>
      <w:tblPr>
        <w:tblStyle w:val="TableGrid"/>
        <w:tblW w:w="0" w:type="auto"/>
        <w:tblLook w:val="04A0" w:firstRow="1" w:lastRow="0" w:firstColumn="1" w:lastColumn="0" w:noHBand="0" w:noVBand="1"/>
      </w:tblPr>
      <w:tblGrid>
        <w:gridCol w:w="2944"/>
        <w:gridCol w:w="2966"/>
        <w:gridCol w:w="3150"/>
      </w:tblGrid>
      <w:tr w:rsidR="006872D3" w14:paraId="0BE26EBF" w14:textId="77777777">
        <w:tc>
          <w:tcPr>
            <w:tcW w:w="2944" w:type="dxa"/>
          </w:tcPr>
          <w:p w14:paraId="6D24DC6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bookmarkStart w:id="2" w:name="_Hlk103023147"/>
            <w:r>
              <w:rPr>
                <w:rFonts w:eastAsia="DengXian"/>
                <w:sz w:val="22"/>
                <w:lang w:eastAsia="zh-CN"/>
              </w:rPr>
              <w:t>Name</w:t>
            </w:r>
          </w:p>
        </w:tc>
        <w:tc>
          <w:tcPr>
            <w:tcW w:w="2966" w:type="dxa"/>
          </w:tcPr>
          <w:p w14:paraId="3A2879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150" w:type="dxa"/>
          </w:tcPr>
          <w:p w14:paraId="3DB9619C"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6872D3" w14:paraId="64AB2779" w14:textId="77777777">
        <w:tc>
          <w:tcPr>
            <w:tcW w:w="2944" w:type="dxa"/>
          </w:tcPr>
          <w:p w14:paraId="08BF5D6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 Park</w:t>
            </w:r>
          </w:p>
        </w:tc>
        <w:tc>
          <w:tcPr>
            <w:tcW w:w="2966" w:type="dxa"/>
          </w:tcPr>
          <w:p w14:paraId="306EB48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LG</w:t>
            </w:r>
          </w:p>
        </w:tc>
        <w:tc>
          <w:tcPr>
            <w:tcW w:w="3150" w:type="dxa"/>
          </w:tcPr>
          <w:p w14:paraId="22104170"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giwon.park@lge.com</w:t>
            </w:r>
          </w:p>
        </w:tc>
      </w:tr>
      <w:tr w:rsidR="006872D3" w14:paraId="43646F77" w14:textId="77777777">
        <w:tc>
          <w:tcPr>
            <w:tcW w:w="2944" w:type="dxa"/>
          </w:tcPr>
          <w:p w14:paraId="151639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 Zhao</w:t>
            </w:r>
          </w:p>
        </w:tc>
        <w:tc>
          <w:tcPr>
            <w:tcW w:w="2966" w:type="dxa"/>
          </w:tcPr>
          <w:p w14:paraId="109E51F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3150" w:type="dxa"/>
          </w:tcPr>
          <w:p w14:paraId="24BB6027"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inan.zhao@cn.sharp-world.com</w:t>
            </w:r>
          </w:p>
        </w:tc>
      </w:tr>
      <w:tr w:rsidR="006872D3" w14:paraId="1DCA7B3A" w14:textId="77777777">
        <w:tc>
          <w:tcPr>
            <w:tcW w:w="2944" w:type="dxa"/>
          </w:tcPr>
          <w:p w14:paraId="7F15040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 Wu</w:t>
            </w:r>
          </w:p>
        </w:tc>
        <w:tc>
          <w:tcPr>
            <w:tcW w:w="2966" w:type="dxa"/>
          </w:tcPr>
          <w:p w14:paraId="6447FAD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386F382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Zhibin_wu@apple.com</w:t>
            </w:r>
          </w:p>
        </w:tc>
      </w:tr>
      <w:tr w:rsidR="006872D3" w14:paraId="4CE476E2" w14:textId="77777777">
        <w:tc>
          <w:tcPr>
            <w:tcW w:w="2944" w:type="dxa"/>
          </w:tcPr>
          <w:p w14:paraId="7BE61CF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Weiqiang Du</w:t>
            </w:r>
          </w:p>
        </w:tc>
        <w:tc>
          <w:tcPr>
            <w:tcW w:w="2966" w:type="dxa"/>
          </w:tcPr>
          <w:p w14:paraId="45F2E33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ZTE</w:t>
            </w:r>
          </w:p>
        </w:tc>
        <w:tc>
          <w:tcPr>
            <w:tcW w:w="3150" w:type="dxa"/>
          </w:tcPr>
          <w:p w14:paraId="12046006"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du.weiqiang2@zte.com.cn</w:t>
            </w:r>
          </w:p>
        </w:tc>
      </w:tr>
      <w:bookmarkEnd w:id="2"/>
      <w:tr w:rsidR="006872D3" w14:paraId="278F1847" w14:textId="77777777">
        <w:tc>
          <w:tcPr>
            <w:tcW w:w="2944" w:type="dxa"/>
          </w:tcPr>
          <w:p w14:paraId="73B1987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Bingxue Leng</w:t>
            </w:r>
          </w:p>
        </w:tc>
        <w:tc>
          <w:tcPr>
            <w:tcW w:w="2966" w:type="dxa"/>
          </w:tcPr>
          <w:p w14:paraId="7F33CBD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3150" w:type="dxa"/>
          </w:tcPr>
          <w:p w14:paraId="011F446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lengbingxue@oppo.com</w:t>
            </w:r>
          </w:p>
        </w:tc>
      </w:tr>
      <w:tr w:rsidR="006872D3" w14:paraId="54369615" w14:textId="77777777">
        <w:tc>
          <w:tcPr>
            <w:tcW w:w="2944" w:type="dxa"/>
          </w:tcPr>
          <w:p w14:paraId="37A329DF"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Li</w:t>
            </w:r>
            <w:r>
              <w:rPr>
                <w:rFonts w:eastAsia="DengXian"/>
                <w:sz w:val="22"/>
                <w:lang w:val="en-US" w:eastAsia="zh-CN"/>
              </w:rPr>
              <w:t xml:space="preserve"> Zhao</w:t>
            </w:r>
          </w:p>
        </w:tc>
        <w:tc>
          <w:tcPr>
            <w:tcW w:w="2966" w:type="dxa"/>
          </w:tcPr>
          <w:p w14:paraId="098A1955"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X</w:t>
            </w:r>
            <w:r>
              <w:rPr>
                <w:rFonts w:eastAsia="DengXian"/>
                <w:sz w:val="22"/>
                <w:lang w:val="en-US" w:eastAsia="zh-CN"/>
              </w:rPr>
              <w:t>iaomi</w:t>
            </w:r>
          </w:p>
        </w:tc>
        <w:tc>
          <w:tcPr>
            <w:tcW w:w="3150" w:type="dxa"/>
          </w:tcPr>
          <w:p w14:paraId="11FA8E6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zhaoli6@xiaomi.com</w:t>
            </w:r>
          </w:p>
        </w:tc>
      </w:tr>
      <w:tr w:rsidR="006872D3" w14:paraId="7367DDED" w14:textId="77777777">
        <w:tc>
          <w:tcPr>
            <w:tcW w:w="2944" w:type="dxa"/>
          </w:tcPr>
          <w:p w14:paraId="4D287D1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 Wang</w:t>
            </w:r>
          </w:p>
        </w:tc>
        <w:tc>
          <w:tcPr>
            <w:tcW w:w="2966" w:type="dxa"/>
          </w:tcPr>
          <w:p w14:paraId="2553D6E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150" w:type="dxa"/>
          </w:tcPr>
          <w:p w14:paraId="1C6896A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min.w.wang@ericsson.com</w:t>
            </w:r>
          </w:p>
        </w:tc>
      </w:tr>
      <w:tr w:rsidR="006872D3" w14:paraId="063BD34A" w14:textId="77777777">
        <w:tc>
          <w:tcPr>
            <w:tcW w:w="2944" w:type="dxa"/>
          </w:tcPr>
          <w:p w14:paraId="72B9D0D2"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Jie Shi</w:t>
            </w:r>
          </w:p>
        </w:tc>
        <w:tc>
          <w:tcPr>
            <w:tcW w:w="2966" w:type="dxa"/>
          </w:tcPr>
          <w:p w14:paraId="5D8CEEB7"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CATT</w:t>
            </w:r>
          </w:p>
        </w:tc>
        <w:tc>
          <w:tcPr>
            <w:tcW w:w="3150" w:type="dxa"/>
          </w:tcPr>
          <w:p w14:paraId="02AEC803" w14:textId="77777777" w:rsidR="006872D3" w:rsidRPr="005B60AD" w:rsidRDefault="006D5778">
            <w:pPr>
              <w:overflowPunct w:val="0"/>
              <w:autoSpaceDE w:val="0"/>
              <w:autoSpaceDN w:val="0"/>
              <w:adjustRightInd w:val="0"/>
              <w:spacing w:after="120" w:line="300" w:lineRule="auto"/>
              <w:jc w:val="both"/>
              <w:textAlignment w:val="baseline"/>
              <w:rPr>
                <w:sz w:val="22"/>
                <w:lang w:eastAsia="zh-CN"/>
              </w:rPr>
            </w:pPr>
            <w:hyperlink r:id="rId13" w:history="1">
              <w:r w:rsidR="005B60AD" w:rsidRPr="00C11036">
                <w:rPr>
                  <w:rStyle w:val="Hyperlink"/>
                  <w:rFonts w:eastAsia="PMingLiU"/>
                  <w:sz w:val="22"/>
                  <w:lang w:eastAsia="zh-TW"/>
                </w:rPr>
                <w:t>s</w:t>
              </w:r>
              <w:r w:rsidR="005B60AD" w:rsidRPr="00C11036">
                <w:rPr>
                  <w:rStyle w:val="Hyperlink"/>
                  <w:rFonts w:hint="eastAsia"/>
                  <w:sz w:val="22"/>
                  <w:lang w:eastAsia="zh-CN"/>
                </w:rPr>
                <w:t>hijie@catt.cn</w:t>
              </w:r>
            </w:hyperlink>
          </w:p>
        </w:tc>
      </w:tr>
      <w:tr w:rsidR="006872D3" w14:paraId="4C2065B8" w14:textId="77777777">
        <w:tc>
          <w:tcPr>
            <w:tcW w:w="2944" w:type="dxa"/>
          </w:tcPr>
          <w:p w14:paraId="40257A34" w14:textId="4059FDAF" w:rsidR="006872D3" w:rsidRDefault="00490271">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J</w:t>
            </w:r>
            <w:r>
              <w:rPr>
                <w:rFonts w:eastAsia="DengXian" w:hint="eastAsia"/>
                <w:sz w:val="22"/>
                <w:lang w:eastAsia="zh-CN"/>
              </w:rPr>
              <w:t>ing</w:t>
            </w:r>
            <w:r>
              <w:rPr>
                <w:rFonts w:eastAsia="DengXian"/>
                <w:sz w:val="22"/>
                <w:lang w:eastAsia="zh-CN"/>
              </w:rPr>
              <w:t xml:space="preserve"> LIANG</w:t>
            </w:r>
          </w:p>
        </w:tc>
        <w:tc>
          <w:tcPr>
            <w:tcW w:w="2966" w:type="dxa"/>
          </w:tcPr>
          <w:p w14:paraId="78CDEFD3" w14:textId="4500B272" w:rsidR="006872D3" w:rsidRDefault="00490271">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vivo</w:t>
            </w:r>
          </w:p>
        </w:tc>
        <w:tc>
          <w:tcPr>
            <w:tcW w:w="3150" w:type="dxa"/>
          </w:tcPr>
          <w:p w14:paraId="0F76657F" w14:textId="7FB1DE74" w:rsidR="006872D3" w:rsidRDefault="00490271">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liangjing@vivo.com</w:t>
            </w:r>
          </w:p>
        </w:tc>
      </w:tr>
      <w:tr w:rsidR="006872D3" w14:paraId="0AD2BFEE" w14:textId="77777777">
        <w:tc>
          <w:tcPr>
            <w:tcW w:w="2944" w:type="dxa"/>
          </w:tcPr>
          <w:p w14:paraId="11EB209C" w14:textId="4E7E6AA5" w:rsidR="006872D3" w:rsidRDefault="001D613A">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2966" w:type="dxa"/>
          </w:tcPr>
          <w:p w14:paraId="044EAF35" w14:textId="7492737D" w:rsidR="006872D3" w:rsidRDefault="001D613A">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3150" w:type="dxa"/>
          </w:tcPr>
          <w:p w14:paraId="59A43003" w14:textId="512005E4" w:rsidR="006872D3" w:rsidRDefault="001D613A">
            <w:pPr>
              <w:overflowPunct w:val="0"/>
              <w:autoSpaceDE w:val="0"/>
              <w:autoSpaceDN w:val="0"/>
              <w:adjustRightInd w:val="0"/>
              <w:spacing w:after="120" w:line="300" w:lineRule="auto"/>
              <w:jc w:val="both"/>
              <w:textAlignment w:val="baseline"/>
            </w:pPr>
            <w:r>
              <w:t>tao.cai@huawei.com</w:t>
            </w:r>
          </w:p>
        </w:tc>
      </w:tr>
      <w:tr w:rsidR="006872D3" w14:paraId="2E45F5C4" w14:textId="77777777">
        <w:tc>
          <w:tcPr>
            <w:tcW w:w="2944" w:type="dxa"/>
          </w:tcPr>
          <w:p w14:paraId="5219C2F5"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tc>
        <w:tc>
          <w:tcPr>
            <w:tcW w:w="2966" w:type="dxa"/>
          </w:tcPr>
          <w:p w14:paraId="4159255E"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tc>
        <w:tc>
          <w:tcPr>
            <w:tcW w:w="3150" w:type="dxa"/>
          </w:tcPr>
          <w:p w14:paraId="13FB645D" w14:textId="77777777" w:rsidR="006872D3" w:rsidRDefault="006872D3">
            <w:pPr>
              <w:overflowPunct w:val="0"/>
              <w:autoSpaceDE w:val="0"/>
              <w:autoSpaceDN w:val="0"/>
              <w:adjustRightInd w:val="0"/>
              <w:spacing w:after="120" w:line="300" w:lineRule="auto"/>
              <w:jc w:val="both"/>
              <w:textAlignment w:val="baseline"/>
              <w:rPr>
                <w:lang w:val="de-DE"/>
              </w:rPr>
            </w:pPr>
          </w:p>
        </w:tc>
      </w:tr>
    </w:tbl>
    <w:p w14:paraId="4CF21999"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7ECCE1AA"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Discussion</w:t>
      </w:r>
    </w:p>
    <w:p w14:paraId="14FA23DB" w14:textId="77777777" w:rsidR="006872D3" w:rsidRDefault="00F215D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TableGrid"/>
        <w:tblW w:w="0" w:type="auto"/>
        <w:tblLook w:val="04A0" w:firstRow="1" w:lastRow="0" w:firstColumn="1" w:lastColumn="0" w:noHBand="0" w:noVBand="1"/>
      </w:tblPr>
      <w:tblGrid>
        <w:gridCol w:w="9060"/>
      </w:tblGrid>
      <w:tr w:rsidR="006872D3" w14:paraId="45BE9AB3" w14:textId="77777777">
        <w:tc>
          <w:tcPr>
            <w:tcW w:w="9060" w:type="dxa"/>
          </w:tcPr>
          <w:p w14:paraId="5B3E4E04" w14:textId="77777777" w:rsidR="006872D3" w:rsidRDefault="00F215D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14:paraId="0043D7E8" w14:textId="77777777" w:rsidR="006872D3" w:rsidRDefault="00F215D3">
            <w:pPr>
              <w:pStyle w:val="ListParagraph"/>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3C41A071" w14:textId="77777777" w:rsidR="006872D3" w:rsidRDefault="00F215D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TableGrid"/>
        <w:tblW w:w="0" w:type="auto"/>
        <w:tblLook w:val="04A0" w:firstRow="1" w:lastRow="0" w:firstColumn="1" w:lastColumn="0" w:noHBand="0" w:noVBand="1"/>
      </w:tblPr>
      <w:tblGrid>
        <w:gridCol w:w="9060"/>
      </w:tblGrid>
      <w:tr w:rsidR="006872D3" w14:paraId="32567178" w14:textId="77777777">
        <w:tc>
          <w:tcPr>
            <w:tcW w:w="9060" w:type="dxa"/>
          </w:tcPr>
          <w:p w14:paraId="3CB4E7FE" w14:textId="77777777"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0334C60E" w14:textId="77777777" w:rsidR="006872D3" w:rsidRDefault="00F215D3">
            <w:pPr>
              <w:numPr>
                <w:ilvl w:val="1"/>
                <w:numId w:val="4"/>
              </w:numPr>
              <w:autoSpaceDN w:val="0"/>
              <w:spacing w:after="0" w:line="240" w:lineRule="auto"/>
              <w:rPr>
                <w:i/>
                <w:iCs/>
              </w:rPr>
            </w:pPr>
            <w:r>
              <w:rPr>
                <w:i/>
                <w:iCs/>
              </w:rPr>
              <w:t xml:space="preserve">In scheme 1, at least following UE-B’s behavior in its resource </w:t>
            </w:r>
            <w:r>
              <w:rPr>
                <w:i/>
                <w:iCs/>
                <w:highlight w:val="yellow"/>
              </w:rPr>
              <w:t>(re-)selection</w:t>
            </w:r>
            <w:r>
              <w:rPr>
                <w:i/>
                <w:iCs/>
              </w:rPr>
              <w:t xml:space="preserve"> is supported when it receives inter-UE coordination information from UE-A:</w:t>
            </w:r>
          </w:p>
          <w:p w14:paraId="1A9EC534" w14:textId="77777777" w:rsidR="006872D3" w:rsidRDefault="00F215D3">
            <w:pPr>
              <w:numPr>
                <w:ilvl w:val="2"/>
                <w:numId w:val="4"/>
              </w:numPr>
              <w:autoSpaceDN w:val="0"/>
              <w:spacing w:after="0" w:line="240" w:lineRule="auto"/>
              <w:rPr>
                <w:i/>
                <w:iCs/>
              </w:rPr>
            </w:pPr>
            <w:r>
              <w:rPr>
                <w:i/>
                <w:iCs/>
              </w:rPr>
              <w:t>For preferred resource set, the following two options are supported:</w:t>
            </w:r>
          </w:p>
          <w:p w14:paraId="5800259F" w14:textId="77777777"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14:paraId="18B02B6B"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14:paraId="397E5581" w14:textId="77777777"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14:paraId="3EA30117" w14:textId="77777777" w:rsidR="006872D3" w:rsidRDefault="00F215D3">
            <w:pPr>
              <w:numPr>
                <w:ilvl w:val="6"/>
                <w:numId w:val="4"/>
              </w:numPr>
              <w:autoSpaceDN w:val="0"/>
              <w:spacing w:after="0" w:line="240" w:lineRule="auto"/>
              <w:rPr>
                <w:i/>
                <w:iCs/>
              </w:rPr>
            </w:pPr>
            <w:r>
              <w:rPr>
                <w:i/>
                <w:iCs/>
              </w:rPr>
              <w:t>FFS: Details of condition(s)</w:t>
            </w:r>
          </w:p>
          <w:p w14:paraId="0E6DB749" w14:textId="77777777" w:rsidR="006872D3" w:rsidRDefault="00F215D3">
            <w:pPr>
              <w:numPr>
                <w:ilvl w:val="5"/>
                <w:numId w:val="4"/>
              </w:numPr>
              <w:autoSpaceDN w:val="0"/>
              <w:spacing w:after="0" w:line="240" w:lineRule="auto"/>
              <w:rPr>
                <w:i/>
                <w:iCs/>
              </w:rPr>
            </w:pPr>
            <w:r>
              <w:rPr>
                <w:i/>
                <w:iCs/>
              </w:rPr>
              <w:t>This option is supported when UE-B performs sensing/resource exclusion</w:t>
            </w:r>
          </w:p>
          <w:p w14:paraId="221D1C86" w14:textId="77777777" w:rsidR="006872D3" w:rsidRDefault="00F215D3">
            <w:pPr>
              <w:numPr>
                <w:ilvl w:val="5"/>
                <w:numId w:val="4"/>
              </w:numPr>
              <w:autoSpaceDN w:val="0"/>
              <w:spacing w:after="0" w:line="240" w:lineRule="auto"/>
              <w:rPr>
                <w:i/>
                <w:iCs/>
              </w:rPr>
            </w:pPr>
            <w:r>
              <w:rPr>
                <w:i/>
                <w:iCs/>
              </w:rPr>
              <w:t xml:space="preserve">FFS: Other details (if any) </w:t>
            </w:r>
          </w:p>
          <w:p w14:paraId="51DC1293" w14:textId="77777777"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14:paraId="02C17FB3"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14:paraId="544CB7E3" w14:textId="77777777" w:rsidR="006872D3" w:rsidRDefault="00F215D3">
            <w:pPr>
              <w:numPr>
                <w:ilvl w:val="5"/>
                <w:numId w:val="4"/>
              </w:numPr>
              <w:autoSpaceDN w:val="0"/>
              <w:spacing w:after="0" w:line="240" w:lineRule="auto"/>
              <w:rPr>
                <w:i/>
                <w:iCs/>
              </w:rPr>
            </w:pPr>
            <w:r>
              <w:rPr>
                <w:i/>
                <w:iCs/>
              </w:rPr>
              <w:t>This option is supported at least when UE-B does not support sensing/resource exclusion</w:t>
            </w:r>
          </w:p>
          <w:p w14:paraId="1E3772B6" w14:textId="77777777" w:rsidR="006872D3" w:rsidRDefault="00F215D3">
            <w:pPr>
              <w:numPr>
                <w:ilvl w:val="6"/>
                <w:numId w:val="4"/>
              </w:numPr>
              <w:autoSpaceDN w:val="0"/>
              <w:spacing w:after="0" w:line="240" w:lineRule="auto"/>
              <w:rPr>
                <w:i/>
                <w:iCs/>
              </w:rPr>
            </w:pPr>
            <w:r>
              <w:rPr>
                <w:i/>
                <w:iCs/>
              </w:rPr>
              <w:t>FFS: Whether the support is conditional or UE capability</w:t>
            </w:r>
          </w:p>
          <w:p w14:paraId="5038622B" w14:textId="77777777" w:rsidR="006872D3" w:rsidRDefault="00F215D3">
            <w:pPr>
              <w:numPr>
                <w:ilvl w:val="5"/>
                <w:numId w:val="4"/>
              </w:numPr>
              <w:autoSpaceDN w:val="0"/>
              <w:spacing w:after="0" w:line="240" w:lineRule="auto"/>
              <w:rPr>
                <w:i/>
                <w:iCs/>
              </w:rPr>
            </w:pPr>
            <w:r>
              <w:rPr>
                <w:i/>
                <w:iCs/>
              </w:rPr>
              <w:t>FFS: Other details (if any)</w:t>
            </w:r>
          </w:p>
          <w:p w14:paraId="1E1AF25A" w14:textId="77777777" w:rsidR="006872D3" w:rsidRDefault="00F215D3">
            <w:pPr>
              <w:numPr>
                <w:ilvl w:val="3"/>
                <w:numId w:val="4"/>
              </w:numPr>
              <w:autoSpaceDN w:val="0"/>
              <w:spacing w:after="0" w:line="240" w:lineRule="auto"/>
              <w:rPr>
                <w:i/>
                <w:iCs/>
              </w:rPr>
            </w:pPr>
            <w:r>
              <w:rPr>
                <w:i/>
                <w:iCs/>
              </w:rPr>
              <w:t>FFS: Other option(s), and other details (if any)</w:t>
            </w:r>
          </w:p>
          <w:p w14:paraId="0AD01B4C" w14:textId="77777777" w:rsidR="006872D3" w:rsidRDefault="00F215D3">
            <w:pPr>
              <w:numPr>
                <w:ilvl w:val="2"/>
                <w:numId w:val="4"/>
              </w:numPr>
              <w:autoSpaceDN w:val="0"/>
              <w:spacing w:after="0" w:line="240" w:lineRule="auto"/>
              <w:rPr>
                <w:i/>
                <w:iCs/>
              </w:rPr>
            </w:pPr>
            <w:r>
              <w:rPr>
                <w:i/>
                <w:iCs/>
              </w:rPr>
              <w:t xml:space="preserve">For non-preferred resource set, </w:t>
            </w:r>
          </w:p>
          <w:p w14:paraId="6CB3F9B7" w14:textId="77777777"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14:paraId="4F7FC9C8" w14:textId="77777777"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14:paraId="746CD180" w14:textId="77777777" w:rsidR="006872D3" w:rsidRDefault="00F215D3">
            <w:pPr>
              <w:numPr>
                <w:ilvl w:val="5"/>
                <w:numId w:val="4"/>
              </w:numPr>
              <w:autoSpaceDN w:val="0"/>
              <w:spacing w:after="0" w:line="240" w:lineRule="auto"/>
              <w:rPr>
                <w:i/>
                <w:iCs/>
              </w:rPr>
            </w:pPr>
            <w:r>
              <w:rPr>
                <w:i/>
                <w:iCs/>
              </w:rPr>
              <w:t>FFS: Details including</w:t>
            </w:r>
          </w:p>
          <w:p w14:paraId="0DADFF28" w14:textId="77777777" w:rsidR="006872D3" w:rsidRDefault="00F215D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14:paraId="67226B7C" w14:textId="77777777" w:rsidR="006872D3" w:rsidRDefault="00F215D3">
            <w:pPr>
              <w:numPr>
                <w:ilvl w:val="6"/>
                <w:numId w:val="4"/>
              </w:numPr>
              <w:autoSpaceDN w:val="0"/>
              <w:spacing w:after="0" w:line="240" w:lineRule="auto"/>
              <w:rPr>
                <w:i/>
                <w:iCs/>
              </w:rPr>
            </w:pPr>
            <w:r>
              <w:rPr>
                <w:i/>
                <w:iCs/>
              </w:rPr>
              <w:t>When UE-B excludes in its resource (re-)selection, resource(s) overlapping with the non-preferred resource set</w:t>
            </w:r>
          </w:p>
          <w:p w14:paraId="2E82589A" w14:textId="77777777" w:rsidR="006872D3" w:rsidRDefault="00F215D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14:paraId="598DDCA4" w14:textId="77777777" w:rsidR="006872D3" w:rsidRDefault="00F215D3">
            <w:pPr>
              <w:numPr>
                <w:ilvl w:val="3"/>
                <w:numId w:val="4"/>
              </w:numPr>
              <w:autoSpaceDN w:val="0"/>
              <w:spacing w:after="0" w:line="240" w:lineRule="auto"/>
              <w:rPr>
                <w:rFonts w:eastAsia="Malgun Gothic"/>
                <w:iCs/>
                <w:lang w:eastAsia="ko-KR"/>
              </w:rPr>
            </w:pPr>
            <w:r>
              <w:rPr>
                <w:i/>
                <w:iCs/>
              </w:rPr>
              <w:t>FFS: Other option(s), and other details (if any)</w:t>
            </w:r>
          </w:p>
        </w:tc>
      </w:tr>
    </w:tbl>
    <w:p w14:paraId="394BE608" w14:textId="77777777" w:rsidR="006872D3" w:rsidRDefault="006872D3">
      <w:pPr>
        <w:pStyle w:val="CRCoverPage"/>
        <w:spacing w:after="0"/>
      </w:pPr>
    </w:p>
    <w:p w14:paraId="2FC487CA" w14:textId="77777777"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14:paraId="219A23C8" w14:textId="77777777" w:rsidR="006872D3" w:rsidRDefault="00F215D3">
      <w:pPr>
        <w:rPr>
          <w:rFonts w:ascii="Arial" w:hAnsi="Arial" w:cs="Arial"/>
          <w:b/>
          <w:lang w:eastAsia="zh-CN"/>
        </w:rPr>
      </w:pPr>
      <w:r>
        <w:rPr>
          <w:rFonts w:ascii="Arial" w:hAnsi="Arial" w:cs="Arial"/>
          <w:b/>
          <w:lang w:eastAsia="zh-CN"/>
        </w:rPr>
        <w:t>Q</w:t>
      </w:r>
      <w:ins w:id="4"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TableGrid"/>
        <w:tblW w:w="9770" w:type="dxa"/>
        <w:tblLook w:val="04A0" w:firstRow="1" w:lastRow="0" w:firstColumn="1" w:lastColumn="0" w:noHBand="0" w:noVBand="1"/>
      </w:tblPr>
      <w:tblGrid>
        <w:gridCol w:w="1072"/>
        <w:gridCol w:w="1597"/>
        <w:gridCol w:w="7247"/>
      </w:tblGrid>
      <w:tr w:rsidR="006872D3" w14:paraId="17C55C81" w14:textId="77777777">
        <w:tc>
          <w:tcPr>
            <w:tcW w:w="2245" w:type="dxa"/>
          </w:tcPr>
          <w:p w14:paraId="315B698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633" w:type="dxa"/>
          </w:tcPr>
          <w:p w14:paraId="1AEB360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5892" w:type="dxa"/>
          </w:tcPr>
          <w:p w14:paraId="4C84A546"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6872D3" w14:paraId="093B37AA" w14:textId="77777777">
        <w:tc>
          <w:tcPr>
            <w:tcW w:w="2245" w:type="dxa"/>
          </w:tcPr>
          <w:p w14:paraId="097A6DD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1633" w:type="dxa"/>
          </w:tcPr>
          <w:p w14:paraId="38D3EA88" w14:textId="77777777"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34D923B2" w14:textId="77777777" w:rsidR="006872D3" w:rsidRDefault="00F215D3">
            <w:pPr>
              <w:pStyle w:val="B4"/>
              <w:ind w:left="0" w:firstLine="0"/>
              <w:rPr>
                <w:rFonts w:eastAsia="DengXian"/>
                <w:sz w:val="22"/>
                <w:lang w:eastAsia="zh-CN"/>
              </w:rPr>
            </w:pPr>
            <w:r>
              <w:rPr>
                <w:rFonts w:eastAsia="DengXian" w:hint="eastAsia"/>
                <w:sz w:val="22"/>
                <w:lang w:eastAsia="zh-CN"/>
              </w:rPr>
              <w:t>R</w:t>
            </w:r>
            <w:r>
              <w:rPr>
                <w:rFonts w:eastAsia="DengXian"/>
                <w:sz w:val="22"/>
                <w:lang w:eastAsia="zh-CN"/>
              </w:rPr>
              <w:t>egarding the case “</w:t>
            </w:r>
            <w:r>
              <w:t>4&gt;</w:t>
            </w:r>
            <w:r>
              <w:tab/>
              <w:t xml:space="preserve">if </w:t>
            </w:r>
            <w:r>
              <w:rPr>
                <w:rFonts w:hint="eastAsia"/>
              </w:rPr>
              <w:t>more</w:t>
            </w:r>
            <w:r>
              <w:t xml:space="preserve"> than one resource of the selected sidelink grant are </w:t>
            </w:r>
            <w:r>
              <w:rPr>
                <w:rFonts w:eastAsia="Malgun Gothic"/>
                <w:lang w:eastAsia="ko-KR"/>
              </w:rPr>
              <w:t>indicated for re-evaluation/pre-emption by the physical layer as specified in clause 8.1.4 of TS 38.214 [7]</w:t>
            </w:r>
            <w:r>
              <w:rPr>
                <w:rFonts w:eastAsia="DengXian"/>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sidelink grant</w:t>
            </w:r>
            <w:r>
              <w:rPr>
                <w:rFonts w:eastAsia="DengXian"/>
                <w:sz w:val="22"/>
                <w:lang w:eastAsia="zh-CN"/>
              </w:rPr>
              <w:t>” already include the above case.</w:t>
            </w:r>
          </w:p>
        </w:tc>
      </w:tr>
      <w:tr w:rsidR="006872D3" w14:paraId="2C5683F6" w14:textId="77777777">
        <w:tc>
          <w:tcPr>
            <w:tcW w:w="2245" w:type="dxa"/>
          </w:tcPr>
          <w:p w14:paraId="3FD3199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633" w:type="dxa"/>
          </w:tcPr>
          <w:p w14:paraId="208AD0B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5892" w:type="dxa"/>
          </w:tcPr>
          <w:p w14:paraId="0874C74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The above RAN1 agreements does not single out “pre-emption and reevaluton or IUC scheme 2 ” cases from generic resource (re)selection case. Thus, there is no any special handling needed for preempation/reevalutaion/conflict-indication case in MAC spec. To have this issue resolved, we do not think the procedures already specified in 5.22.1.1 needs to be completely duplicated in 5.22.1.2a/2b. </w:t>
            </w:r>
          </w:p>
          <w:p w14:paraId="030ECD3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Instead, the soluton we prefer is to simply add a small sentence in the procedure text for resource selection, as shown in the below example for the first reevalution case for 5.22.1.2a:</w:t>
            </w:r>
          </w:p>
          <w:p w14:paraId="69E43EBA" w14:textId="77777777" w:rsidR="006872D3" w:rsidRDefault="00F215D3">
            <w:pPr>
              <w:pStyle w:val="NormalWeb"/>
            </w:pPr>
            <w:r>
              <w:rPr>
                <w:rFonts w:ascii="TimesNewRomanPSMT" w:hAnsi="TimesNewRomanPSMT"/>
                <w:sz w:val="20"/>
                <w:szCs w:val="20"/>
              </w:rPr>
              <w:t xml:space="preserve">1&gt; if a resource(s) of the selected sidelink grant which has not been identified by a prior SCI is indicated for re- evaluation by the physical layer as specified in clause 8.1.4 of TS 38.214 [7]; </w:t>
            </w:r>
          </w:p>
          <w:p w14:paraId="74474DCC" w14:textId="77777777" w:rsidR="006872D3" w:rsidRDefault="00F215D3">
            <w:pPr>
              <w:pStyle w:val="NormalWeb"/>
              <w:ind w:left="284"/>
              <w:pPrChange w:id="5" w:author="Apple - Zhibin Wu" w:date="2023-03-21T11:53:00Z">
                <w:pPr>
                  <w:pStyle w:val="NormalWeb"/>
                  <w:ind w:left="568" w:hanging="284"/>
                </w:pPr>
              </w:pPrChange>
            </w:pPr>
            <w:r>
              <w:rPr>
                <w:rFonts w:ascii="TimesNewRomanPSMT" w:hAnsi="TimesNewRomanPSMT"/>
                <w:sz w:val="20"/>
                <w:szCs w:val="20"/>
              </w:rPr>
              <w:t xml:space="preserve">2&gt; remove the resource(s) from the selected sidelink grant associated to the Sidelink process; </w:t>
            </w:r>
          </w:p>
          <w:p w14:paraId="6E806EFC" w14:textId="77777777" w:rsidR="006872D3" w:rsidRDefault="00F215D3">
            <w:pPr>
              <w:pStyle w:val="NormalWeb"/>
              <w:ind w:left="284"/>
              <w:pPrChange w:id="6" w:author="Apple - Zhibin Wu" w:date="2023-03-21T11:53:00Z">
                <w:pPr>
                  <w:pStyle w:val="NormalWeb"/>
                  <w:ind w:left="568" w:hanging="284"/>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 </w:t>
            </w:r>
          </w:p>
          <w:p w14:paraId="502EBEB2"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tc>
      </w:tr>
      <w:tr w:rsidR="006872D3" w14:paraId="75838478" w14:textId="77777777">
        <w:tc>
          <w:tcPr>
            <w:tcW w:w="2245" w:type="dxa"/>
          </w:tcPr>
          <w:p w14:paraId="0E11514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lastRenderedPageBreak/>
              <w:t>ZTE</w:t>
            </w:r>
          </w:p>
        </w:tc>
        <w:tc>
          <w:tcPr>
            <w:tcW w:w="1633" w:type="dxa"/>
          </w:tcPr>
          <w:p w14:paraId="4967F3A0"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See comments</w:t>
            </w:r>
          </w:p>
        </w:tc>
        <w:tc>
          <w:tcPr>
            <w:tcW w:w="5892" w:type="dxa"/>
          </w:tcPr>
          <w:p w14:paraId="33FA0B01"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We first share similar view with Apple that RAN1 agree has been </w:t>
            </w:r>
            <w:r>
              <w:rPr>
                <w:rFonts w:eastAsia="DengXian"/>
                <w:sz w:val="22"/>
                <w:lang w:eastAsia="zh-CN"/>
              </w:rPr>
              <w:t>specified in 5.22.1.1</w:t>
            </w:r>
            <w:r>
              <w:rPr>
                <w:rFonts w:eastAsia="DengXian" w:hint="eastAsia"/>
                <w:sz w:val="22"/>
                <w:lang w:val="en-US" w:eastAsia="zh-CN"/>
              </w:rPr>
              <w:t xml:space="preserve"> and do not think duplication is really needed for pre-emption/re-evaluation/conflict. </w:t>
            </w:r>
          </w:p>
          <w:p w14:paraId="1A8502F4"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IUC is just an assistance information. Ignoring such assistance information for pre-emption/re-evaluation/conflict is acceptable for us. </w:t>
            </w:r>
          </w:p>
          <w:p w14:paraId="7BCEF91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And if necessary, we suggest using a Note to capture </w:t>
            </w:r>
            <w:r>
              <w:rPr>
                <w:rFonts w:eastAsia="DengXian" w:hint="eastAsia"/>
                <w:b/>
                <w:bCs/>
                <w:sz w:val="22"/>
                <w:lang w:val="en-US" w:eastAsia="zh-CN"/>
              </w:rPr>
              <w:t>the basic principle</w:t>
            </w:r>
            <w:r>
              <w:rPr>
                <w:rFonts w:eastAsia="DengXian" w:hint="eastAsia"/>
                <w:sz w:val="22"/>
                <w:lang w:val="en-US" w:eastAsia="zh-CN"/>
              </w:rPr>
              <w:t xml:space="preserve"> of RAN1 agreement for pre-emption/re-evaluation/conflict, the possible Note can be shown in following:</w:t>
            </w:r>
          </w:p>
          <w:p w14:paraId="4E36FF3C"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p w14:paraId="2EEA81D5" w14:textId="77777777" w:rsidR="006872D3" w:rsidRDefault="00F215D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6872D3" w14:paraId="518D1AEC" w14:textId="77777777">
        <w:tc>
          <w:tcPr>
            <w:tcW w:w="2245" w:type="dxa"/>
          </w:tcPr>
          <w:p w14:paraId="517DE35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1633" w:type="dxa"/>
          </w:tcPr>
          <w:p w14:paraId="65880C5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2F4DA6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with the intention, and we are open (can follow majority view) on the solutions (e.g., solution from Apple/ZTE or original solution in the below section).</w:t>
            </w:r>
          </w:p>
          <w:p w14:paraId="50E8B2D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For the solution in the below section, some revision suggestions as follows:</w:t>
            </w:r>
          </w:p>
          <w:p w14:paraId="0A20D13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1. the structure shoud be aligned with resource selection (section 5.22.1.1 in the latest 321 CR) to only include </w:t>
            </w:r>
          </w:p>
          <w:p w14:paraId="280639C4"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not configured</w:t>
            </w:r>
          </w:p>
          <w:p w14:paraId="11E2DC70"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and preferred resource set is not received</w:t>
            </w:r>
          </w:p>
          <w:p w14:paraId="472F6C0F" w14:textId="77777777" w:rsidR="006872D3" w:rsidRDefault="00F215D3">
            <w:pPr>
              <w:pStyle w:val="ListParagraph"/>
              <w:numPr>
                <w:ilvl w:val="0"/>
                <w:numId w:val="5"/>
              </w:numPr>
              <w:spacing w:after="120" w:line="300" w:lineRule="auto"/>
              <w:jc w:val="both"/>
              <w:rPr>
                <w:rFonts w:ascii="Times New Roman" w:eastAsia="DengXian" w:hAnsi="Times New Roman" w:cs="Times New Roman"/>
                <w:sz w:val="22"/>
                <w:lang w:eastAsia="zh-CN"/>
              </w:rPr>
            </w:pPr>
            <w:r>
              <w:rPr>
                <w:rFonts w:ascii="Times New Roman" w:eastAsia="DengXian" w:hAnsi="Times New Roman" w:cs="Times New Roman"/>
                <w:sz w:val="22"/>
                <w:lang w:eastAsia="zh-CN"/>
              </w:rPr>
              <w:t>IUC is configured UE has sensing result and preferred resource set is received</w:t>
            </w:r>
          </w:p>
          <w:p w14:paraId="01515E35" w14:textId="77777777" w:rsidR="006872D3" w:rsidRDefault="00F215D3">
            <w:pPr>
              <w:pStyle w:val="ListParagraph"/>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has no sensing result and preferred resource set is received</w:t>
            </w:r>
          </w:p>
          <w:p w14:paraId="2997DA2B" w14:textId="77777777" w:rsidR="006872D3" w:rsidRDefault="00F215D3">
            <w:pPr>
              <w:spacing w:after="120" w:line="300" w:lineRule="auto"/>
              <w:jc w:val="both"/>
              <w:rPr>
                <w:rFonts w:eastAsia="DengXian"/>
                <w:sz w:val="22"/>
                <w:lang w:eastAsia="zh-CN"/>
              </w:rPr>
            </w:pPr>
            <w:r>
              <w:rPr>
                <w:rFonts w:eastAsia="DengXian"/>
                <w:sz w:val="22"/>
                <w:lang w:eastAsia="zh-CN"/>
              </w:rPr>
              <w:t xml:space="preserve">We understand in the current change in the following section, </w:t>
            </w:r>
            <w:r>
              <w:rPr>
                <w:rFonts w:eastAsia="DengXian"/>
                <w:sz w:val="22"/>
                <w:highlight w:val="yellow"/>
                <w:lang w:eastAsia="zh-CN"/>
              </w:rPr>
              <w:t>whether non-preferred resource set is received is still considered</w:t>
            </w:r>
            <w:r>
              <w:rPr>
                <w:rFonts w:eastAsia="DengXian"/>
                <w:sz w:val="22"/>
                <w:lang w:eastAsia="zh-CN"/>
              </w:rPr>
              <w:t>.</w:t>
            </w:r>
          </w:p>
          <w:p w14:paraId="41995EF7" w14:textId="77777777" w:rsidR="006872D3" w:rsidRDefault="00F215D3">
            <w:pPr>
              <w:spacing w:after="120" w:line="300" w:lineRule="auto"/>
              <w:jc w:val="both"/>
              <w:rPr>
                <w:rFonts w:eastAsia="DengXian"/>
                <w:sz w:val="22"/>
                <w:lang w:eastAsia="zh-CN"/>
              </w:rPr>
            </w:pPr>
            <w:r>
              <w:rPr>
                <w:noProof/>
                <w:lang w:val="en-US" w:eastAsia="ko-KR"/>
              </w:rPr>
              <w:drawing>
                <wp:inline distT="0" distB="0" distL="0" distR="0" wp14:anchorId="60078C89" wp14:editId="1CA7609A">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495093" cy="622474"/>
                          </a:xfrm>
                          <a:prstGeom prst="rect">
                            <a:avLst/>
                          </a:prstGeom>
                        </pic:spPr>
                      </pic:pic>
                    </a:graphicData>
                  </a:graphic>
                </wp:inline>
              </w:drawing>
            </w:r>
          </w:p>
          <w:p w14:paraId="33DD09AD" w14:textId="77777777" w:rsidR="006872D3" w:rsidRDefault="00F215D3">
            <w:pPr>
              <w:spacing w:after="120" w:line="300" w:lineRule="auto"/>
              <w:jc w:val="both"/>
              <w:rPr>
                <w:rFonts w:eastAsia="DengXian"/>
                <w:sz w:val="22"/>
                <w:lang w:eastAsia="zh-CN"/>
              </w:rPr>
            </w:pPr>
            <w:r>
              <w:rPr>
                <w:rFonts w:eastAsia="DengXian"/>
                <w:sz w:val="22"/>
                <w:lang w:eastAsia="zh-CN"/>
              </w:rPr>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DengXian"/>
                <w:sz w:val="22"/>
                <w:highlight w:val="yellow"/>
                <w:lang w:eastAsia="zh-CN"/>
              </w:rPr>
              <w:t>the UE only remove and replace the resources indicated as pre-empted/re-evaluted if the preferred resource set is received</w:t>
            </w:r>
            <w:r>
              <w:rPr>
                <w:rFonts w:eastAsia="DengXian"/>
                <w:sz w:val="22"/>
                <w:lang w:eastAsia="zh-CN"/>
              </w:rPr>
              <w:t>.</w:t>
            </w:r>
          </w:p>
          <w:p w14:paraId="41C90F35" w14:textId="77777777" w:rsidR="006872D3" w:rsidRDefault="00F215D3">
            <w:pPr>
              <w:spacing w:after="120" w:line="300" w:lineRule="auto"/>
              <w:jc w:val="both"/>
              <w:rPr>
                <w:rFonts w:eastAsia="DengXian"/>
                <w:sz w:val="22"/>
                <w:lang w:eastAsia="zh-CN"/>
              </w:rPr>
            </w:pPr>
            <w:r>
              <w:rPr>
                <w:noProof/>
                <w:lang w:val="en-US" w:eastAsia="ko-KR"/>
              </w:rPr>
              <w:lastRenderedPageBreak/>
              <w:drawing>
                <wp:inline distT="0" distB="0" distL="0" distR="0" wp14:anchorId="5C31BEF2" wp14:editId="7B77434B">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4529974" cy="1371478"/>
                          </a:xfrm>
                          <a:prstGeom prst="rect">
                            <a:avLst/>
                          </a:prstGeom>
                        </pic:spPr>
                      </pic:pic>
                    </a:graphicData>
                  </a:graphic>
                </wp:inline>
              </w:drawing>
            </w:r>
          </w:p>
          <w:p w14:paraId="59594A88" w14:textId="77777777" w:rsidR="006872D3" w:rsidRDefault="00F215D3">
            <w:pPr>
              <w:spacing w:after="120" w:line="300" w:lineRule="auto"/>
              <w:jc w:val="both"/>
              <w:rPr>
                <w:rFonts w:eastAsia="DengXian"/>
                <w:sz w:val="22"/>
                <w:lang w:eastAsia="zh-CN"/>
              </w:rPr>
            </w:pPr>
            <w:r>
              <w:rPr>
                <w:rFonts w:eastAsia="DengXian"/>
                <w:sz w:val="22"/>
                <w:lang w:eastAsia="zh-CN"/>
              </w:rPr>
              <w:t>Besides, we are open to hear if any other good solution to simplify the lengthy change.</w:t>
            </w:r>
          </w:p>
        </w:tc>
      </w:tr>
      <w:tr w:rsidR="006872D3" w14:paraId="5D3373B1" w14:textId="77777777">
        <w:tc>
          <w:tcPr>
            <w:tcW w:w="2245" w:type="dxa"/>
          </w:tcPr>
          <w:p w14:paraId="2D4EAF9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lastRenderedPageBreak/>
              <w:t>X</w:t>
            </w:r>
            <w:r>
              <w:rPr>
                <w:rFonts w:eastAsia="DengXian"/>
                <w:sz w:val="22"/>
                <w:lang w:eastAsia="zh-CN"/>
              </w:rPr>
              <w:t>iaomi</w:t>
            </w:r>
          </w:p>
        </w:tc>
        <w:tc>
          <w:tcPr>
            <w:tcW w:w="1633" w:type="dxa"/>
          </w:tcPr>
          <w:p w14:paraId="3EB233B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55774F8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We agree the intention is correct but we share the other companies’ view that duplication is not needed. We think we can add note to clarify how to select resource for pre-emption and re-evaluton or IUC scheme 2 and the note from ZTE can be used as a baseline. </w:t>
            </w:r>
          </w:p>
        </w:tc>
      </w:tr>
      <w:tr w:rsidR="006872D3" w14:paraId="211E7D51" w14:textId="77777777">
        <w:tc>
          <w:tcPr>
            <w:tcW w:w="2245" w:type="dxa"/>
          </w:tcPr>
          <w:p w14:paraId="19EA32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633" w:type="dxa"/>
          </w:tcPr>
          <w:p w14:paraId="4895CE9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362413F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share the same understanding as Apple and ZTE.  Duplication would make the specs difficult to read. We prefer ZTE’s solution, i.e., add a note.</w:t>
            </w:r>
          </w:p>
        </w:tc>
      </w:tr>
    </w:tbl>
    <w:p w14:paraId="29BA41B4"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69774F7C" w14:textId="77777777" w:rsidR="006872D3" w:rsidRDefault="00F215D3">
      <w:pPr>
        <w:rPr>
          <w:ins w:id="21" w:author="LG - Giwon Park" w:date="2023-03-26T23:22:00Z"/>
          <w:rFonts w:ascii="Arial" w:hAnsi="Arial" w:cs="Arial"/>
          <w:b/>
          <w:lang w:eastAsia="ko-KR"/>
        </w:rPr>
      </w:pPr>
      <w:ins w:id="22"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14:paraId="2131319F" w14:textId="77777777" w:rsidR="006872D3" w:rsidRDefault="00F215D3">
      <w:pPr>
        <w:rPr>
          <w:ins w:id="23" w:author="LG - Giwon Park" w:date="2023-03-26T23:22:00Z"/>
          <w:rFonts w:ascii="Arial" w:hAnsi="Arial" w:cs="Arial"/>
          <w:lang w:eastAsia="ko-KR"/>
        </w:rPr>
      </w:pPr>
      <w:ins w:id="24"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14:paraId="774977FA" w14:textId="77777777" w:rsidR="006872D3" w:rsidRDefault="00F215D3">
      <w:pPr>
        <w:rPr>
          <w:rFonts w:ascii="Arial" w:hAnsi="Arial" w:cs="Arial"/>
          <w:b/>
          <w:lang w:eastAsia="zh-CN"/>
        </w:rPr>
      </w:pPr>
      <w:ins w:id="25" w:author="LG - Giwon Park" w:date="2023-03-26T23:22:00Z">
        <w:r>
          <w:rPr>
            <w:rFonts w:ascii="Arial" w:hAnsi="Arial" w:cs="Arial"/>
            <w:b/>
            <w:lang w:eastAsia="zh-CN"/>
          </w:rPr>
          <w:t xml:space="preserve">Option 1: simplified normative text </w:t>
        </w:r>
      </w:ins>
    </w:p>
    <w:p w14:paraId="588C9C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254F07B1"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37296250"/>
      <w:bookmarkStart w:id="28" w:name="_Toc12569241"/>
      <w:r>
        <w:rPr>
          <w:rFonts w:ascii="Arial" w:eastAsia="Times New Roman" w:hAnsi="Arial"/>
          <w:sz w:val="24"/>
          <w:lang w:eastAsia="ja-JP"/>
        </w:rPr>
        <w:t>5.22.1.2a</w:t>
      </w:r>
      <w:r>
        <w:rPr>
          <w:rFonts w:ascii="Arial" w:eastAsia="Times New Roman" w:hAnsi="Arial"/>
          <w:sz w:val="24"/>
          <w:lang w:eastAsia="ja-JP"/>
        </w:rPr>
        <w:tab/>
        <w:t>Re-evaluation and Pre-emption</w:t>
      </w:r>
      <w:bookmarkEnd w:id="26"/>
    </w:p>
    <w:p w14:paraId="63E6D961"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2A2E5467"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4E68B80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2269B340"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lastRenderedPageBreak/>
        <w:t>If the MAC entity has been configured with Sidelink resource allocation mode 2 to transmit using pool(s) of resources in a carrier as indicated in TS 38.331 [5] or TS 36.331 [21] based on sensing or random selection the MAC entity shall for each Sidelink process:</w:t>
      </w:r>
    </w:p>
    <w:p w14:paraId="4C0E60A3"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 resource(s) of the selected sidelink grant which has not been identified by a prior SCI is indicated for re-evaluation by the physical layer as specified in clause 8.1.4 of TS 38.214 [7];</w:t>
      </w:r>
    </w:p>
    <w:p w14:paraId="5E9E248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resource(s) from the selected sidelink grant associated to the Sidelink process;</w:t>
      </w:r>
    </w:p>
    <w:p w14:paraId="73EB5A2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29"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0" w:author="LG - Giwon Park" w:date="2023-03-26T23:12: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6EE7C9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or dropped resource(s) by the selected resource(s) for the selected sidelink grant.</w:t>
      </w:r>
    </w:p>
    <w:p w14:paraId="262E480E"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any resource(s) of the selected sidelink grant which has been indicated by a prior SCI is indicated for pre-emption by the physical layer as specified in clause 8.1.4 of TS 38.214 [7]:</w:t>
      </w:r>
    </w:p>
    <w:p w14:paraId="588F1873"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14:paraId="04A9EC0B"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05D10391"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3E82938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3262E203"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t>3&gt;</w:t>
      </w:r>
      <w:r>
        <w:rPr>
          <w:rFonts w:eastAsia="Malgun Gothic"/>
          <w:lang w:eastAsia="ko-KR"/>
        </w:rPr>
        <w:tab/>
      </w:r>
      <w:r>
        <w:rPr>
          <w:rFonts w:eastAsia="Times New Roman"/>
          <w:lang w:eastAsia="ja-JP"/>
        </w:rPr>
        <w:t xml:space="preserve">randomly select the time and frequency resource from </w:t>
      </w:r>
      <w:ins w:id="31"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2"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w:t>
      </w:r>
      <w:r>
        <w:rPr>
          <w:rFonts w:eastAsia="Times New Roman"/>
          <w:lang w:eastAsia="ja-JP"/>
        </w:rPr>
        <w:lastRenderedPageBreak/>
        <w:t xml:space="preserve">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16854E81"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321744C"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replace the removed or dropped resource(s) by the selected resource(s) for the selected sidelink grant.</w:t>
      </w:r>
    </w:p>
    <w:p w14:paraId="05773B6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4A2E0C2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6394D6B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5FFDD3D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27B4C323"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5CAEDBFF"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bookmarkEnd w:id="33"/>
    </w:p>
    <w:p w14:paraId="3B3AAE03"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14:paraId="553283E7"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0DFB1474"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14:paraId="744C705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14:paraId="337DCC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randomly select the time and frequency resource from </w:t>
      </w:r>
      <w:ins w:id="34"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5"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7C29E4DF"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6E3E38FE"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resource by the selected resource for the selected sidelink grant.</w:t>
      </w:r>
    </w:p>
    <w:p w14:paraId="641D5D62"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5594753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B614EB7"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END OF </w:t>
      </w:r>
      <w:r>
        <w:rPr>
          <w:rFonts w:eastAsia="Calibri"/>
          <w:bCs/>
          <w:i/>
          <w:sz w:val="22"/>
          <w:szCs w:val="22"/>
          <w:lang w:val="en-US" w:eastAsia="ko-KR"/>
        </w:rPr>
        <w:t>CHANGE</w:t>
      </w:r>
      <w:bookmarkEnd w:id="27"/>
      <w:bookmarkEnd w:id="28"/>
    </w:p>
    <w:p w14:paraId="1F15A1DE" w14:textId="77777777" w:rsidR="006872D3" w:rsidRDefault="006872D3">
      <w:pPr>
        <w:rPr>
          <w:rFonts w:ascii="Arial" w:hAnsi="Arial" w:cs="Arial"/>
          <w:b/>
          <w:lang w:val="en-US" w:eastAsia="zh-CN"/>
        </w:rPr>
      </w:pPr>
    </w:p>
    <w:p w14:paraId="1BEF7DE5" w14:textId="77777777" w:rsidR="006872D3" w:rsidRDefault="00F215D3">
      <w:pPr>
        <w:overflowPunct w:val="0"/>
        <w:autoSpaceDE w:val="0"/>
        <w:autoSpaceDN w:val="0"/>
        <w:adjustRightInd w:val="0"/>
        <w:spacing w:after="120" w:line="300" w:lineRule="auto"/>
        <w:jc w:val="both"/>
        <w:textAlignment w:val="baseline"/>
        <w:rPr>
          <w:rFonts w:eastAsia="Malgun Gothic"/>
          <w:sz w:val="22"/>
          <w:lang w:val="de-DE" w:eastAsia="ko-KR"/>
        </w:rPr>
      </w:pPr>
      <w:ins w:id="36" w:author="LG - Giwon Park" w:date="2023-03-26T23:22:00Z">
        <w:r>
          <w:rPr>
            <w:rFonts w:ascii="Arial" w:hAnsi="Arial" w:cs="Arial"/>
            <w:b/>
            <w:lang w:eastAsia="zh-CN"/>
          </w:rPr>
          <w:t>Option 2: NOTE Based</w:t>
        </w:r>
      </w:ins>
      <w:ins w:id="37" w:author="LG - Giwon Park" w:date="2023-03-26T23:23:00Z">
        <w:r>
          <w:rPr>
            <w:rFonts w:ascii="Arial" w:hAnsi="Arial" w:cs="Arial"/>
            <w:b/>
            <w:lang w:eastAsia="zh-CN"/>
          </w:rPr>
          <w:t xml:space="preserve"> solution</w:t>
        </w:r>
      </w:ins>
    </w:p>
    <w:p w14:paraId="4DBD6F2A"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775E8834"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14:paraId="009C2CF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02753C13"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 xml:space="preserve">A resource(s) of the selected sidelink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668E578E"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DC1BFD4" w14:textId="77777777" w:rsidR="006872D3" w:rsidRDefault="00F215D3">
      <w:pPr>
        <w:overflowPunct w:val="0"/>
        <w:autoSpaceDE w:val="0"/>
        <w:autoSpaceDN w:val="0"/>
        <w:adjustRightInd w:val="0"/>
        <w:spacing w:line="240" w:lineRule="auto"/>
        <w:textAlignment w:val="baseline"/>
        <w:rPr>
          <w:rFonts w:eastAsia="Malgun Gothic"/>
          <w:lang w:eastAsia="ko-KR"/>
        </w:rPr>
      </w:pPr>
      <w:r>
        <w:rPr>
          <w:rFonts w:eastAsia="Malgun Gothic"/>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CE9266C"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 resource(s) of the selected sidelink grant which has not been identified by a prior SCI is indicated for re-evaluation by the physical layer as specified in clause 8.1.4 of TS 38.214 [7];</w:t>
      </w:r>
    </w:p>
    <w:p w14:paraId="6773C13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resource(s) from the selected sidelink grant associated to the Sidelink process;</w:t>
      </w:r>
    </w:p>
    <w:p w14:paraId="5EC76B5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36DA9B8"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or dropped resource(s) by the selected resource(s) for the selected sidelink grant.</w:t>
      </w:r>
    </w:p>
    <w:p w14:paraId="4114CBC4" w14:textId="77777777" w:rsidR="006872D3" w:rsidRDefault="00F215D3">
      <w:pPr>
        <w:overflowPunct w:val="0"/>
        <w:autoSpaceDE w:val="0"/>
        <w:autoSpaceDN w:val="0"/>
        <w:adjustRightInd w:val="0"/>
        <w:spacing w:line="240" w:lineRule="auto"/>
        <w:ind w:left="568" w:hanging="284"/>
        <w:textAlignment w:val="baseline"/>
        <w:rPr>
          <w:rFonts w:eastAsia="Malgun Gothic"/>
          <w:lang w:eastAsia="ko-KR"/>
        </w:rPr>
      </w:pPr>
      <w:r>
        <w:rPr>
          <w:rFonts w:eastAsia="Malgun Gothic"/>
          <w:lang w:eastAsia="ko-KR"/>
        </w:rPr>
        <w:t>1&gt;</w:t>
      </w:r>
      <w:r>
        <w:rPr>
          <w:rFonts w:eastAsia="Malgun Gothic"/>
          <w:lang w:eastAsia="ko-KR"/>
        </w:rPr>
        <w:tab/>
        <w:t>if any resource(s) of the selected sidelink grant which has been indicated by a prior SCI is indicated for pre-emption by the physical layer as specified in clause 8.1.4 of TS 38.214 [7]:</w:t>
      </w:r>
    </w:p>
    <w:p w14:paraId="55D9E27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14:paraId="22D1B4E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62164BFF"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0C6E716C"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0401F269"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Malgun Gothic"/>
          <w:lang w:eastAsia="ko-KR"/>
        </w:rPr>
        <w:lastRenderedPageBreak/>
        <w:t>3&gt;</w:t>
      </w:r>
      <w:r>
        <w:rPr>
          <w:rFonts w:eastAsia="Malgun Gothic"/>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rPr>
          <w:rFonts w:eastAsia="Times New Roman"/>
          <w:lang w:eastAsia="ja-JP"/>
        </w:rPr>
        <w:t xml:space="preserve"> according to clause 8.3.1.1 of TS 38.212 [9].</w:t>
      </w:r>
    </w:p>
    <w:p w14:paraId="59BD6622"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520404D6" w14:textId="77777777" w:rsidR="006872D3" w:rsidRDefault="00F215D3">
      <w:pPr>
        <w:overflowPunct w:val="0"/>
        <w:autoSpaceDE w:val="0"/>
        <w:autoSpaceDN w:val="0"/>
        <w:adjustRightInd w:val="0"/>
        <w:spacing w:line="240" w:lineRule="auto"/>
        <w:ind w:left="851" w:hanging="284"/>
        <w:textAlignment w:val="baseline"/>
        <w:rPr>
          <w:rFonts w:eastAsia="Malgun Gothic"/>
          <w:lang w:eastAsia="ko-KR"/>
        </w:rPr>
      </w:pPr>
      <w:r>
        <w:rPr>
          <w:rFonts w:eastAsia="Malgun Gothic"/>
          <w:lang w:eastAsia="ko-KR"/>
        </w:rPr>
        <w:t>2&gt;</w:t>
      </w:r>
      <w:r>
        <w:rPr>
          <w:rFonts w:eastAsia="Malgun Gothic"/>
          <w:lang w:eastAsia="ko-KR"/>
        </w:rPr>
        <w:tab/>
        <w:t>replace the removed or dropped resource(s) by the selected resource(s) for the selected sidelink grant.</w:t>
      </w:r>
    </w:p>
    <w:p w14:paraId="7F3A617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7DB9859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5145F13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03433687"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Malgun Gothic"/>
          <w:lang w:eastAsia="ko-KR"/>
        </w:rPr>
        <w:t xml:space="preserve"> </w:t>
      </w:r>
    </w:p>
    <w:p w14:paraId="448F9C54" w14:textId="77777777" w:rsidR="006872D3" w:rsidRDefault="00F215D3">
      <w:pPr>
        <w:keepLines/>
        <w:overflowPunct w:val="0"/>
        <w:autoSpaceDE w:val="0"/>
        <w:autoSpaceDN w:val="0"/>
        <w:adjustRightInd w:val="0"/>
        <w:spacing w:line="240" w:lineRule="auto"/>
        <w:ind w:left="1135" w:hanging="851"/>
        <w:textAlignment w:val="baseline"/>
        <w:rPr>
          <w:rFonts w:eastAsia="Malgun Gothic"/>
          <w:lang w:eastAsia="ko-KR"/>
        </w:rPr>
      </w:pPr>
      <w:ins w:id="38"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546D20B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798C703B"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lastRenderedPageBreak/>
        <w:t>5.22.1.2b</w:t>
      </w:r>
      <w:r>
        <w:rPr>
          <w:rFonts w:ascii="Arial" w:eastAsia="Times New Roman" w:hAnsi="Arial"/>
          <w:sz w:val="24"/>
          <w:lang w:eastAsia="ja-JP"/>
        </w:rPr>
        <w:tab/>
        <w:t>Re-selection for using a received resource conflict indication</w:t>
      </w:r>
    </w:p>
    <w:p w14:paraId="1BBA7548"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14:paraId="5B3209B8"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29ABCB63"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14:paraId="3EA64B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14:paraId="0CBA22C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5BD4E191"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10DE572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resource by the selected resource for the selected sidelink grant.</w:t>
      </w:r>
    </w:p>
    <w:p w14:paraId="3CC19CE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6AAE075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15B726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Pr>
            <w:rFonts w:eastAsia="Times New Roman"/>
            <w:lang w:eastAsia="ko-KR"/>
          </w:rPr>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1C4010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 xml:space="preserve">END OF </w:t>
      </w:r>
      <w:r>
        <w:rPr>
          <w:rFonts w:eastAsia="Calibri"/>
          <w:bCs/>
          <w:i/>
          <w:sz w:val="22"/>
          <w:szCs w:val="22"/>
          <w:lang w:val="en-US" w:eastAsia="ko-KR"/>
        </w:rPr>
        <w:t>CHANGE</w:t>
      </w:r>
    </w:p>
    <w:p w14:paraId="60B7F630"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0C6C89B9" w14:textId="77777777" w:rsidR="006872D3" w:rsidRDefault="00F215D3">
      <w:pPr>
        <w:rPr>
          <w:ins w:id="40" w:author="LG - Giwon Park" w:date="2023-03-26T23:24:00Z"/>
          <w:rFonts w:ascii="Arial" w:hAnsi="Arial" w:cs="Arial"/>
          <w:b/>
          <w:lang w:eastAsia="zh-CN"/>
        </w:rPr>
      </w:pPr>
      <w:ins w:id="41"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14:paraId="3AEC4278" w14:textId="77777777" w:rsidR="006872D3" w:rsidRDefault="00F215D3">
      <w:pPr>
        <w:rPr>
          <w:ins w:id="42" w:author="LG - Giwon Park" w:date="2023-03-26T23:24:00Z"/>
          <w:rFonts w:ascii="Arial" w:hAnsi="Arial" w:cs="Arial"/>
          <w:b/>
          <w:lang w:eastAsia="zh-CN"/>
        </w:rPr>
      </w:pPr>
      <w:ins w:id="43" w:author="LG - Giwon Park" w:date="2023-03-26T23:24:00Z">
        <w:r>
          <w:rPr>
            <w:rFonts w:ascii="Arial" w:hAnsi="Arial" w:cs="Arial"/>
            <w:b/>
            <w:lang w:eastAsia="zh-CN"/>
          </w:rPr>
          <w:t xml:space="preserve">Option 1: Simplified normative text </w:t>
        </w:r>
      </w:ins>
    </w:p>
    <w:p w14:paraId="14BEBB48" w14:textId="77777777" w:rsidR="006872D3" w:rsidRDefault="00F215D3">
      <w:pPr>
        <w:rPr>
          <w:ins w:id="44" w:author="LG - Giwon Park" w:date="2023-03-26T23:24:00Z"/>
          <w:rFonts w:ascii="Arial" w:hAnsi="Arial" w:cs="Arial"/>
          <w:b/>
          <w:lang w:eastAsia="zh-CN"/>
        </w:rPr>
      </w:pPr>
      <w:ins w:id="45" w:author="LG - Giwon Park" w:date="2023-03-26T23:24:00Z">
        <w:r>
          <w:rPr>
            <w:rFonts w:ascii="Arial" w:hAnsi="Arial" w:cs="Arial"/>
            <w:b/>
            <w:lang w:eastAsia="zh-CN"/>
          </w:rPr>
          <w:t>Option 2: NOTE based sloution</w:t>
        </w:r>
      </w:ins>
    </w:p>
    <w:tbl>
      <w:tblPr>
        <w:tblStyle w:val="TableGrid"/>
        <w:tblW w:w="9770" w:type="dxa"/>
        <w:tblLook w:val="04A0" w:firstRow="1" w:lastRow="0" w:firstColumn="1" w:lastColumn="0" w:noHBand="0" w:noVBand="1"/>
      </w:tblPr>
      <w:tblGrid>
        <w:gridCol w:w="2245"/>
        <w:gridCol w:w="1633"/>
        <w:gridCol w:w="5892"/>
      </w:tblGrid>
      <w:tr w:rsidR="006872D3" w14:paraId="6BEF030F" w14:textId="77777777">
        <w:trPr>
          <w:ins w:id="46" w:author="LG - Giwon Park" w:date="2023-03-26T23:24:00Z"/>
        </w:trPr>
        <w:tc>
          <w:tcPr>
            <w:tcW w:w="2245" w:type="dxa"/>
          </w:tcPr>
          <w:p w14:paraId="742369C8" w14:textId="77777777" w:rsidR="006872D3" w:rsidRDefault="00F215D3">
            <w:pPr>
              <w:overflowPunct w:val="0"/>
              <w:autoSpaceDE w:val="0"/>
              <w:autoSpaceDN w:val="0"/>
              <w:adjustRightInd w:val="0"/>
              <w:spacing w:after="120" w:line="300" w:lineRule="auto"/>
              <w:jc w:val="both"/>
              <w:textAlignment w:val="baseline"/>
              <w:rPr>
                <w:ins w:id="47" w:author="LG - Giwon Park" w:date="2023-03-26T23:24:00Z"/>
                <w:rFonts w:eastAsia="DengXian"/>
                <w:sz w:val="22"/>
                <w:lang w:eastAsia="zh-CN"/>
              </w:rPr>
            </w:pPr>
            <w:ins w:id="48" w:author="LG - Giwon Park" w:date="2023-03-26T23:24:00Z">
              <w:r>
                <w:rPr>
                  <w:rFonts w:eastAsia="DengXian"/>
                  <w:sz w:val="22"/>
                  <w:lang w:eastAsia="zh-CN"/>
                </w:rPr>
                <w:t>Company</w:t>
              </w:r>
            </w:ins>
          </w:p>
        </w:tc>
        <w:tc>
          <w:tcPr>
            <w:tcW w:w="1633" w:type="dxa"/>
          </w:tcPr>
          <w:p w14:paraId="0D9E1971" w14:textId="77777777" w:rsidR="006872D3" w:rsidRDefault="00F215D3">
            <w:pPr>
              <w:overflowPunct w:val="0"/>
              <w:autoSpaceDE w:val="0"/>
              <w:autoSpaceDN w:val="0"/>
              <w:adjustRightInd w:val="0"/>
              <w:spacing w:after="120" w:line="300" w:lineRule="auto"/>
              <w:jc w:val="both"/>
              <w:textAlignment w:val="baseline"/>
              <w:rPr>
                <w:ins w:id="49" w:author="LG - Giwon Park" w:date="2023-03-26T23:24:00Z"/>
                <w:rFonts w:eastAsia="DengXian"/>
                <w:sz w:val="22"/>
                <w:lang w:eastAsia="zh-CN"/>
              </w:rPr>
            </w:pPr>
            <w:ins w:id="50" w:author="LG - Giwon Park" w:date="2023-03-26T23:24:00Z">
              <w:r>
                <w:rPr>
                  <w:rFonts w:eastAsia="DengXian"/>
                  <w:sz w:val="22"/>
                  <w:lang w:eastAsia="zh-CN"/>
                </w:rPr>
                <w:t>Option 1/Option 2</w:t>
              </w:r>
            </w:ins>
          </w:p>
        </w:tc>
        <w:tc>
          <w:tcPr>
            <w:tcW w:w="5892" w:type="dxa"/>
          </w:tcPr>
          <w:p w14:paraId="0542BA3A" w14:textId="77777777" w:rsidR="006872D3" w:rsidRDefault="00F215D3">
            <w:pPr>
              <w:overflowPunct w:val="0"/>
              <w:autoSpaceDE w:val="0"/>
              <w:autoSpaceDN w:val="0"/>
              <w:adjustRightInd w:val="0"/>
              <w:spacing w:after="120" w:line="300" w:lineRule="auto"/>
              <w:jc w:val="both"/>
              <w:textAlignment w:val="baseline"/>
              <w:rPr>
                <w:ins w:id="51" w:author="LG - Giwon Park" w:date="2023-03-26T23:24:00Z"/>
                <w:rFonts w:eastAsia="DengXian"/>
                <w:sz w:val="22"/>
                <w:lang w:val="sv-SE" w:eastAsia="zh-CN"/>
              </w:rPr>
            </w:pPr>
            <w:ins w:id="52" w:author="LG - Giwon Park" w:date="2023-03-26T23:24:00Z">
              <w:r>
                <w:rPr>
                  <w:rFonts w:eastAsia="DengXian"/>
                  <w:sz w:val="22"/>
                  <w:lang w:eastAsia="zh-CN"/>
                </w:rPr>
                <w:t>Further comments</w:t>
              </w:r>
            </w:ins>
          </w:p>
        </w:tc>
      </w:tr>
      <w:tr w:rsidR="006872D3" w14:paraId="5C50D382" w14:textId="77777777">
        <w:trPr>
          <w:ins w:id="53" w:author="LG - Giwon Park" w:date="2023-03-26T23:24:00Z"/>
        </w:trPr>
        <w:tc>
          <w:tcPr>
            <w:tcW w:w="2245" w:type="dxa"/>
          </w:tcPr>
          <w:p w14:paraId="4B5534EF" w14:textId="77777777" w:rsidR="006872D3" w:rsidRDefault="00F215D3">
            <w:pPr>
              <w:overflowPunct w:val="0"/>
              <w:autoSpaceDE w:val="0"/>
              <w:autoSpaceDN w:val="0"/>
              <w:adjustRightInd w:val="0"/>
              <w:spacing w:after="120" w:line="300" w:lineRule="auto"/>
              <w:jc w:val="both"/>
              <w:textAlignment w:val="baseline"/>
              <w:rPr>
                <w:ins w:id="54" w:author="LG - Giwon Park" w:date="2023-03-26T23:24:00Z"/>
                <w:rFonts w:eastAsia="DengXian"/>
                <w:sz w:val="22"/>
                <w:lang w:eastAsia="zh-CN"/>
              </w:rPr>
            </w:pPr>
            <w:ins w:id="55" w:author="赵毅男(Zhao YiNan)" w:date="2023-03-27T09:14:00Z">
              <w:r>
                <w:rPr>
                  <w:rFonts w:eastAsia="DengXian" w:hint="eastAsia"/>
                  <w:sz w:val="22"/>
                  <w:lang w:eastAsia="zh-CN"/>
                </w:rPr>
                <w:t>S</w:t>
              </w:r>
              <w:r>
                <w:rPr>
                  <w:rFonts w:eastAsia="DengXian"/>
                  <w:sz w:val="22"/>
                  <w:lang w:eastAsia="zh-CN"/>
                </w:rPr>
                <w:t>harp</w:t>
              </w:r>
            </w:ins>
          </w:p>
        </w:tc>
        <w:tc>
          <w:tcPr>
            <w:tcW w:w="1633" w:type="dxa"/>
          </w:tcPr>
          <w:p w14:paraId="1EDC909D" w14:textId="77777777" w:rsidR="006872D3" w:rsidRDefault="00F215D3">
            <w:pPr>
              <w:overflowPunct w:val="0"/>
              <w:autoSpaceDE w:val="0"/>
              <w:autoSpaceDN w:val="0"/>
              <w:adjustRightInd w:val="0"/>
              <w:spacing w:after="120" w:line="300" w:lineRule="auto"/>
              <w:jc w:val="both"/>
              <w:textAlignment w:val="baseline"/>
              <w:rPr>
                <w:ins w:id="56" w:author="LG - Giwon Park" w:date="2023-03-26T23:24:00Z"/>
                <w:sz w:val="22"/>
                <w:lang w:eastAsia="zh-CN"/>
              </w:rPr>
            </w:pPr>
            <w:ins w:id="57" w:author="赵毅男(Zhao YiNan)" w:date="2023-03-27T09:14:00Z">
              <w:r>
                <w:rPr>
                  <w:rFonts w:hint="eastAsia"/>
                  <w:sz w:val="22"/>
                  <w:lang w:eastAsia="zh-CN"/>
                </w:rPr>
                <w:t>1</w:t>
              </w:r>
              <w:r>
                <w:rPr>
                  <w:sz w:val="22"/>
                  <w:lang w:eastAsia="zh-CN"/>
                </w:rPr>
                <w:t>/2</w:t>
              </w:r>
            </w:ins>
          </w:p>
        </w:tc>
        <w:tc>
          <w:tcPr>
            <w:tcW w:w="5892" w:type="dxa"/>
          </w:tcPr>
          <w:p w14:paraId="0EA49E12" w14:textId="77777777" w:rsidR="006872D3" w:rsidRDefault="00F215D3">
            <w:pPr>
              <w:pStyle w:val="B4"/>
              <w:ind w:left="0" w:firstLine="0"/>
              <w:rPr>
                <w:ins w:id="58" w:author="LG - Giwon Park" w:date="2023-03-26T23:24:00Z"/>
                <w:rFonts w:eastAsia="DengXian"/>
                <w:sz w:val="22"/>
                <w:lang w:eastAsia="zh-CN"/>
              </w:rPr>
            </w:pPr>
            <w:ins w:id="59" w:author="赵毅男(Zhao YiNan)" w:date="2023-03-27T09:14:00Z">
              <w:r>
                <w:rPr>
                  <w:rFonts w:eastAsia="DengXian" w:hint="eastAsia"/>
                  <w:sz w:val="22"/>
                  <w:lang w:eastAsia="zh-CN"/>
                </w:rPr>
                <w:t>E</w:t>
              </w:r>
              <w:r>
                <w:rPr>
                  <w:rFonts w:eastAsia="DengXian"/>
                  <w:sz w:val="22"/>
                  <w:lang w:eastAsia="zh-CN"/>
                </w:rPr>
                <w:t>ither Option1/2 is fine.</w:t>
              </w:r>
            </w:ins>
            <w:ins w:id="60" w:author="赵毅男(Zhao YiNan)" w:date="2023-03-27T09:15:00Z">
              <w:r>
                <w:rPr>
                  <w:rFonts w:eastAsia="DengXian"/>
                  <w:sz w:val="22"/>
                  <w:lang w:eastAsia="zh-CN"/>
                </w:rPr>
                <w:t xml:space="preserve"> Regarding the existing Note 3B2, since the case may occur for re</w:t>
              </w:r>
            </w:ins>
            <w:ins w:id="61" w:author="赵毅男(Zhao YiNan)" w:date="2023-03-27T09:16:00Z">
              <w:r>
                <w:rPr>
                  <w:rFonts w:eastAsia="DengXian"/>
                  <w:sz w:val="22"/>
                  <w:lang w:eastAsia="zh-CN"/>
                </w:rPr>
                <w:t xml:space="preserve">-evaluation/pre-emption/IUC scheme 2 as well, we wonder NOTE 3B2 are needed in the corresponding sections as </w:t>
              </w:r>
              <w:commentRangeStart w:id="62"/>
              <w:r>
                <w:rPr>
                  <w:rFonts w:eastAsia="DengXian"/>
                  <w:sz w:val="22"/>
                  <w:lang w:eastAsia="zh-CN"/>
                </w:rPr>
                <w:t>well</w:t>
              </w:r>
            </w:ins>
            <w:commentRangeEnd w:id="62"/>
            <w:r w:rsidR="00BF0E14">
              <w:rPr>
                <w:rStyle w:val="CommentReference"/>
              </w:rPr>
              <w:commentReference w:id="62"/>
            </w:r>
            <w:ins w:id="63" w:author="赵毅男(Zhao YiNan)" w:date="2023-03-27T09:16:00Z">
              <w:r>
                <w:rPr>
                  <w:rFonts w:eastAsia="DengXian"/>
                  <w:sz w:val="22"/>
                  <w:lang w:eastAsia="zh-CN"/>
                </w:rPr>
                <w:t>.</w:t>
              </w:r>
            </w:ins>
          </w:p>
        </w:tc>
      </w:tr>
      <w:tr w:rsidR="006872D3" w14:paraId="79B49ADC" w14:textId="77777777">
        <w:trPr>
          <w:ins w:id="64" w:author="LG - Giwon Park" w:date="2023-03-26T23:24:00Z"/>
        </w:trPr>
        <w:tc>
          <w:tcPr>
            <w:tcW w:w="2245" w:type="dxa"/>
          </w:tcPr>
          <w:p w14:paraId="23CEFA32" w14:textId="77777777" w:rsidR="006872D3" w:rsidRDefault="00F215D3">
            <w:pPr>
              <w:overflowPunct w:val="0"/>
              <w:autoSpaceDE w:val="0"/>
              <w:autoSpaceDN w:val="0"/>
              <w:adjustRightInd w:val="0"/>
              <w:spacing w:after="120" w:line="300" w:lineRule="auto"/>
              <w:jc w:val="both"/>
              <w:textAlignment w:val="baseline"/>
              <w:rPr>
                <w:ins w:id="65" w:author="LG - Giwon Park" w:date="2023-03-26T23:24:00Z"/>
                <w:rFonts w:eastAsia="DengXian"/>
                <w:sz w:val="22"/>
                <w:lang w:val="en-US" w:eastAsia="zh-CN"/>
              </w:rPr>
            </w:pPr>
            <w:ins w:id="66" w:author="ZTE" w:date="2023-03-27T09:30:00Z">
              <w:r>
                <w:rPr>
                  <w:rFonts w:eastAsia="DengXian" w:hint="eastAsia"/>
                  <w:sz w:val="22"/>
                  <w:lang w:val="en-US" w:eastAsia="zh-CN"/>
                </w:rPr>
                <w:t>ZTE</w:t>
              </w:r>
            </w:ins>
          </w:p>
        </w:tc>
        <w:tc>
          <w:tcPr>
            <w:tcW w:w="1633" w:type="dxa"/>
          </w:tcPr>
          <w:p w14:paraId="56610D14" w14:textId="77777777" w:rsidR="006872D3" w:rsidRDefault="00F215D3">
            <w:pPr>
              <w:overflowPunct w:val="0"/>
              <w:autoSpaceDE w:val="0"/>
              <w:autoSpaceDN w:val="0"/>
              <w:adjustRightInd w:val="0"/>
              <w:spacing w:after="120" w:line="300" w:lineRule="auto"/>
              <w:jc w:val="both"/>
              <w:textAlignment w:val="baseline"/>
              <w:rPr>
                <w:ins w:id="67" w:author="LG - Giwon Park" w:date="2023-03-26T23:24:00Z"/>
                <w:rFonts w:eastAsia="DengXian"/>
                <w:sz w:val="22"/>
                <w:lang w:val="en-US" w:eastAsia="zh-CN"/>
              </w:rPr>
            </w:pPr>
            <w:ins w:id="68" w:author="ZTE" w:date="2023-03-27T09:31:00Z">
              <w:r>
                <w:rPr>
                  <w:rFonts w:eastAsia="DengXian" w:hint="eastAsia"/>
                  <w:sz w:val="22"/>
                  <w:lang w:val="en-US" w:eastAsia="zh-CN"/>
                </w:rPr>
                <w:t>2</w:t>
              </w:r>
            </w:ins>
          </w:p>
        </w:tc>
        <w:tc>
          <w:tcPr>
            <w:tcW w:w="5892" w:type="dxa"/>
          </w:tcPr>
          <w:p w14:paraId="643FABF4" w14:textId="77777777" w:rsidR="006872D3" w:rsidRDefault="006872D3">
            <w:pPr>
              <w:overflowPunct w:val="0"/>
              <w:autoSpaceDE w:val="0"/>
              <w:autoSpaceDN w:val="0"/>
              <w:adjustRightInd w:val="0"/>
              <w:spacing w:after="120" w:line="300" w:lineRule="auto"/>
              <w:jc w:val="both"/>
              <w:textAlignment w:val="baseline"/>
              <w:rPr>
                <w:ins w:id="69" w:author="LG - Giwon Park" w:date="2023-03-26T23:24:00Z"/>
                <w:rFonts w:eastAsia="DengXian"/>
                <w:sz w:val="22"/>
                <w:lang w:val="en-US" w:eastAsia="zh-CN"/>
              </w:rPr>
            </w:pPr>
          </w:p>
        </w:tc>
      </w:tr>
      <w:tr w:rsidR="006872D3" w14:paraId="73390A80" w14:textId="77777777">
        <w:trPr>
          <w:ins w:id="70" w:author="LG - Giwon Park" w:date="2023-03-26T23:24:00Z"/>
        </w:trPr>
        <w:tc>
          <w:tcPr>
            <w:tcW w:w="2245" w:type="dxa"/>
          </w:tcPr>
          <w:p w14:paraId="20A5E75B" w14:textId="77777777" w:rsidR="006872D3" w:rsidRDefault="00D273F6">
            <w:pPr>
              <w:overflowPunct w:val="0"/>
              <w:autoSpaceDE w:val="0"/>
              <w:autoSpaceDN w:val="0"/>
              <w:adjustRightInd w:val="0"/>
              <w:spacing w:after="120" w:line="300" w:lineRule="auto"/>
              <w:jc w:val="both"/>
              <w:textAlignment w:val="baseline"/>
              <w:rPr>
                <w:ins w:id="71" w:author="LG - Giwon Park" w:date="2023-03-26T23:24:00Z"/>
                <w:rFonts w:eastAsia="DengXian"/>
                <w:sz w:val="22"/>
                <w:lang w:val="en-US" w:eastAsia="zh-CN"/>
              </w:rPr>
            </w:pPr>
            <w:ins w:id="72" w:author="Xiaomi_Li Zhao" w:date="2023-03-27T09:46:00Z">
              <w:r>
                <w:rPr>
                  <w:rFonts w:eastAsia="DengXian" w:hint="eastAsia"/>
                  <w:sz w:val="22"/>
                  <w:lang w:val="en-US" w:eastAsia="zh-CN"/>
                </w:rPr>
                <w:t>X</w:t>
              </w:r>
              <w:r>
                <w:rPr>
                  <w:rFonts w:eastAsia="DengXian"/>
                  <w:sz w:val="22"/>
                  <w:lang w:val="en-US" w:eastAsia="zh-CN"/>
                </w:rPr>
                <w:t>iaomi</w:t>
              </w:r>
            </w:ins>
          </w:p>
        </w:tc>
        <w:tc>
          <w:tcPr>
            <w:tcW w:w="1633" w:type="dxa"/>
          </w:tcPr>
          <w:p w14:paraId="17A9443C" w14:textId="77777777" w:rsidR="006872D3" w:rsidRDefault="00D273F6">
            <w:pPr>
              <w:overflowPunct w:val="0"/>
              <w:autoSpaceDE w:val="0"/>
              <w:autoSpaceDN w:val="0"/>
              <w:adjustRightInd w:val="0"/>
              <w:spacing w:after="120" w:line="300" w:lineRule="auto"/>
              <w:jc w:val="both"/>
              <w:textAlignment w:val="baseline"/>
              <w:rPr>
                <w:ins w:id="73" w:author="LG - Giwon Park" w:date="2023-03-26T23:24:00Z"/>
                <w:rFonts w:eastAsia="DengXian"/>
                <w:sz w:val="22"/>
                <w:lang w:val="en-US" w:eastAsia="zh-CN"/>
              </w:rPr>
            </w:pPr>
            <w:ins w:id="74" w:author="Xiaomi_Li Zhao" w:date="2023-03-27T09:46:00Z">
              <w:r>
                <w:rPr>
                  <w:rFonts w:eastAsia="DengXian" w:hint="eastAsia"/>
                  <w:sz w:val="22"/>
                  <w:lang w:val="en-US" w:eastAsia="zh-CN"/>
                </w:rPr>
                <w:t>2</w:t>
              </w:r>
            </w:ins>
          </w:p>
        </w:tc>
        <w:tc>
          <w:tcPr>
            <w:tcW w:w="5892" w:type="dxa"/>
          </w:tcPr>
          <w:p w14:paraId="53AB71C9" w14:textId="77777777" w:rsidR="006872D3" w:rsidRDefault="006872D3">
            <w:pPr>
              <w:overflowPunct w:val="0"/>
              <w:autoSpaceDE w:val="0"/>
              <w:autoSpaceDN w:val="0"/>
              <w:adjustRightInd w:val="0"/>
              <w:spacing w:after="120" w:line="300" w:lineRule="auto"/>
              <w:jc w:val="both"/>
              <w:textAlignment w:val="baseline"/>
              <w:rPr>
                <w:ins w:id="75" w:author="LG - Giwon Park" w:date="2023-03-26T23:24:00Z"/>
                <w:lang w:val="en-US" w:eastAsia="zh-CN"/>
              </w:rPr>
            </w:pPr>
          </w:p>
        </w:tc>
      </w:tr>
      <w:tr w:rsidR="006872D3" w14:paraId="07B4A40F" w14:textId="77777777">
        <w:trPr>
          <w:ins w:id="76" w:author="LG - Giwon Park" w:date="2023-03-26T23:24:00Z"/>
        </w:trPr>
        <w:tc>
          <w:tcPr>
            <w:tcW w:w="2245" w:type="dxa"/>
          </w:tcPr>
          <w:p w14:paraId="6E54D293" w14:textId="77777777" w:rsidR="006872D3" w:rsidRDefault="00DF3D77">
            <w:pPr>
              <w:overflowPunct w:val="0"/>
              <w:autoSpaceDE w:val="0"/>
              <w:autoSpaceDN w:val="0"/>
              <w:adjustRightInd w:val="0"/>
              <w:spacing w:after="120" w:line="300" w:lineRule="auto"/>
              <w:jc w:val="both"/>
              <w:textAlignment w:val="baseline"/>
              <w:rPr>
                <w:ins w:id="77" w:author="LG - Giwon Park" w:date="2023-03-26T23:24:00Z"/>
                <w:rFonts w:eastAsia="DengXian"/>
                <w:sz w:val="22"/>
                <w:lang w:eastAsia="zh-CN"/>
              </w:rPr>
            </w:pPr>
            <w:ins w:id="78" w:author="CATT" w:date="2023-03-27T16:33:00Z">
              <w:r>
                <w:rPr>
                  <w:rFonts w:eastAsia="DengXian" w:hint="eastAsia"/>
                  <w:sz w:val="22"/>
                  <w:lang w:eastAsia="zh-CN"/>
                </w:rPr>
                <w:t>CATT</w:t>
              </w:r>
            </w:ins>
          </w:p>
        </w:tc>
        <w:tc>
          <w:tcPr>
            <w:tcW w:w="1633" w:type="dxa"/>
          </w:tcPr>
          <w:p w14:paraId="471F37D4" w14:textId="77777777" w:rsidR="006872D3" w:rsidRDefault="00DF3D77">
            <w:pPr>
              <w:overflowPunct w:val="0"/>
              <w:autoSpaceDE w:val="0"/>
              <w:autoSpaceDN w:val="0"/>
              <w:adjustRightInd w:val="0"/>
              <w:spacing w:after="120" w:line="300" w:lineRule="auto"/>
              <w:jc w:val="both"/>
              <w:textAlignment w:val="baseline"/>
              <w:rPr>
                <w:ins w:id="79" w:author="LG - Giwon Park" w:date="2023-03-26T23:24:00Z"/>
                <w:rFonts w:eastAsia="DengXian"/>
                <w:sz w:val="22"/>
                <w:lang w:eastAsia="zh-CN"/>
              </w:rPr>
            </w:pPr>
            <w:ins w:id="80" w:author="CATT" w:date="2023-03-27T16:33:00Z">
              <w:r>
                <w:rPr>
                  <w:rFonts w:eastAsia="DengXian" w:hint="eastAsia"/>
                  <w:sz w:val="22"/>
                  <w:lang w:eastAsia="zh-CN"/>
                </w:rPr>
                <w:t>2</w:t>
              </w:r>
            </w:ins>
          </w:p>
        </w:tc>
        <w:tc>
          <w:tcPr>
            <w:tcW w:w="5892" w:type="dxa"/>
          </w:tcPr>
          <w:p w14:paraId="13ADA58C" w14:textId="77777777" w:rsidR="006872D3" w:rsidRDefault="006872D3">
            <w:pPr>
              <w:spacing w:after="120" w:line="300" w:lineRule="auto"/>
              <w:jc w:val="both"/>
              <w:rPr>
                <w:ins w:id="81" w:author="LG - Giwon Park" w:date="2023-03-26T23:24:00Z"/>
                <w:rFonts w:eastAsia="DengXian"/>
                <w:sz w:val="22"/>
                <w:lang w:eastAsia="zh-CN"/>
              </w:rPr>
            </w:pPr>
          </w:p>
        </w:tc>
      </w:tr>
      <w:tr w:rsidR="00F2674A" w14:paraId="5E3AFE3B" w14:textId="77777777">
        <w:trPr>
          <w:ins w:id="82" w:author="LG - Giwon Park" w:date="2023-03-26T23:24:00Z"/>
        </w:trPr>
        <w:tc>
          <w:tcPr>
            <w:tcW w:w="2245" w:type="dxa"/>
          </w:tcPr>
          <w:p w14:paraId="38068FC4" w14:textId="77777777" w:rsidR="00F2674A" w:rsidRDefault="00F2674A" w:rsidP="00F2674A">
            <w:pPr>
              <w:overflowPunct w:val="0"/>
              <w:autoSpaceDE w:val="0"/>
              <w:autoSpaceDN w:val="0"/>
              <w:adjustRightInd w:val="0"/>
              <w:spacing w:after="120" w:line="300" w:lineRule="auto"/>
              <w:jc w:val="both"/>
              <w:textAlignment w:val="baseline"/>
              <w:rPr>
                <w:ins w:id="83" w:author="LG - Giwon Park" w:date="2023-03-26T23:24:00Z"/>
                <w:rFonts w:eastAsia="DengXian"/>
                <w:sz w:val="22"/>
                <w:lang w:eastAsia="zh-CN"/>
              </w:rPr>
            </w:pPr>
            <w:ins w:id="84" w:author="OPPO-Bingxue" w:date="2023-03-27T17:48:00Z">
              <w:r>
                <w:rPr>
                  <w:rFonts w:eastAsia="DengXian"/>
                  <w:sz w:val="22"/>
                  <w:lang w:eastAsia="zh-CN"/>
                </w:rPr>
                <w:t>OPPO</w:t>
              </w:r>
            </w:ins>
          </w:p>
        </w:tc>
        <w:tc>
          <w:tcPr>
            <w:tcW w:w="1633" w:type="dxa"/>
          </w:tcPr>
          <w:p w14:paraId="6EC63482" w14:textId="77777777" w:rsidR="00F2674A" w:rsidRDefault="00F2674A" w:rsidP="00F2674A">
            <w:pPr>
              <w:overflowPunct w:val="0"/>
              <w:autoSpaceDE w:val="0"/>
              <w:autoSpaceDN w:val="0"/>
              <w:adjustRightInd w:val="0"/>
              <w:spacing w:after="120" w:line="300" w:lineRule="auto"/>
              <w:jc w:val="both"/>
              <w:textAlignment w:val="baseline"/>
              <w:rPr>
                <w:ins w:id="85" w:author="LG - Giwon Park" w:date="2023-03-26T23:24:00Z"/>
                <w:rFonts w:eastAsia="DengXian"/>
                <w:sz w:val="22"/>
                <w:lang w:eastAsia="zh-CN"/>
              </w:rPr>
            </w:pPr>
            <w:ins w:id="86" w:author="OPPO-Bingxue" w:date="2023-03-27T17:48:00Z">
              <w:r>
                <w:rPr>
                  <w:rFonts w:eastAsia="DengXian"/>
                  <w:sz w:val="22"/>
                  <w:lang w:eastAsia="zh-CN"/>
                </w:rPr>
                <w:t>1</w:t>
              </w:r>
            </w:ins>
          </w:p>
        </w:tc>
        <w:tc>
          <w:tcPr>
            <w:tcW w:w="5892" w:type="dxa"/>
          </w:tcPr>
          <w:p w14:paraId="44D9450E" w14:textId="77777777" w:rsidR="00F2674A" w:rsidRDefault="00F2674A" w:rsidP="00F2674A">
            <w:pPr>
              <w:overflowPunct w:val="0"/>
              <w:autoSpaceDE w:val="0"/>
              <w:autoSpaceDN w:val="0"/>
              <w:adjustRightInd w:val="0"/>
              <w:spacing w:after="120" w:line="300" w:lineRule="auto"/>
              <w:jc w:val="both"/>
              <w:textAlignment w:val="baseline"/>
              <w:rPr>
                <w:ins w:id="87" w:author="LG - Giwon Park" w:date="2023-03-26T23:24:00Z"/>
                <w:rFonts w:eastAsia="DengXian"/>
                <w:sz w:val="22"/>
                <w:lang w:eastAsia="zh-CN"/>
              </w:rPr>
            </w:pPr>
            <w:ins w:id="88" w:author="OPPO-Bingxue" w:date="2023-03-27T17:48:00Z">
              <w:r>
                <w:rPr>
                  <w:rFonts w:eastAsia="DengXian"/>
                  <w:sz w:val="22"/>
                  <w:lang w:eastAsia="zh-CN"/>
                </w:rPr>
                <w:t>The normative text solution is preferred but can follow majority view.</w:t>
              </w:r>
            </w:ins>
          </w:p>
        </w:tc>
      </w:tr>
      <w:tr w:rsidR="00F2674A" w14:paraId="0176EE26" w14:textId="77777777">
        <w:trPr>
          <w:ins w:id="89" w:author="LG - Giwon Park" w:date="2023-03-26T23:24:00Z"/>
        </w:trPr>
        <w:tc>
          <w:tcPr>
            <w:tcW w:w="2245" w:type="dxa"/>
          </w:tcPr>
          <w:p w14:paraId="1837F69A" w14:textId="77547E95" w:rsidR="00F2674A" w:rsidRDefault="00714090" w:rsidP="00F2674A">
            <w:pPr>
              <w:overflowPunct w:val="0"/>
              <w:autoSpaceDE w:val="0"/>
              <w:autoSpaceDN w:val="0"/>
              <w:adjustRightInd w:val="0"/>
              <w:spacing w:after="120" w:line="300" w:lineRule="auto"/>
              <w:jc w:val="both"/>
              <w:textAlignment w:val="baseline"/>
              <w:rPr>
                <w:ins w:id="90" w:author="LG - Giwon Park" w:date="2023-03-26T23:24:00Z"/>
                <w:rFonts w:eastAsia="DengXian"/>
                <w:sz w:val="22"/>
                <w:lang w:eastAsia="zh-CN"/>
              </w:rPr>
            </w:pPr>
            <w:ins w:id="91" w:author="Apple - Zhibin Wu" w:date="2023-03-27T13:13:00Z">
              <w:r>
                <w:rPr>
                  <w:rFonts w:eastAsia="DengXian"/>
                  <w:sz w:val="22"/>
                  <w:lang w:eastAsia="zh-CN"/>
                </w:rPr>
                <w:t>Apple</w:t>
              </w:r>
            </w:ins>
          </w:p>
        </w:tc>
        <w:tc>
          <w:tcPr>
            <w:tcW w:w="1633" w:type="dxa"/>
          </w:tcPr>
          <w:p w14:paraId="35FC2B44" w14:textId="6AC19297" w:rsidR="00F2674A" w:rsidRDefault="00714090" w:rsidP="00F2674A">
            <w:pPr>
              <w:overflowPunct w:val="0"/>
              <w:autoSpaceDE w:val="0"/>
              <w:autoSpaceDN w:val="0"/>
              <w:adjustRightInd w:val="0"/>
              <w:spacing w:after="120" w:line="300" w:lineRule="auto"/>
              <w:jc w:val="both"/>
              <w:textAlignment w:val="baseline"/>
              <w:rPr>
                <w:ins w:id="92" w:author="LG - Giwon Park" w:date="2023-03-26T23:24:00Z"/>
                <w:rFonts w:eastAsia="DengXian"/>
                <w:sz w:val="22"/>
                <w:lang w:eastAsia="zh-CN"/>
              </w:rPr>
            </w:pPr>
            <w:ins w:id="93" w:author="Apple - Zhibin Wu" w:date="2023-03-27T13:13:00Z">
              <w:r>
                <w:rPr>
                  <w:rFonts w:eastAsia="DengXian"/>
                  <w:sz w:val="22"/>
                  <w:lang w:eastAsia="zh-CN"/>
                </w:rPr>
                <w:t>1</w:t>
              </w:r>
            </w:ins>
          </w:p>
        </w:tc>
        <w:tc>
          <w:tcPr>
            <w:tcW w:w="5892" w:type="dxa"/>
          </w:tcPr>
          <w:p w14:paraId="2614A7D2" w14:textId="741BAC5F" w:rsidR="00F2674A" w:rsidRDefault="00714090" w:rsidP="00F2674A">
            <w:pPr>
              <w:overflowPunct w:val="0"/>
              <w:autoSpaceDE w:val="0"/>
              <w:autoSpaceDN w:val="0"/>
              <w:adjustRightInd w:val="0"/>
              <w:spacing w:after="120" w:line="300" w:lineRule="auto"/>
              <w:jc w:val="both"/>
              <w:textAlignment w:val="baseline"/>
              <w:rPr>
                <w:ins w:id="94" w:author="LG - Giwon Park" w:date="2023-03-26T23:24:00Z"/>
                <w:rFonts w:eastAsia="DengXian"/>
                <w:sz w:val="22"/>
                <w:lang w:eastAsia="zh-CN"/>
              </w:rPr>
            </w:pPr>
            <w:ins w:id="95" w:author="Apple - Zhibin Wu" w:date="2023-03-27T13:14:00Z">
              <w:r>
                <w:rPr>
                  <w:rFonts w:eastAsia="DengXian"/>
                  <w:sz w:val="22"/>
                  <w:lang w:eastAsia="zh-CN"/>
                </w:rPr>
                <w:t>We prefer the normative text change as long as it is simple</w:t>
              </w:r>
            </w:ins>
            <w:ins w:id="96" w:author="Apple - Zhibin Wu" w:date="2023-03-27T13:16:00Z">
              <w:r>
                <w:rPr>
                  <w:rFonts w:eastAsia="DengXian"/>
                  <w:sz w:val="22"/>
                  <w:lang w:eastAsia="zh-CN"/>
                </w:rPr>
                <w:t>, but we can also accept majority view.</w:t>
              </w:r>
            </w:ins>
          </w:p>
        </w:tc>
      </w:tr>
      <w:tr w:rsidR="00BF0E14" w14:paraId="1D6A752F" w14:textId="77777777">
        <w:trPr>
          <w:ins w:id="97" w:author="LG - Giwon Park" w:date="2023-03-28T15:09:00Z"/>
        </w:trPr>
        <w:tc>
          <w:tcPr>
            <w:tcW w:w="2245" w:type="dxa"/>
          </w:tcPr>
          <w:p w14:paraId="3A94E935" w14:textId="5EC8CFBE" w:rsidR="00BF0E14" w:rsidRPr="00BF0E14" w:rsidRDefault="00BF0E14" w:rsidP="00F2674A">
            <w:pPr>
              <w:overflowPunct w:val="0"/>
              <w:autoSpaceDE w:val="0"/>
              <w:autoSpaceDN w:val="0"/>
              <w:adjustRightInd w:val="0"/>
              <w:spacing w:after="120" w:line="300" w:lineRule="auto"/>
              <w:jc w:val="both"/>
              <w:textAlignment w:val="baseline"/>
              <w:rPr>
                <w:ins w:id="98" w:author="LG - Giwon Park" w:date="2023-03-28T15:09:00Z"/>
                <w:rFonts w:eastAsia="Malgun Gothic"/>
                <w:sz w:val="22"/>
                <w:lang w:eastAsia="ko-KR"/>
              </w:rPr>
            </w:pPr>
            <w:ins w:id="99" w:author="LG - Giwon Park" w:date="2023-03-28T15:09:00Z">
              <w:r>
                <w:rPr>
                  <w:rFonts w:eastAsia="Malgun Gothic" w:hint="eastAsia"/>
                  <w:sz w:val="22"/>
                  <w:lang w:eastAsia="ko-KR"/>
                </w:rPr>
                <w:t>LG</w:t>
              </w:r>
            </w:ins>
          </w:p>
        </w:tc>
        <w:tc>
          <w:tcPr>
            <w:tcW w:w="1633" w:type="dxa"/>
          </w:tcPr>
          <w:p w14:paraId="7DC36DC4" w14:textId="58D69153" w:rsidR="00BF0E14" w:rsidRPr="00BF0E14" w:rsidRDefault="00BF0E14" w:rsidP="00F2674A">
            <w:pPr>
              <w:overflowPunct w:val="0"/>
              <w:autoSpaceDE w:val="0"/>
              <w:autoSpaceDN w:val="0"/>
              <w:adjustRightInd w:val="0"/>
              <w:spacing w:after="120" w:line="300" w:lineRule="auto"/>
              <w:jc w:val="both"/>
              <w:textAlignment w:val="baseline"/>
              <w:rPr>
                <w:ins w:id="100" w:author="LG - Giwon Park" w:date="2023-03-28T15:09:00Z"/>
                <w:rFonts w:eastAsia="Malgun Gothic"/>
                <w:sz w:val="22"/>
                <w:lang w:eastAsia="ko-KR"/>
              </w:rPr>
            </w:pPr>
            <w:ins w:id="101" w:author="LG - Giwon Park" w:date="2023-03-28T15:09:00Z">
              <w:r>
                <w:rPr>
                  <w:rFonts w:eastAsia="Malgun Gothic" w:hint="eastAsia"/>
                  <w:sz w:val="22"/>
                  <w:lang w:eastAsia="ko-KR"/>
                </w:rPr>
                <w:t>1</w:t>
              </w:r>
            </w:ins>
          </w:p>
        </w:tc>
        <w:tc>
          <w:tcPr>
            <w:tcW w:w="5892" w:type="dxa"/>
          </w:tcPr>
          <w:p w14:paraId="4D56FE66" w14:textId="77777777" w:rsidR="00BF0E14" w:rsidRDefault="00BF0E14" w:rsidP="00F2674A">
            <w:pPr>
              <w:overflowPunct w:val="0"/>
              <w:autoSpaceDE w:val="0"/>
              <w:autoSpaceDN w:val="0"/>
              <w:adjustRightInd w:val="0"/>
              <w:spacing w:after="120" w:line="300" w:lineRule="auto"/>
              <w:jc w:val="both"/>
              <w:textAlignment w:val="baseline"/>
              <w:rPr>
                <w:ins w:id="102" w:author="LG - Giwon Park" w:date="2023-03-28T15:09:00Z"/>
                <w:rFonts w:eastAsia="DengXian"/>
                <w:sz w:val="22"/>
                <w:lang w:eastAsia="zh-CN"/>
              </w:rPr>
            </w:pPr>
          </w:p>
        </w:tc>
      </w:tr>
      <w:tr w:rsidR="00490271" w14:paraId="2E4C44A8" w14:textId="77777777">
        <w:trPr>
          <w:ins w:id="103" w:author="vivo(Jing)" w:date="2023-03-28T20:56:00Z"/>
        </w:trPr>
        <w:tc>
          <w:tcPr>
            <w:tcW w:w="2245" w:type="dxa"/>
          </w:tcPr>
          <w:p w14:paraId="1A81F0BE" w14:textId="53B1979F" w:rsidR="00490271" w:rsidRDefault="00490271" w:rsidP="00F2674A">
            <w:pPr>
              <w:overflowPunct w:val="0"/>
              <w:autoSpaceDE w:val="0"/>
              <w:autoSpaceDN w:val="0"/>
              <w:adjustRightInd w:val="0"/>
              <w:spacing w:after="120" w:line="300" w:lineRule="auto"/>
              <w:jc w:val="both"/>
              <w:textAlignment w:val="baseline"/>
              <w:rPr>
                <w:ins w:id="104" w:author="vivo(Jing)" w:date="2023-03-28T20:56:00Z"/>
                <w:rFonts w:eastAsia="Malgun Gothic"/>
                <w:sz w:val="22"/>
                <w:lang w:eastAsia="ko-KR"/>
              </w:rPr>
            </w:pPr>
            <w:ins w:id="105" w:author="vivo(Jing)" w:date="2023-03-28T20:56:00Z">
              <w:r w:rsidRPr="00490271">
                <w:rPr>
                  <w:rFonts w:eastAsia="Malgun Gothic"/>
                  <w:sz w:val="22"/>
                  <w:lang w:eastAsia="ko-KR"/>
                </w:rPr>
                <w:t>vivo</w:t>
              </w:r>
            </w:ins>
          </w:p>
        </w:tc>
        <w:tc>
          <w:tcPr>
            <w:tcW w:w="1633" w:type="dxa"/>
          </w:tcPr>
          <w:p w14:paraId="05FD5A41" w14:textId="0FE37924" w:rsidR="00490271" w:rsidRDefault="00490271" w:rsidP="00F2674A">
            <w:pPr>
              <w:overflowPunct w:val="0"/>
              <w:autoSpaceDE w:val="0"/>
              <w:autoSpaceDN w:val="0"/>
              <w:adjustRightInd w:val="0"/>
              <w:spacing w:after="120" w:line="300" w:lineRule="auto"/>
              <w:jc w:val="both"/>
              <w:textAlignment w:val="baseline"/>
              <w:rPr>
                <w:ins w:id="106" w:author="vivo(Jing)" w:date="2023-03-28T20:56:00Z"/>
                <w:rFonts w:eastAsia="Malgun Gothic"/>
                <w:sz w:val="22"/>
                <w:lang w:eastAsia="ko-KR"/>
              </w:rPr>
            </w:pPr>
            <w:ins w:id="107" w:author="vivo(Jing)" w:date="2023-03-28T20:56:00Z">
              <w:r>
                <w:rPr>
                  <w:rFonts w:eastAsia="Malgun Gothic"/>
                  <w:sz w:val="22"/>
                  <w:lang w:eastAsia="ko-KR"/>
                </w:rPr>
                <w:t>1</w:t>
              </w:r>
            </w:ins>
          </w:p>
        </w:tc>
        <w:tc>
          <w:tcPr>
            <w:tcW w:w="5892" w:type="dxa"/>
          </w:tcPr>
          <w:p w14:paraId="637C300D" w14:textId="7F2A2BE9" w:rsidR="00490271" w:rsidRDefault="00490271" w:rsidP="00F2674A">
            <w:pPr>
              <w:overflowPunct w:val="0"/>
              <w:autoSpaceDE w:val="0"/>
              <w:autoSpaceDN w:val="0"/>
              <w:adjustRightInd w:val="0"/>
              <w:spacing w:after="120" w:line="300" w:lineRule="auto"/>
              <w:jc w:val="both"/>
              <w:textAlignment w:val="baseline"/>
              <w:rPr>
                <w:ins w:id="108" w:author="vivo(Jing)" w:date="2023-03-28T20:56:00Z"/>
                <w:rFonts w:eastAsia="DengXian"/>
                <w:sz w:val="22"/>
                <w:lang w:eastAsia="zh-CN"/>
              </w:rPr>
            </w:pPr>
            <w:ins w:id="109" w:author="vivo(Jing)" w:date="2023-03-28T20:56:00Z">
              <w:r w:rsidRPr="00490271">
                <w:rPr>
                  <w:rFonts w:eastAsia="Malgun Gothic"/>
                  <w:sz w:val="22"/>
                  <w:lang w:eastAsia="ko-KR"/>
                </w:rPr>
                <w:t>Slightly prefer the normative text as it is already simple/clear now.</w:t>
              </w:r>
            </w:ins>
          </w:p>
        </w:tc>
      </w:tr>
      <w:tr w:rsidR="00A516AA" w14:paraId="5A6E19C6" w14:textId="77777777">
        <w:tc>
          <w:tcPr>
            <w:tcW w:w="2245" w:type="dxa"/>
          </w:tcPr>
          <w:p w14:paraId="015B95A9" w14:textId="01EB89CB" w:rsidR="00A516AA" w:rsidRPr="00490271" w:rsidRDefault="00A516AA"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E</w:t>
            </w:r>
            <w:r>
              <w:rPr>
                <w:rFonts w:eastAsia="Malgun Gothic"/>
                <w:lang w:eastAsia="ko-KR"/>
              </w:rPr>
              <w:t xml:space="preserve">ricsson </w:t>
            </w:r>
          </w:p>
        </w:tc>
        <w:tc>
          <w:tcPr>
            <w:tcW w:w="1633" w:type="dxa"/>
          </w:tcPr>
          <w:p w14:paraId="3189222D" w14:textId="16B7EB6A" w:rsidR="00A516AA" w:rsidRDefault="00F43BDC"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1</w:t>
            </w:r>
          </w:p>
        </w:tc>
        <w:tc>
          <w:tcPr>
            <w:tcW w:w="5892" w:type="dxa"/>
          </w:tcPr>
          <w:p w14:paraId="74F0F183" w14:textId="6E41388C" w:rsidR="00A516AA" w:rsidRPr="00490271" w:rsidRDefault="00E3094B"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Always good to have simpler solution.</w:t>
            </w:r>
          </w:p>
        </w:tc>
      </w:tr>
      <w:tr w:rsidR="006D5778" w14:paraId="659034A4" w14:textId="77777777">
        <w:tc>
          <w:tcPr>
            <w:tcW w:w="2245" w:type="dxa"/>
          </w:tcPr>
          <w:p w14:paraId="2AFCEBC0" w14:textId="3DC81E76"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Huawei, HiSilicon</w:t>
            </w:r>
          </w:p>
        </w:tc>
        <w:tc>
          <w:tcPr>
            <w:tcW w:w="1633" w:type="dxa"/>
          </w:tcPr>
          <w:p w14:paraId="43ECEB42" w14:textId="414565B7"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2</w:t>
            </w:r>
          </w:p>
        </w:tc>
        <w:tc>
          <w:tcPr>
            <w:tcW w:w="5892" w:type="dxa"/>
          </w:tcPr>
          <w:p w14:paraId="730A19E4" w14:textId="36FB6811" w:rsidR="006D5778" w:rsidRDefault="006D5778" w:rsidP="00F2674A">
            <w:pPr>
              <w:overflowPunct w:val="0"/>
              <w:autoSpaceDE w:val="0"/>
              <w:autoSpaceDN w:val="0"/>
              <w:adjustRightInd w:val="0"/>
              <w:spacing w:after="120" w:line="300" w:lineRule="auto"/>
              <w:jc w:val="both"/>
              <w:textAlignment w:val="baseline"/>
              <w:rPr>
                <w:rFonts w:eastAsia="Malgun Gothic"/>
                <w:sz w:val="22"/>
                <w:lang w:eastAsia="ko-KR"/>
              </w:rPr>
            </w:pPr>
            <w:r>
              <w:rPr>
                <w:rFonts w:eastAsia="Malgun Gothic"/>
                <w:sz w:val="22"/>
                <w:lang w:eastAsia="ko-KR"/>
              </w:rPr>
              <w:t>Our understanding is that NOTE implementation, compared with Normative</w:t>
            </w:r>
            <w:bookmarkStart w:id="110" w:name="_GoBack"/>
            <w:bookmarkEnd w:id="110"/>
            <w:r>
              <w:rPr>
                <w:rFonts w:eastAsia="Malgun Gothic"/>
                <w:sz w:val="22"/>
                <w:lang w:eastAsia="ko-KR"/>
              </w:rPr>
              <w:t xml:space="preserve"> implementation, reflects better the discussion status in RAN1. Which implementation is simpler (hence favorable) is a minor issue. </w:t>
            </w:r>
          </w:p>
        </w:tc>
      </w:tr>
    </w:tbl>
    <w:p w14:paraId="4A9AC686"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2EBEEEA7"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SimSun" w:hAnsi="Arial"/>
          <w:sz w:val="32"/>
          <w:szCs w:val="32"/>
          <w:lang w:eastAsia="ja-JP"/>
        </w:rPr>
        <w:t>C</w:t>
      </w:r>
      <w:r>
        <w:rPr>
          <w:rFonts w:ascii="Arial" w:eastAsia="Malgun Gothic" w:hAnsi="Arial" w:cs="Arial"/>
          <w:sz w:val="32"/>
          <w:szCs w:val="32"/>
          <w:lang w:eastAsia="ko-KR"/>
        </w:rPr>
        <w:t>onclusion</w:t>
      </w:r>
    </w:p>
    <w:p w14:paraId="6DD65827" w14:textId="77777777" w:rsidR="006872D3" w:rsidRDefault="006872D3">
      <w:pPr>
        <w:pStyle w:val="B1"/>
        <w:ind w:left="0" w:firstLine="0"/>
        <w:rPr>
          <w:rFonts w:ascii="Arial" w:eastAsia="Malgun Gothic" w:hAnsi="Arial" w:cs="Arial"/>
          <w:b/>
          <w:lang w:eastAsia="ko-KR"/>
        </w:rPr>
      </w:pPr>
    </w:p>
    <w:p w14:paraId="5300C80D" w14:textId="77777777" w:rsidR="006872D3" w:rsidRDefault="006872D3">
      <w:pPr>
        <w:pStyle w:val="B1"/>
        <w:ind w:left="0" w:firstLine="0"/>
        <w:rPr>
          <w:rFonts w:ascii="Arial" w:eastAsia="Malgun Gothic" w:hAnsi="Arial" w:cs="Arial"/>
          <w:b/>
          <w:lang w:eastAsia="ko-KR"/>
        </w:rPr>
      </w:pPr>
    </w:p>
    <w:sectPr w:rsidR="006872D3">
      <w:headerReference w:type="even" r:id="rId19"/>
      <w:pgSz w:w="11906" w:h="16838"/>
      <w:pgMar w:top="1389"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 w:author="LG - Giwon Park" w:date="2023-03-28T15:12:00Z" w:initials="GW">
    <w:p w14:paraId="4F943A94" w14:textId="2A41C37B" w:rsidR="00BF0E14" w:rsidRDefault="00BF0E14">
      <w:pPr>
        <w:pStyle w:val="CommentText"/>
      </w:pPr>
      <w:r>
        <w:rPr>
          <w:rStyle w:val="CommentReference"/>
        </w:rPr>
        <w:annotationRef/>
      </w:r>
      <w:r w:rsidRPr="00BF0E14">
        <w:t>I don't think it's necessary to add a separate NOTE 3B2 because CR refers to the section (5.22.1.1) that contains it</w:t>
      </w:r>
      <w:r>
        <w:t xml:space="preserve"> </w:t>
      </w:r>
      <w:r w:rsidRPr="00BF0E14">
        <w:t>(NOTE 3B2).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943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943A94" w16cid:durableId="27CDD2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F04D0" w14:textId="77777777" w:rsidR="00C50C52" w:rsidRDefault="00C50C52">
      <w:pPr>
        <w:spacing w:after="0" w:line="240" w:lineRule="auto"/>
      </w:pPr>
      <w:r>
        <w:separator/>
      </w:r>
    </w:p>
  </w:endnote>
  <w:endnote w:type="continuationSeparator" w:id="0">
    <w:p w14:paraId="71D4C534" w14:textId="77777777" w:rsidR="00C50C52" w:rsidRDefault="00C5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alibri"/>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91367" w14:textId="77777777" w:rsidR="00C50C52" w:rsidRDefault="00C50C52">
      <w:pPr>
        <w:spacing w:after="0" w:line="240" w:lineRule="auto"/>
      </w:pPr>
      <w:r>
        <w:separator/>
      </w:r>
    </w:p>
  </w:footnote>
  <w:footnote w:type="continuationSeparator" w:id="0">
    <w:p w14:paraId="1ED9779C" w14:textId="77777777" w:rsidR="00C50C52" w:rsidRDefault="00C5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A86C" w14:textId="77777777" w:rsidR="006872D3" w:rsidRDefault="00F215D3">
    <w:r>
      <w:t xml:space="preserve">Page </w:t>
    </w:r>
    <w:r>
      <w:fldChar w:fldCharType="begin"/>
    </w:r>
    <w:r>
      <w:instrText>PAGE</w:instrText>
    </w:r>
    <w:r>
      <w:fldChar w:fldCharType="separate"/>
    </w:r>
    <w:r>
      <w:t>1</w:t>
    </w:r>
    <w:r>
      <w:fldChar w:fldCharType="end"/>
    </w:r>
    <w:r>
      <w:br/>
    </w:r>
  </w:p>
  <w:p w14:paraId="2419F56D" w14:textId="77777777" w:rsidR="006872D3" w:rsidRDefault="00687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rson w15:author="OPPO-Bingxue">
    <w15:presenceInfo w15:providerId="None" w15:userId="OPPO-Bingxue"/>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1BCD"/>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13A"/>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0271"/>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245E"/>
    <w:rsid w:val="005A40FC"/>
    <w:rsid w:val="005A51F6"/>
    <w:rsid w:val="005A7371"/>
    <w:rsid w:val="005A7835"/>
    <w:rsid w:val="005A7861"/>
    <w:rsid w:val="005B047E"/>
    <w:rsid w:val="005B14F1"/>
    <w:rsid w:val="005B4ED8"/>
    <w:rsid w:val="005B60AD"/>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D577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14090"/>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47BB"/>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16AA"/>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E14"/>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0C52"/>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1B20"/>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3D77"/>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278F5"/>
    <w:rsid w:val="00E3012B"/>
    <w:rsid w:val="00E3094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74A"/>
    <w:rsid w:val="00F26E3D"/>
    <w:rsid w:val="00F26E6C"/>
    <w:rsid w:val="00F27005"/>
    <w:rsid w:val="00F2700C"/>
    <w:rsid w:val="00F275C4"/>
    <w:rsid w:val="00F300FB"/>
    <w:rsid w:val="00F3035C"/>
    <w:rsid w:val="00F31995"/>
    <w:rsid w:val="00F33838"/>
    <w:rsid w:val="00F33CD2"/>
    <w:rsid w:val="00F359AF"/>
    <w:rsid w:val="00F36E7C"/>
    <w:rsid w:val="00F41B72"/>
    <w:rsid w:val="00F4234D"/>
    <w:rsid w:val="00F43BDC"/>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84750C"/>
  <w15:docId w15:val="{63FB45BE-2E4A-4C3E-BD28-394DC2E3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SimSun"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
    <w:name w:val="표 구분선3"/>
    <w:basedOn w:val="TableNormal"/>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uiPriority w:val="39"/>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paragraph" w:styleId="Revision">
    <w:name w:val="Revision"/>
    <w:hidden/>
    <w:uiPriority w:val="99"/>
    <w:semiHidden/>
    <w:rsid w:val="007140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072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hijie@catt.cn"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606-C00F-4380-B625-769DD87BCC99}">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 ds:uri="80530660-24fd-4391-a7a1-d653900fee43"/>
    <ds:schemaRef ds:uri="042397af-7977-45ef-9118-11c18c8623b6"/>
    <ds:schemaRef ds:uri="http://purl.org/dc/dcmitype/"/>
  </ds:schemaRefs>
</ds:datastoreItem>
</file>

<file path=customXml/itemProps2.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5.xml><?xml version="1.0" encoding="utf-8"?>
<ds:datastoreItem xmlns:ds="http://schemas.openxmlformats.org/officeDocument/2006/customXml" ds:itemID="{D4A5DE7C-6151-4712-B3D4-AADE7FC74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4237</Words>
  <Characters>24153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Huawei-Tao Cai</cp:lastModifiedBy>
  <cp:revision>2</cp:revision>
  <cp:lastPrinted>2411-12-31T14:59:00Z</cp:lastPrinted>
  <dcterms:created xsi:type="dcterms:W3CDTF">2023-03-29T16:29:00Z</dcterms:created>
  <dcterms:modified xsi:type="dcterms:W3CDTF">2023-03-29T16:29:00Z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1679946621</vt:lpwstr>
  </property>
</Properties>
</file>