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54716" w14:textId="77777777" w:rsidR="00371C75" w:rsidRDefault="00127A67">
      <w:pPr>
        <w:pStyle w:val="CRCoverPage"/>
        <w:tabs>
          <w:tab w:val="right" w:pos="9360"/>
        </w:tabs>
        <w:spacing w:after="0" w:line="276" w:lineRule="auto"/>
        <w:rPr>
          <w:b/>
          <w:bCs/>
          <w:i/>
          <w:iCs/>
          <w:sz w:val="28"/>
          <w:szCs w:val="28"/>
        </w:rPr>
      </w:pPr>
      <w:r>
        <w:rPr>
          <w:b/>
          <w:bCs/>
          <w:sz w:val="24"/>
          <w:szCs w:val="24"/>
        </w:rPr>
        <w:t>3GPP TSG-RAN WG2 Meeting #121bis-e</w:t>
      </w:r>
      <w:r>
        <w:rPr>
          <w:b/>
          <w:bCs/>
          <w:i/>
          <w:iCs/>
          <w:sz w:val="24"/>
          <w:szCs w:val="24"/>
        </w:rPr>
        <w:t xml:space="preserve"> </w:t>
      </w:r>
      <w:r>
        <w:tab/>
      </w:r>
      <w:r>
        <w:rPr>
          <w:b/>
          <w:bCs/>
          <w:sz w:val="28"/>
          <w:szCs w:val="28"/>
        </w:rPr>
        <w:t>R2-23xx</w:t>
      </w:r>
    </w:p>
    <w:p w14:paraId="0574E3DF" w14:textId="77777777" w:rsidR="00371C75" w:rsidRDefault="00127A67">
      <w:pPr>
        <w:pStyle w:val="CRCoverPage"/>
        <w:tabs>
          <w:tab w:val="right" w:pos="9360"/>
        </w:tabs>
        <w:spacing w:line="276" w:lineRule="auto"/>
        <w:outlineLvl w:val="0"/>
        <w:rPr>
          <w:b/>
          <w:bCs/>
          <w:i/>
          <w:iCs/>
          <w:sz w:val="24"/>
          <w:szCs w:val="24"/>
        </w:rPr>
      </w:pPr>
      <w:proofErr w:type="spellStart"/>
      <w:proofErr w:type="gramStart"/>
      <w:r>
        <w:rPr>
          <w:b/>
          <w:bCs/>
          <w:sz w:val="24"/>
          <w:szCs w:val="24"/>
        </w:rPr>
        <w:t>eMeeting</w:t>
      </w:r>
      <w:proofErr w:type="spellEnd"/>
      <w:proofErr w:type="gramEnd"/>
      <w:r>
        <w:rPr>
          <w:b/>
          <w:bCs/>
          <w:sz w:val="24"/>
          <w:szCs w:val="24"/>
        </w:rPr>
        <w:t>, 17-26 April, 2023</w:t>
      </w:r>
      <w:r>
        <w:tab/>
      </w:r>
      <w:r>
        <w:tab/>
      </w:r>
    </w:p>
    <w:p w14:paraId="7056A36C" w14:textId="77777777" w:rsidR="00371C75" w:rsidRDefault="00371C75">
      <w:pPr>
        <w:tabs>
          <w:tab w:val="left" w:pos="1985"/>
        </w:tabs>
        <w:rPr>
          <w:rFonts w:ascii="Arial" w:hAnsi="Arial"/>
          <w:b/>
          <w:bCs/>
          <w:sz w:val="24"/>
          <w:szCs w:val="24"/>
          <w:lang w:val="en-US"/>
        </w:rPr>
      </w:pPr>
      <w:bookmarkStart w:id="0" w:name="_Hlk128585000"/>
    </w:p>
    <w:p w14:paraId="46C85607" w14:textId="77777777" w:rsidR="00371C75" w:rsidRDefault="00127A67">
      <w:pPr>
        <w:tabs>
          <w:tab w:val="left" w:pos="1985"/>
        </w:tabs>
        <w:rPr>
          <w:rFonts w:ascii="Arial" w:hAnsi="Arial"/>
          <w:sz w:val="24"/>
          <w:szCs w:val="24"/>
          <w:lang w:val="en-US"/>
        </w:rPr>
      </w:pPr>
      <w:r>
        <w:rPr>
          <w:rFonts w:ascii="Arial" w:hAnsi="Arial"/>
          <w:b/>
          <w:bCs/>
          <w:sz w:val="24"/>
          <w:szCs w:val="24"/>
          <w:lang w:val="en-US"/>
        </w:rPr>
        <w:t>Agenda item:</w:t>
      </w:r>
      <w:r>
        <w:tab/>
      </w:r>
      <w:bookmarkStart w:id="1" w:name="Source"/>
      <w:bookmarkEnd w:id="1"/>
      <w:r>
        <w:rPr>
          <w:rFonts w:ascii="Arial" w:hAnsi="Arial"/>
          <w:sz w:val="24"/>
          <w:szCs w:val="24"/>
          <w:lang w:val="en-US"/>
        </w:rPr>
        <w:t>8.8.2</w:t>
      </w:r>
    </w:p>
    <w:p w14:paraId="0E9924AF" w14:textId="77777777" w:rsidR="00371C75" w:rsidRDefault="00127A67">
      <w:pPr>
        <w:tabs>
          <w:tab w:val="left" w:pos="1985"/>
        </w:tabs>
        <w:rPr>
          <w:rFonts w:ascii="Arial" w:hAnsi="Arial"/>
          <w:sz w:val="24"/>
          <w:szCs w:val="24"/>
          <w:lang w:val="en-US"/>
        </w:rPr>
      </w:pPr>
      <w:r>
        <w:rPr>
          <w:rFonts w:ascii="Arial" w:hAnsi="Arial"/>
          <w:b/>
          <w:bCs/>
          <w:sz w:val="24"/>
          <w:szCs w:val="24"/>
          <w:lang w:val="en-US"/>
        </w:rPr>
        <w:t>Work Item:</w:t>
      </w:r>
      <w:r>
        <w:tab/>
      </w:r>
      <w:r>
        <w:rPr>
          <w:rFonts w:ascii="Arial" w:hAnsi="Arial"/>
          <w:sz w:val="24"/>
          <w:szCs w:val="24"/>
          <w:lang w:val="en-US"/>
        </w:rPr>
        <w:t>NR_UAV-Core</w:t>
      </w:r>
    </w:p>
    <w:p w14:paraId="242114C2" w14:textId="77777777" w:rsidR="00371C75" w:rsidRDefault="00127A67">
      <w:pPr>
        <w:tabs>
          <w:tab w:val="left" w:pos="1985"/>
        </w:tabs>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Qualcomm Incorporated (Moderator)</w:t>
      </w:r>
    </w:p>
    <w:p w14:paraId="24261F62" w14:textId="77777777" w:rsidR="00371C75" w:rsidRDefault="00127A67">
      <w:pPr>
        <w:ind w:left="1988" w:hanging="1988"/>
        <w:rPr>
          <w:rFonts w:ascii="Arial" w:hAnsi="Arial"/>
          <w:sz w:val="24"/>
          <w:szCs w:val="24"/>
          <w:lang w:val="en-US"/>
        </w:rPr>
      </w:pPr>
      <w:r>
        <w:rPr>
          <w:rFonts w:ascii="Arial" w:hAnsi="Arial"/>
          <w:b/>
          <w:bCs/>
          <w:sz w:val="24"/>
          <w:szCs w:val="24"/>
          <w:lang w:val="en-US"/>
        </w:rPr>
        <w:t>Title:</w:t>
      </w:r>
      <w:r>
        <w:rPr>
          <w:rFonts w:ascii="Arial" w:hAnsi="Arial"/>
          <w:sz w:val="24"/>
          <w:szCs w:val="24"/>
          <w:lang w:val="en-US"/>
        </w:rPr>
        <w:t xml:space="preserve"> </w:t>
      </w:r>
      <w:r>
        <w:tab/>
      </w:r>
      <w:r>
        <w:rPr>
          <w:rFonts w:ascii="Arial" w:hAnsi="Arial"/>
          <w:sz w:val="24"/>
          <w:szCs w:val="24"/>
          <w:lang w:val="en-US"/>
        </w:rPr>
        <w:t>Report of [POST121</w:t>
      </w:r>
      <w:proofErr w:type="gramStart"/>
      <w:r>
        <w:rPr>
          <w:rFonts w:ascii="Arial" w:hAnsi="Arial"/>
          <w:sz w:val="24"/>
          <w:szCs w:val="24"/>
          <w:lang w:val="en-US"/>
        </w:rPr>
        <w:t>][</w:t>
      </w:r>
      <w:proofErr w:type="gramEnd"/>
      <w:r>
        <w:rPr>
          <w:rFonts w:ascii="Arial" w:hAnsi="Arial"/>
          <w:sz w:val="24"/>
          <w:szCs w:val="24"/>
          <w:lang w:val="en-US"/>
        </w:rPr>
        <w:t>313][UAV] Height-dependent configuration</w:t>
      </w:r>
    </w:p>
    <w:p w14:paraId="658EC253" w14:textId="77777777" w:rsidR="00371C75" w:rsidRDefault="00127A67">
      <w:pPr>
        <w:ind w:left="1988" w:hanging="1988"/>
        <w:rPr>
          <w:rFonts w:ascii="Arial" w:hAnsi="Arial"/>
          <w:sz w:val="24"/>
          <w:lang w:val="en-US"/>
        </w:rPr>
      </w:pPr>
      <w:r>
        <w:rPr>
          <w:rFonts w:ascii="Arial" w:hAnsi="Arial"/>
          <w:b/>
          <w:sz w:val="24"/>
          <w:lang w:val="en-US"/>
        </w:rPr>
        <w:t>Document for:</w:t>
      </w:r>
      <w:r>
        <w:rPr>
          <w:rFonts w:ascii="Arial" w:hAnsi="Arial"/>
          <w:sz w:val="24"/>
          <w:lang w:val="en-US"/>
        </w:rPr>
        <w:t xml:space="preserve">     </w:t>
      </w:r>
      <w:bookmarkStart w:id="2" w:name="DocumentFor"/>
      <w:bookmarkEnd w:id="2"/>
      <w:r>
        <w:rPr>
          <w:rFonts w:ascii="Arial" w:hAnsi="Arial"/>
          <w:sz w:val="24"/>
          <w:lang w:val="en-US"/>
        </w:rPr>
        <w:t>Discussion/Decision</w:t>
      </w:r>
    </w:p>
    <w:bookmarkEnd w:id="0"/>
    <w:p w14:paraId="30C1CE2F" w14:textId="77777777" w:rsidR="00371C75" w:rsidRDefault="00371C75">
      <w:pPr>
        <w:spacing w:line="276" w:lineRule="auto"/>
        <w:ind w:left="1988" w:hanging="1988"/>
      </w:pPr>
    </w:p>
    <w:p w14:paraId="160FA75C" w14:textId="77777777" w:rsidR="00371C75" w:rsidRDefault="00127A67">
      <w:pPr>
        <w:pStyle w:val="1"/>
        <w:spacing w:line="276" w:lineRule="auto"/>
      </w:pPr>
      <w:r>
        <w:t>Introduction</w:t>
      </w:r>
    </w:p>
    <w:p w14:paraId="7194366E" w14:textId="77777777" w:rsidR="00371C75" w:rsidRDefault="00127A67">
      <w:pPr>
        <w:pStyle w:val="B-Body"/>
        <w:spacing w:line="276" w:lineRule="auto"/>
        <w:ind w:left="0"/>
        <w:rPr>
          <w:sz w:val="20"/>
          <w:lang w:val="en-GB"/>
        </w:rPr>
      </w:pPr>
      <w:r>
        <w:rPr>
          <w:sz w:val="20"/>
          <w:lang w:val="en-GB"/>
        </w:rPr>
        <w:t>During RAN2#121, based on email discussion report [Post120</w:t>
      </w:r>
      <w:proofErr w:type="gramStart"/>
      <w:r>
        <w:rPr>
          <w:sz w:val="20"/>
          <w:lang w:val="en-GB"/>
        </w:rPr>
        <w:t>][</w:t>
      </w:r>
      <w:proofErr w:type="gramEnd"/>
      <w:r>
        <w:rPr>
          <w:sz w:val="20"/>
          <w:lang w:val="en-GB"/>
        </w:rPr>
        <w:t>312][UAV] (see R2-2300479) and report of offline [AT121][305][UAV] (see R2-2302210), following was agreed:</w:t>
      </w:r>
    </w:p>
    <w:p w14:paraId="5DF91B23" w14:textId="77777777" w:rsidR="00371C75" w:rsidRDefault="00127A67">
      <w:pPr>
        <w:pStyle w:val="Doc-text2"/>
        <w:rPr>
          <w:b/>
          <w:bCs/>
        </w:rPr>
      </w:pPr>
      <w:r>
        <w:rPr>
          <w:b/>
          <w:bCs/>
        </w:rPr>
        <w:t>Agreements:</w:t>
      </w:r>
    </w:p>
    <w:p w14:paraId="3892ED40" w14:textId="77777777" w:rsidR="00371C75" w:rsidRDefault="00127A67">
      <w:pPr>
        <w:pStyle w:val="Doc-text2"/>
        <w:numPr>
          <w:ilvl w:val="0"/>
          <w:numId w:val="7"/>
        </w:numPr>
      </w:pPr>
      <w:r>
        <w:t xml:space="preserve">Support configuring height-dependent more-than-one configurations targeting measurement and measurement reporting enhancement. UE applies corresponding configuration based on the UE height. The proposed solutions should aim at avoiding RAN4 impacts.  FFS how this would be configured (i.e. different MO configurations or different </w:t>
      </w:r>
      <w:proofErr w:type="gramStart"/>
      <w:r>
        <w:t>parameters  FFS</w:t>
      </w:r>
      <w:proofErr w:type="gramEnd"/>
      <w:r>
        <w:t xml:space="preserve"> Exact parameters and details.</w:t>
      </w:r>
    </w:p>
    <w:p w14:paraId="77A47A6D" w14:textId="77777777" w:rsidR="00371C75" w:rsidRDefault="00371C75">
      <w:pPr>
        <w:pStyle w:val="B-Body"/>
        <w:spacing w:line="276" w:lineRule="auto"/>
        <w:ind w:left="0"/>
        <w:rPr>
          <w:sz w:val="20"/>
          <w:lang w:val="en-GB"/>
        </w:rPr>
      </w:pPr>
    </w:p>
    <w:p w14:paraId="7BF9A10E" w14:textId="77777777" w:rsidR="00371C75" w:rsidRDefault="00127A67">
      <w:pPr>
        <w:pStyle w:val="B-Body"/>
        <w:spacing w:line="276" w:lineRule="auto"/>
        <w:ind w:left="0"/>
      </w:pPr>
      <w:r>
        <w:rPr>
          <w:sz w:val="20"/>
          <w:lang w:val="en-GB"/>
        </w:rPr>
        <w:t>To progress further, following email discussion was setup.</w:t>
      </w:r>
    </w:p>
    <w:p w14:paraId="32A480DC" w14:textId="77777777" w:rsidR="00371C75" w:rsidRDefault="00127A67">
      <w:pPr>
        <w:pStyle w:val="EmailDiscussion"/>
      </w:pPr>
      <w:r>
        <w:t>[POST121][313][UAV] Height-dependent configuration (Qualcomm)</w:t>
      </w:r>
    </w:p>
    <w:p w14:paraId="6BF04B9D" w14:textId="77777777" w:rsidR="00371C75" w:rsidRDefault="00127A67">
      <w:pPr>
        <w:spacing w:after="0"/>
        <w:ind w:left="1800"/>
        <w:textAlignment w:val="center"/>
        <w:rPr>
          <w:i/>
          <w:sz w:val="21"/>
          <w:szCs w:val="21"/>
        </w:rPr>
      </w:pPr>
      <w:r>
        <w:rPr>
          <w:sz w:val="21"/>
          <w:szCs w:val="21"/>
        </w:rPr>
        <w:t xml:space="preserve">Scope: Discuss the details how the network configures and how the UE applies height-dependent configurations (i.e. which IEs/parameters can be modified, what is the expected UE </w:t>
      </w:r>
      <w:proofErr w:type="spellStart"/>
      <w:r>
        <w:rPr>
          <w:sz w:val="21"/>
          <w:szCs w:val="21"/>
        </w:rPr>
        <w:t>behavior</w:t>
      </w:r>
      <w:proofErr w:type="spellEnd"/>
      <w:r>
        <w:rPr>
          <w:sz w:val="21"/>
          <w:szCs w:val="21"/>
        </w:rPr>
        <w:t xml:space="preserve">, etc.) </w:t>
      </w:r>
    </w:p>
    <w:p w14:paraId="7C91C21D" w14:textId="77777777" w:rsidR="00371C75" w:rsidRDefault="00127A67">
      <w:pPr>
        <w:spacing w:after="0"/>
        <w:ind w:left="1800"/>
        <w:textAlignment w:val="center"/>
        <w:rPr>
          <w:i/>
          <w:sz w:val="21"/>
          <w:szCs w:val="21"/>
        </w:rPr>
      </w:pPr>
      <w:r>
        <w:rPr>
          <w:sz w:val="21"/>
          <w:szCs w:val="21"/>
        </w:rPr>
        <w:t>Intended outcome: set of agreeable proposals</w:t>
      </w:r>
    </w:p>
    <w:p w14:paraId="7ED0CAF1" w14:textId="77777777" w:rsidR="00371C75" w:rsidRDefault="00127A67">
      <w:pPr>
        <w:spacing w:after="0"/>
        <w:ind w:left="1800"/>
        <w:textAlignment w:val="center"/>
        <w:rPr>
          <w:i/>
          <w:sz w:val="21"/>
          <w:szCs w:val="21"/>
        </w:rPr>
      </w:pPr>
      <w:r>
        <w:rPr>
          <w:sz w:val="21"/>
          <w:szCs w:val="21"/>
        </w:rPr>
        <w:t xml:space="preserve">Deadline: Long </w:t>
      </w:r>
    </w:p>
    <w:p w14:paraId="2B067BDC" w14:textId="77777777" w:rsidR="00371C75" w:rsidRDefault="00371C75">
      <w:pPr>
        <w:spacing w:line="276" w:lineRule="auto"/>
      </w:pPr>
    </w:p>
    <w:p w14:paraId="32CA6796" w14:textId="77777777" w:rsidR="00371C75" w:rsidRDefault="00127A67">
      <w:pPr>
        <w:spacing w:line="276" w:lineRule="auto"/>
      </w:pPr>
      <w:r>
        <w:t xml:space="preserve">This document is the report of the above email discussion. </w:t>
      </w:r>
    </w:p>
    <w:p w14:paraId="19F4B5F8" w14:textId="77777777" w:rsidR="00371C75" w:rsidRDefault="00127A67">
      <w:pPr>
        <w:pStyle w:val="1"/>
        <w:spacing w:line="276" w:lineRule="auto"/>
      </w:pPr>
      <w:r>
        <w:t>Discussion</w:t>
      </w:r>
    </w:p>
    <w:p w14:paraId="5BF5A1B7" w14:textId="77777777" w:rsidR="00371C75" w:rsidRDefault="00127A67">
      <w:pPr>
        <w:pStyle w:val="2"/>
      </w:pPr>
      <w:r>
        <w:t>Which parameters need height-dependent configuration?</w:t>
      </w:r>
    </w:p>
    <w:p w14:paraId="7949D347" w14:textId="77777777" w:rsidR="00371C75" w:rsidRDefault="00127A67">
      <w:r>
        <w:t>The first discussion point is intended to gather inputs on which parameters need height-dependent configuration. In other words, which configuration/parameters should be allowed for the UE to choose the value (form configurations provided by network) based on UE height. Note that, based on discussion during [Post120</w:t>
      </w:r>
      <w:proofErr w:type="gramStart"/>
      <w:r>
        <w:t>][</w:t>
      </w:r>
      <w:proofErr w:type="gramEnd"/>
      <w:r>
        <w:t>312][UAV], for the proposed parameter needing different values/configurations each for a specific height region, following questions should be answered:</w:t>
      </w:r>
    </w:p>
    <w:p w14:paraId="203B36EB" w14:textId="77777777" w:rsidR="00371C75" w:rsidRDefault="00127A67">
      <w:pPr>
        <w:pStyle w:val="af1"/>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lastRenderedPageBreak/>
        <w:t xml:space="preserve">What happens with UE’s filters, variables, etc. when the switch between configurations happens? Is the </w:t>
      </w:r>
      <w:proofErr w:type="spellStart"/>
      <w:r>
        <w:t>behavior</w:t>
      </w:r>
      <w:proofErr w:type="spellEnd"/>
      <w:r>
        <w:t xml:space="preserve"> different than the one already specified e.g. for cell change?</w:t>
      </w:r>
    </w:p>
    <w:p w14:paraId="1AB68D0C" w14:textId="77777777" w:rsidR="00371C75" w:rsidRDefault="00127A67">
      <w:pPr>
        <w:pStyle w:val="af1"/>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Is there a mismatch between what the NW is aware of and the actual configuration the UE uses?</w:t>
      </w:r>
    </w:p>
    <w:p w14:paraId="684DB742" w14:textId="77777777" w:rsidR="00371C75" w:rsidRDefault="00127A67">
      <w:pPr>
        <w:pStyle w:val="af1"/>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benefit of multiple configurations versus H1/H2 reporting to the NW and waiting for the new configuration</w:t>
      </w:r>
    </w:p>
    <w:p w14:paraId="087C5E22" w14:textId="77777777" w:rsidR="00371C75" w:rsidRDefault="00127A67">
      <w:pPr>
        <w:pStyle w:val="af1"/>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Can the NW know and properly configure the LOS/NLOS boundary?</w:t>
      </w:r>
    </w:p>
    <w:p w14:paraId="2633FB32" w14:textId="77777777" w:rsidR="00371C75" w:rsidRDefault="00127A67">
      <w:r>
        <w:t>Additionally, based on the RAN2#121 discussion, moderator would like to add the following question:</w:t>
      </w:r>
    </w:p>
    <w:p w14:paraId="33387386" w14:textId="77777777" w:rsidR="00371C75" w:rsidRDefault="00127A67">
      <w:pPr>
        <w:pStyle w:val="af1"/>
        <w:numPr>
          <w:ilvl w:val="0"/>
          <w:numId w:val="8"/>
        </w:numPr>
        <w:pBdr>
          <w:top w:val="single" w:sz="4" w:space="1" w:color="auto"/>
          <w:left w:val="single" w:sz="4" w:space="4" w:color="auto"/>
          <w:bottom w:val="single" w:sz="4" w:space="1" w:color="auto"/>
          <w:right w:val="single" w:sz="4" w:space="4" w:color="auto"/>
        </w:pBdr>
      </w:pPr>
      <w:r>
        <w:t>Is there potential RAN4 impact?</w:t>
      </w:r>
    </w:p>
    <w:p w14:paraId="17B4A4AA" w14:textId="77777777" w:rsidR="00371C75" w:rsidRDefault="00371C75"/>
    <w:p w14:paraId="081DBE17" w14:textId="77777777" w:rsidR="00371C75" w:rsidRDefault="00127A67">
      <w:pPr>
        <w:rPr>
          <w:b/>
          <w:bCs/>
        </w:rPr>
      </w:pPr>
      <w:r>
        <w:rPr>
          <w:b/>
          <w:bCs/>
        </w:rPr>
        <w:t>Q1: Which configuration(s)/parameter(s) need ability to be configured with different configurations/values, each for a specific height region?</w:t>
      </w:r>
    </w:p>
    <w:tbl>
      <w:tblPr>
        <w:tblStyle w:val="ac"/>
        <w:tblW w:w="9535" w:type="dxa"/>
        <w:tblLook w:val="04A0" w:firstRow="1" w:lastRow="0" w:firstColumn="1" w:lastColumn="0" w:noHBand="0" w:noVBand="1"/>
      </w:tblPr>
      <w:tblGrid>
        <w:gridCol w:w="1378"/>
        <w:gridCol w:w="2769"/>
        <w:gridCol w:w="5388"/>
      </w:tblGrid>
      <w:tr w:rsidR="00371C75" w14:paraId="4760C611" w14:textId="77777777" w:rsidTr="00C56EA1">
        <w:tc>
          <w:tcPr>
            <w:tcW w:w="1378" w:type="dxa"/>
          </w:tcPr>
          <w:p w14:paraId="781231E6" w14:textId="77777777" w:rsidR="00371C75" w:rsidRDefault="00127A67">
            <w:pPr>
              <w:rPr>
                <w:b/>
                <w:bCs/>
              </w:rPr>
            </w:pPr>
            <w:r>
              <w:rPr>
                <w:b/>
                <w:bCs/>
              </w:rPr>
              <w:t>Company</w:t>
            </w:r>
          </w:p>
        </w:tc>
        <w:tc>
          <w:tcPr>
            <w:tcW w:w="2769" w:type="dxa"/>
          </w:tcPr>
          <w:p w14:paraId="6D113193" w14:textId="77777777" w:rsidR="00371C75" w:rsidRDefault="00127A67">
            <w:pPr>
              <w:rPr>
                <w:b/>
                <w:bCs/>
              </w:rPr>
            </w:pPr>
            <w:r>
              <w:rPr>
                <w:b/>
                <w:bCs/>
              </w:rPr>
              <w:t>Which configuration(s)/parameter(s) need to support ability to be configured with different configurations/values, each for a specific height region?</w:t>
            </w:r>
          </w:p>
        </w:tc>
        <w:tc>
          <w:tcPr>
            <w:tcW w:w="5388" w:type="dxa"/>
          </w:tcPr>
          <w:p w14:paraId="47A7B955" w14:textId="77777777" w:rsidR="00371C75" w:rsidRDefault="00127A67">
            <w:pPr>
              <w:spacing w:after="0"/>
              <w:rPr>
                <w:b/>
                <w:bCs/>
              </w:rPr>
            </w:pPr>
            <w:r>
              <w:rPr>
                <w:b/>
                <w:bCs/>
              </w:rPr>
              <w:t>For the proposed configuration/parameter, any comments to address the following questions:</w:t>
            </w:r>
          </w:p>
          <w:p w14:paraId="087DBF22" w14:textId="77777777" w:rsidR="00371C75" w:rsidRDefault="00127A67">
            <w:pPr>
              <w:spacing w:after="0"/>
              <w:rPr>
                <w:b/>
                <w:bCs/>
              </w:rPr>
            </w:pPr>
            <w:r>
              <w:rPr>
                <w:b/>
                <w:bCs/>
              </w:rPr>
              <w:t xml:space="preserve">a) What happens with UE’s filters, variables, etc. when the switch between configurations happens? Is the </w:t>
            </w:r>
            <w:proofErr w:type="spellStart"/>
            <w:r>
              <w:rPr>
                <w:b/>
                <w:bCs/>
              </w:rPr>
              <w:t>behavior</w:t>
            </w:r>
            <w:proofErr w:type="spellEnd"/>
            <w:r>
              <w:rPr>
                <w:b/>
                <w:bCs/>
              </w:rPr>
              <w:t xml:space="preserve"> different than the one already specified e.g. for cell change?</w:t>
            </w:r>
          </w:p>
          <w:p w14:paraId="5B1A393E" w14:textId="77777777" w:rsidR="00371C75" w:rsidRDefault="00127A67">
            <w:pPr>
              <w:spacing w:after="0"/>
              <w:rPr>
                <w:b/>
                <w:bCs/>
              </w:rPr>
            </w:pPr>
            <w:proofErr w:type="gramStart"/>
            <w:r>
              <w:rPr>
                <w:b/>
                <w:bCs/>
              </w:rPr>
              <w:t>b</w:t>
            </w:r>
            <w:proofErr w:type="gramEnd"/>
            <w:r>
              <w:rPr>
                <w:b/>
                <w:bCs/>
              </w:rPr>
              <w:t>) Is there a mismatch between what the NW is aware of and the actual configuration the UE uses?</w:t>
            </w:r>
          </w:p>
          <w:p w14:paraId="1812DAB7" w14:textId="77777777" w:rsidR="00371C75" w:rsidRDefault="00127A67">
            <w:pPr>
              <w:spacing w:after="0"/>
              <w:rPr>
                <w:b/>
                <w:bCs/>
              </w:rPr>
            </w:pPr>
            <w:r>
              <w:rPr>
                <w:b/>
                <w:bCs/>
              </w:rPr>
              <w:t>c) The benefit of multiple configurations versus H1/H2 reporting to the NW and waiting for the new configuration</w:t>
            </w:r>
          </w:p>
          <w:p w14:paraId="265D5422" w14:textId="77777777" w:rsidR="00371C75" w:rsidRDefault="00127A67">
            <w:pPr>
              <w:spacing w:after="0"/>
              <w:rPr>
                <w:b/>
                <w:bCs/>
              </w:rPr>
            </w:pPr>
            <w:r>
              <w:rPr>
                <w:b/>
                <w:bCs/>
              </w:rPr>
              <w:t>d) Can the NW know and properly configure the LOS/NLOS boundary?</w:t>
            </w:r>
          </w:p>
          <w:p w14:paraId="657151EC" w14:textId="77777777" w:rsidR="00371C75" w:rsidRDefault="00127A67">
            <w:pPr>
              <w:spacing w:after="0"/>
              <w:rPr>
                <w:b/>
                <w:bCs/>
              </w:rPr>
            </w:pPr>
            <w:r>
              <w:rPr>
                <w:b/>
                <w:bCs/>
              </w:rPr>
              <w:t>e) Is there potential RAN4 impact?</w:t>
            </w:r>
          </w:p>
        </w:tc>
      </w:tr>
      <w:tr w:rsidR="00371C75" w14:paraId="6FD80B08" w14:textId="77777777" w:rsidTr="00C56EA1">
        <w:tc>
          <w:tcPr>
            <w:tcW w:w="1378" w:type="dxa"/>
          </w:tcPr>
          <w:p w14:paraId="669B5343" w14:textId="77777777" w:rsidR="00371C75" w:rsidRDefault="00127A67">
            <w:r>
              <w:t>Ericsson</w:t>
            </w:r>
          </w:p>
        </w:tc>
        <w:tc>
          <w:tcPr>
            <w:tcW w:w="2769" w:type="dxa"/>
          </w:tcPr>
          <w:p w14:paraId="6FD6306A" w14:textId="77777777" w:rsidR="00371C75" w:rsidRDefault="00127A67">
            <w:r>
              <w:t xml:space="preserve">We prefer to alter reporting related parameters. For example, reporting interval, number of measurement reports, </w:t>
            </w:r>
            <w:proofErr w:type="gramStart"/>
            <w:r>
              <w:t>maximum</w:t>
            </w:r>
            <w:proofErr w:type="gramEnd"/>
            <w:r>
              <w:t xml:space="preserve"> number of non-serving cells to be included in the report.</w:t>
            </w:r>
          </w:p>
        </w:tc>
        <w:tc>
          <w:tcPr>
            <w:tcW w:w="5388" w:type="dxa"/>
          </w:tcPr>
          <w:p w14:paraId="070C551D" w14:textId="77777777" w:rsidR="00371C75" w:rsidRDefault="00127A67">
            <w:pPr>
              <w:pStyle w:val="af1"/>
              <w:numPr>
                <w:ilvl w:val="0"/>
                <w:numId w:val="9"/>
              </w:numPr>
            </w:pPr>
            <w:r>
              <w:t xml:space="preserve">Should not impact. Only number of reports need to be accounted based on height specifically, </w:t>
            </w:r>
            <w:proofErr w:type="spellStart"/>
            <w:r>
              <w:t>e,g</w:t>
            </w:r>
            <w:proofErr w:type="spellEnd"/>
            <w:r>
              <w:t xml:space="preserve"> if event triggers below a height but UE’s height increases, and UE needs to follow the new count.</w:t>
            </w:r>
          </w:p>
          <w:p w14:paraId="7F29DDB9" w14:textId="77777777" w:rsidR="00371C75" w:rsidRDefault="00127A67">
            <w:pPr>
              <w:pStyle w:val="af1"/>
              <w:numPr>
                <w:ilvl w:val="0"/>
                <w:numId w:val="9"/>
              </w:numPr>
            </w:pPr>
            <w:r>
              <w:t xml:space="preserve">Network may not be aware of exact height of UE but that should not be an issue. For example, below a height, UE reports with certain interval and certain n of reports or cells. Network will simply receive accordingly and may even </w:t>
            </w:r>
            <w:proofErr w:type="spellStart"/>
            <w:r>
              <w:t>dedice</w:t>
            </w:r>
            <w:proofErr w:type="spellEnd"/>
            <w:r>
              <w:t xml:space="preserve"> the height based on the report content.</w:t>
            </w:r>
          </w:p>
          <w:p w14:paraId="042BF826" w14:textId="77777777" w:rsidR="00371C75" w:rsidRDefault="00127A67">
            <w:pPr>
              <w:pStyle w:val="af1"/>
              <w:numPr>
                <w:ilvl w:val="0"/>
                <w:numId w:val="9"/>
              </w:numPr>
            </w:pPr>
            <w:r>
              <w:t>Interference can be limited immediately when UE crosses a height. Reconfiguration may be cumbersome and chronically late.</w:t>
            </w:r>
          </w:p>
          <w:p w14:paraId="25DB79B0" w14:textId="77777777" w:rsidR="00371C75" w:rsidRDefault="00127A67">
            <w:r>
              <w:t xml:space="preserve">Not foreseen </w:t>
            </w:r>
          </w:p>
        </w:tc>
      </w:tr>
      <w:tr w:rsidR="00371C75" w14:paraId="273B5978" w14:textId="77777777" w:rsidTr="00C56EA1">
        <w:tc>
          <w:tcPr>
            <w:tcW w:w="1378" w:type="dxa"/>
          </w:tcPr>
          <w:p w14:paraId="4E2C37A7" w14:textId="77777777" w:rsidR="00371C75" w:rsidRDefault="00127A67">
            <w:pPr>
              <w:rPr>
                <w:rFonts w:eastAsia="宋体"/>
                <w:lang w:val="en-US" w:eastAsia="zh-CN"/>
              </w:rPr>
            </w:pPr>
            <w:r>
              <w:rPr>
                <w:rFonts w:eastAsia="宋体" w:hint="eastAsia"/>
                <w:lang w:val="en-US" w:eastAsia="zh-CN"/>
              </w:rPr>
              <w:t>ZTE</w:t>
            </w:r>
          </w:p>
        </w:tc>
        <w:tc>
          <w:tcPr>
            <w:tcW w:w="2769" w:type="dxa"/>
          </w:tcPr>
          <w:p w14:paraId="115FE45A" w14:textId="77777777" w:rsidR="00371C75" w:rsidRDefault="00127A67">
            <w:r>
              <w:rPr>
                <w:rFonts w:eastAsia="宋体" w:hint="eastAsia"/>
                <w:lang w:val="en-US" w:eastAsia="zh-CN"/>
              </w:rPr>
              <w:t>SSB-</w:t>
            </w:r>
            <w:proofErr w:type="spellStart"/>
            <w:r>
              <w:rPr>
                <w:rFonts w:eastAsia="宋体" w:hint="eastAsia"/>
                <w:lang w:val="en-US" w:eastAsia="zh-CN"/>
              </w:rPr>
              <w:t>ToMeasure</w:t>
            </w:r>
            <w:proofErr w:type="spellEnd"/>
          </w:p>
        </w:tc>
        <w:tc>
          <w:tcPr>
            <w:tcW w:w="5388" w:type="dxa"/>
          </w:tcPr>
          <w:p w14:paraId="26C80CA4" w14:textId="77777777" w:rsidR="00371C75" w:rsidRDefault="00127A67">
            <w:pPr>
              <w:rPr>
                <w:rFonts w:eastAsia="宋体"/>
                <w:lang w:val="en-US" w:eastAsia="zh-CN"/>
              </w:rPr>
            </w:pPr>
            <w:r>
              <w:rPr>
                <w:rFonts w:eastAsia="宋体" w:hint="eastAsia"/>
                <w:lang w:val="en-US" w:eastAsia="zh-CN"/>
              </w:rPr>
              <w:t xml:space="preserve">We prefer to </w:t>
            </w:r>
            <w:proofErr w:type="spellStart"/>
            <w:r>
              <w:rPr>
                <w:rFonts w:eastAsia="宋体" w:hint="eastAsia"/>
                <w:lang w:val="en-US" w:eastAsia="zh-CN"/>
              </w:rPr>
              <w:t>to</w:t>
            </w:r>
            <w:proofErr w:type="spellEnd"/>
            <w:r>
              <w:rPr>
                <w:rFonts w:eastAsia="宋体" w:hint="eastAsia"/>
                <w:lang w:val="en-US" w:eastAsia="zh-CN"/>
              </w:rPr>
              <w:t xml:space="preserve"> introduce height-based SSB-</w:t>
            </w:r>
            <w:proofErr w:type="spellStart"/>
            <w:r>
              <w:rPr>
                <w:rFonts w:eastAsia="宋体" w:hint="eastAsia"/>
                <w:lang w:val="en-US" w:eastAsia="zh-CN"/>
              </w:rPr>
              <w:t>ToMeasure</w:t>
            </w:r>
            <w:proofErr w:type="spellEnd"/>
            <w:r>
              <w:rPr>
                <w:rFonts w:eastAsia="宋体" w:hint="eastAsia"/>
                <w:lang w:val="en-US" w:eastAsia="zh-CN"/>
              </w:rPr>
              <w:t xml:space="preserve"> such that UAV UE can be configured to perform measurement on different subset of SSBs in different height region. The benefits are as following:</w:t>
            </w:r>
          </w:p>
          <w:p w14:paraId="6399AF0A" w14:textId="77777777" w:rsidR="00371C75" w:rsidRDefault="00127A67">
            <w:pPr>
              <w:numPr>
                <w:ilvl w:val="0"/>
                <w:numId w:val="10"/>
              </w:numPr>
              <w:rPr>
                <w:rFonts w:eastAsia="宋体"/>
                <w:lang w:val="en-US" w:eastAsia="zh-CN"/>
              </w:rPr>
            </w:pPr>
            <w:r>
              <w:rPr>
                <w:rFonts w:eastAsia="宋体" w:hint="eastAsia"/>
                <w:lang w:val="en-US" w:eastAsia="zh-CN"/>
              </w:rPr>
              <w:t xml:space="preserve">It is possible for network to exclude side lobes of </w:t>
            </w:r>
            <w:proofErr w:type="spellStart"/>
            <w:r>
              <w:rPr>
                <w:rFonts w:eastAsia="宋体" w:hint="eastAsia"/>
                <w:lang w:val="en-US" w:eastAsia="zh-CN"/>
              </w:rPr>
              <w:t>downtilted</w:t>
            </w:r>
            <w:proofErr w:type="spellEnd"/>
            <w:r>
              <w:rPr>
                <w:rFonts w:eastAsia="宋体" w:hint="eastAsia"/>
                <w:lang w:val="en-US" w:eastAsia="zh-CN"/>
              </w:rPr>
              <w:t xml:space="preserve"> beams when UAV UE is flying above a threshold, especially the side lobes of </w:t>
            </w:r>
            <w:proofErr w:type="spellStart"/>
            <w:r>
              <w:rPr>
                <w:rFonts w:eastAsia="宋体" w:hint="eastAsia"/>
                <w:lang w:val="en-US" w:eastAsia="zh-CN"/>
              </w:rPr>
              <w:t>downtilted</w:t>
            </w:r>
            <w:proofErr w:type="spellEnd"/>
            <w:r>
              <w:rPr>
                <w:rFonts w:eastAsia="宋体" w:hint="eastAsia"/>
                <w:lang w:val="en-US" w:eastAsia="zh-CN"/>
              </w:rPr>
              <w:t xml:space="preserve"> beams from far away cells. The side lobes from far away cells are assumed as a negative factor on </w:t>
            </w:r>
            <w:r>
              <w:rPr>
                <w:rFonts w:eastAsia="宋体" w:hint="eastAsia"/>
                <w:lang w:val="en-US" w:eastAsia="zh-CN"/>
              </w:rPr>
              <w:lastRenderedPageBreak/>
              <w:t xml:space="preserve">UAV </w:t>
            </w:r>
            <w:proofErr w:type="spellStart"/>
            <w:r>
              <w:rPr>
                <w:rFonts w:eastAsia="宋体" w:hint="eastAsia"/>
                <w:lang w:val="en-US" w:eastAsia="zh-CN"/>
              </w:rPr>
              <w:t>Ue</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mobility performance.</w:t>
            </w:r>
          </w:p>
          <w:p w14:paraId="19DD0D11" w14:textId="77777777" w:rsidR="00371C75" w:rsidRDefault="00127A67">
            <w:pPr>
              <w:numPr>
                <w:ilvl w:val="0"/>
                <w:numId w:val="10"/>
              </w:numPr>
              <w:rPr>
                <w:rFonts w:eastAsia="宋体"/>
                <w:lang w:val="en-US" w:eastAsia="zh-CN"/>
              </w:rPr>
            </w:pPr>
            <w:r>
              <w:rPr>
                <w:rFonts w:eastAsia="宋体" w:hint="eastAsia"/>
                <w:lang w:val="en-US" w:eastAsia="zh-CN"/>
              </w:rPr>
              <w:t xml:space="preserve">It is beneficial for UE power saving by excluding the </w:t>
            </w:r>
            <w:proofErr w:type="spellStart"/>
            <w:r>
              <w:rPr>
                <w:rFonts w:eastAsia="宋体" w:hint="eastAsia"/>
                <w:lang w:val="en-US" w:eastAsia="zh-CN"/>
              </w:rPr>
              <w:t>downtilted</w:t>
            </w:r>
            <w:proofErr w:type="spellEnd"/>
            <w:r>
              <w:rPr>
                <w:rFonts w:eastAsia="宋体" w:hint="eastAsia"/>
                <w:lang w:val="en-US" w:eastAsia="zh-CN"/>
              </w:rPr>
              <w:t xml:space="preserve"> beam when UAV UE is flying above a height threshold. When UAV UE </w:t>
            </w:r>
            <w:proofErr w:type="gramStart"/>
            <w:r>
              <w:rPr>
                <w:rFonts w:eastAsia="宋体" w:hint="eastAsia"/>
                <w:lang w:val="en-US" w:eastAsia="zh-CN"/>
              </w:rPr>
              <w:t>fly</w:t>
            </w:r>
            <w:proofErr w:type="gramEnd"/>
            <w:r>
              <w:rPr>
                <w:rFonts w:eastAsia="宋体" w:hint="eastAsia"/>
                <w:lang w:val="en-US" w:eastAsia="zh-CN"/>
              </w:rPr>
              <w:t xml:space="preserve"> above a height threshold, it is assumed more cells will be detected. In such radio environment, to exclude the </w:t>
            </w:r>
            <w:proofErr w:type="spellStart"/>
            <w:r>
              <w:rPr>
                <w:rFonts w:eastAsia="宋体" w:hint="eastAsia"/>
                <w:lang w:val="en-US" w:eastAsia="zh-CN"/>
              </w:rPr>
              <w:t>downtilted</w:t>
            </w:r>
            <w:proofErr w:type="spellEnd"/>
            <w:r>
              <w:rPr>
                <w:rFonts w:eastAsia="宋体" w:hint="eastAsia"/>
                <w:lang w:val="en-US" w:eastAsia="zh-CN"/>
              </w:rPr>
              <w:t xml:space="preserve"> beam can reduce the measurement on beams as well as the size of measurement report.</w:t>
            </w:r>
          </w:p>
          <w:p w14:paraId="504B175F" w14:textId="77777777" w:rsidR="00371C75" w:rsidRDefault="00371C75">
            <w:pPr>
              <w:rPr>
                <w:rFonts w:eastAsia="宋体"/>
                <w:lang w:val="en-US" w:eastAsia="zh-CN"/>
              </w:rPr>
            </w:pPr>
          </w:p>
          <w:p w14:paraId="6BCC7B50" w14:textId="77777777" w:rsidR="00371C75" w:rsidRDefault="00127A67">
            <w:pPr>
              <w:rPr>
                <w:rFonts w:eastAsia="宋体"/>
                <w:lang w:val="en-US" w:eastAsia="zh-CN"/>
              </w:rPr>
            </w:pPr>
            <w:r>
              <w:rPr>
                <w:rFonts w:eastAsia="宋体" w:hint="eastAsia"/>
                <w:lang w:val="en-US" w:eastAsia="zh-CN"/>
              </w:rPr>
              <w:t>Reply on the questions for height-based SSB-</w:t>
            </w:r>
            <w:proofErr w:type="spellStart"/>
            <w:r>
              <w:rPr>
                <w:rFonts w:eastAsia="宋体" w:hint="eastAsia"/>
                <w:lang w:val="en-US" w:eastAsia="zh-CN"/>
              </w:rPr>
              <w:t>ToMeasure</w:t>
            </w:r>
            <w:proofErr w:type="spellEnd"/>
            <w:r>
              <w:rPr>
                <w:rFonts w:eastAsia="宋体" w:hint="eastAsia"/>
                <w:lang w:val="en-US" w:eastAsia="zh-CN"/>
              </w:rPr>
              <w:t>:</w:t>
            </w:r>
          </w:p>
          <w:p w14:paraId="1EA3AA2B" w14:textId="77777777" w:rsidR="00371C75" w:rsidRDefault="00127A67">
            <w:pPr>
              <w:numPr>
                <w:ilvl w:val="0"/>
                <w:numId w:val="11"/>
              </w:numPr>
              <w:rPr>
                <w:rFonts w:eastAsia="宋体"/>
                <w:lang w:val="en-US" w:eastAsia="zh-CN"/>
              </w:rPr>
            </w:pPr>
            <w:r>
              <w:rPr>
                <w:rFonts w:eastAsia="宋体"/>
                <w:lang w:val="en-US" w:eastAsia="zh-CN"/>
              </w:rPr>
              <w:t>The UE action upon the autonomous SSB-</w:t>
            </w:r>
            <w:proofErr w:type="spellStart"/>
            <w:r>
              <w:rPr>
                <w:rFonts w:eastAsia="宋体"/>
                <w:lang w:val="en-US" w:eastAsia="zh-CN"/>
              </w:rPr>
              <w:t>ToMeasure</w:t>
            </w:r>
            <w:proofErr w:type="spellEnd"/>
            <w:r>
              <w:rPr>
                <w:rFonts w:eastAsia="宋体"/>
                <w:lang w:val="en-US" w:eastAsia="zh-CN"/>
              </w:rPr>
              <w:t xml:space="preserve"> switch is similar to measurement reconfiguration triggered by the NW (i.e. reception of </w:t>
            </w:r>
            <w:proofErr w:type="spellStart"/>
            <w:r>
              <w:rPr>
                <w:rFonts w:eastAsia="宋体"/>
                <w:lang w:val="en-US" w:eastAsia="zh-CN"/>
              </w:rPr>
              <w:t>RRCReconfiguration</w:t>
            </w:r>
            <w:proofErr w:type="spellEnd"/>
            <w:r>
              <w:rPr>
                <w:rFonts w:eastAsia="宋体"/>
                <w:lang w:val="en-US" w:eastAsia="zh-CN"/>
              </w:rPr>
              <w:t xml:space="preserve"> message with </w:t>
            </w:r>
            <w:proofErr w:type="spellStart"/>
            <w:r>
              <w:rPr>
                <w:rFonts w:eastAsia="宋体"/>
                <w:lang w:val="en-US" w:eastAsia="zh-CN"/>
              </w:rPr>
              <w:t>MeasConfig</w:t>
            </w:r>
            <w:proofErr w:type="spellEnd"/>
            <w:r>
              <w:rPr>
                <w:rFonts w:eastAsia="宋体"/>
                <w:lang w:val="en-US" w:eastAsia="zh-CN"/>
              </w:rPr>
              <w:t xml:space="preserve"> from the NW). </w:t>
            </w:r>
            <w:r>
              <w:rPr>
                <w:rFonts w:eastAsia="宋体" w:hint="eastAsia"/>
                <w:lang w:val="en-US" w:eastAsia="zh-CN"/>
              </w:rPr>
              <w:t>There is no special impact.</w:t>
            </w:r>
          </w:p>
          <w:p w14:paraId="07C40213" w14:textId="77777777" w:rsidR="00371C75" w:rsidRDefault="00127A67">
            <w:pPr>
              <w:numPr>
                <w:ilvl w:val="0"/>
                <w:numId w:val="11"/>
              </w:numPr>
              <w:rPr>
                <w:rFonts w:eastAsia="宋体"/>
                <w:lang w:val="en-US" w:eastAsia="zh-CN"/>
              </w:rPr>
            </w:pPr>
            <w:r>
              <w:rPr>
                <w:rFonts w:eastAsia="宋体"/>
                <w:lang w:val="en-US" w:eastAsia="zh-CN"/>
              </w:rPr>
              <w:t>The UE applies the height dependent configuration just as NW expected. If height information is also included in measurement report, the NW can be aware of which configuration is used for the reporting. Thus we don’t think there is mismatch between what NW is aware of and the actual configuration the UE uses.</w:t>
            </w:r>
          </w:p>
          <w:p w14:paraId="05904D33" w14:textId="77777777" w:rsidR="00371C75" w:rsidRDefault="00127A67">
            <w:pPr>
              <w:numPr>
                <w:ilvl w:val="0"/>
                <w:numId w:val="11"/>
              </w:numPr>
              <w:rPr>
                <w:rFonts w:eastAsia="宋体"/>
                <w:lang w:val="en-US" w:eastAsia="zh-CN"/>
              </w:rPr>
            </w:pPr>
            <w:r>
              <w:rPr>
                <w:rFonts w:eastAsia="宋体"/>
                <w:lang w:val="en-US" w:eastAsia="zh-CN"/>
              </w:rPr>
              <w:t>Comparing the H1/H2 reporting and waiting for new configuration from NW, the height-based SSB-</w:t>
            </w:r>
            <w:proofErr w:type="spellStart"/>
            <w:r>
              <w:rPr>
                <w:rFonts w:eastAsia="宋体"/>
                <w:lang w:val="en-US" w:eastAsia="zh-CN"/>
              </w:rPr>
              <w:t>ToMeasure</w:t>
            </w:r>
            <w:proofErr w:type="spellEnd"/>
            <w:r>
              <w:rPr>
                <w:rFonts w:eastAsia="宋体"/>
                <w:lang w:val="en-US" w:eastAsia="zh-CN"/>
              </w:rPr>
              <w:t xml:space="preserve"> solution can save both signaling overhead and signaling delay.  Then it is further beneficial for interference reduction in LOS environment.</w:t>
            </w:r>
          </w:p>
          <w:p w14:paraId="0BEE5D25" w14:textId="77777777" w:rsidR="00371C75" w:rsidRDefault="00127A67">
            <w:pPr>
              <w:numPr>
                <w:ilvl w:val="0"/>
                <w:numId w:val="11"/>
              </w:numPr>
              <w:rPr>
                <w:rFonts w:eastAsia="宋体"/>
                <w:lang w:val="en-US" w:eastAsia="zh-CN"/>
              </w:rPr>
            </w:pPr>
            <w:r>
              <w:rPr>
                <w:rFonts w:eastAsia="宋体"/>
                <w:lang w:val="en-US" w:eastAsia="zh-CN"/>
              </w:rPr>
              <w:t>For the proposed height-based SSB-</w:t>
            </w:r>
            <w:proofErr w:type="spellStart"/>
            <w:r>
              <w:rPr>
                <w:rFonts w:eastAsia="宋体"/>
                <w:lang w:val="en-US" w:eastAsia="zh-CN"/>
              </w:rPr>
              <w:t>ToMeasure</w:t>
            </w:r>
            <w:proofErr w:type="spellEnd"/>
            <w:r>
              <w:rPr>
                <w:rFonts w:eastAsia="宋体"/>
                <w:lang w:val="en-US" w:eastAsia="zh-CN"/>
              </w:rPr>
              <w:t xml:space="preserve"> solution, we don’t think it is related to LOS/NLOS boundary. </w:t>
            </w:r>
          </w:p>
          <w:p w14:paraId="52781015" w14:textId="77777777" w:rsidR="00371C75" w:rsidRDefault="00127A67">
            <w:pPr>
              <w:rPr>
                <w:rFonts w:eastAsia="宋体"/>
                <w:lang w:val="en-US" w:eastAsia="zh-CN"/>
              </w:rPr>
            </w:pPr>
            <w:r>
              <w:rPr>
                <w:rFonts w:eastAsia="宋体"/>
                <w:lang w:val="en-US" w:eastAsia="zh-CN"/>
              </w:rPr>
              <w:t>The network can configure the height-based SSB-</w:t>
            </w:r>
            <w:proofErr w:type="spellStart"/>
            <w:r>
              <w:rPr>
                <w:rFonts w:eastAsia="宋体"/>
                <w:lang w:val="en-US" w:eastAsia="zh-CN"/>
              </w:rPr>
              <w:t>ToMeasure</w:t>
            </w:r>
            <w:proofErr w:type="spellEnd"/>
            <w:r>
              <w:rPr>
                <w:rFonts w:eastAsia="宋体"/>
                <w:lang w:val="en-US" w:eastAsia="zh-CN"/>
              </w:rPr>
              <w:t xml:space="preserve"> according to network planning, i.e. which beam is </w:t>
            </w:r>
            <w:proofErr w:type="spellStart"/>
            <w:r>
              <w:rPr>
                <w:rFonts w:eastAsia="宋体"/>
                <w:lang w:val="en-US" w:eastAsia="zh-CN"/>
              </w:rPr>
              <w:t>uptilted</w:t>
            </w:r>
            <w:proofErr w:type="spellEnd"/>
            <w:r>
              <w:rPr>
                <w:rFonts w:eastAsia="宋体"/>
                <w:lang w:val="en-US" w:eastAsia="zh-CN"/>
              </w:rPr>
              <w:t xml:space="preserve"> and which is </w:t>
            </w:r>
            <w:proofErr w:type="spellStart"/>
            <w:r>
              <w:rPr>
                <w:rFonts w:eastAsia="宋体"/>
                <w:lang w:val="en-US" w:eastAsia="zh-CN"/>
              </w:rPr>
              <w:t>downtilted</w:t>
            </w:r>
            <w:proofErr w:type="spellEnd"/>
            <w:r>
              <w:rPr>
                <w:rFonts w:eastAsia="宋体"/>
                <w:lang w:val="en-US" w:eastAsia="zh-CN"/>
              </w:rPr>
              <w:t>.  Further, the network can actually “learn” how to configure it according to the beam level measurement results from other UEs.</w:t>
            </w:r>
          </w:p>
          <w:p w14:paraId="630DE5F2" w14:textId="77777777" w:rsidR="00371C75" w:rsidRDefault="00127A67">
            <w:pPr>
              <w:numPr>
                <w:ilvl w:val="0"/>
                <w:numId w:val="11"/>
              </w:numPr>
              <w:rPr>
                <w:rFonts w:eastAsia="宋体"/>
                <w:lang w:val="en-US" w:eastAsia="zh-CN"/>
              </w:rPr>
            </w:pPr>
            <w:r>
              <w:rPr>
                <w:rFonts w:eastAsia="宋体"/>
                <w:lang w:val="en-US" w:eastAsia="zh-CN"/>
              </w:rPr>
              <w:t>For the proposed height-based SSB-</w:t>
            </w:r>
            <w:proofErr w:type="spellStart"/>
            <w:r>
              <w:rPr>
                <w:rFonts w:eastAsia="宋体"/>
                <w:lang w:val="en-US" w:eastAsia="zh-CN"/>
              </w:rPr>
              <w:t>ToMeasure</w:t>
            </w:r>
            <w:proofErr w:type="spellEnd"/>
            <w:r>
              <w:rPr>
                <w:rFonts w:eastAsia="宋体"/>
                <w:lang w:val="en-US" w:eastAsia="zh-CN"/>
              </w:rPr>
              <w:t>, we assume the same SMTC is used, i.e. no additional SMTC is needed. There is no potential RAN4 impact for this height-based SSB-</w:t>
            </w:r>
            <w:proofErr w:type="spellStart"/>
            <w:r>
              <w:rPr>
                <w:rFonts w:eastAsia="宋体"/>
                <w:lang w:val="en-US" w:eastAsia="zh-CN"/>
              </w:rPr>
              <w:t>ToMeasure</w:t>
            </w:r>
            <w:proofErr w:type="spellEnd"/>
            <w:r>
              <w:rPr>
                <w:rFonts w:eastAsia="宋体"/>
                <w:lang w:val="en-US" w:eastAsia="zh-CN"/>
              </w:rPr>
              <w:t xml:space="preserve"> solution.</w:t>
            </w:r>
          </w:p>
        </w:tc>
      </w:tr>
      <w:tr w:rsidR="0029348D" w14:paraId="08E78F09" w14:textId="77777777" w:rsidTr="00C56EA1">
        <w:tc>
          <w:tcPr>
            <w:tcW w:w="1378" w:type="dxa"/>
          </w:tcPr>
          <w:p w14:paraId="2AE4214B" w14:textId="4AC30CE7" w:rsidR="0029348D" w:rsidRDefault="0029348D" w:rsidP="0029348D">
            <w:r>
              <w:rPr>
                <w:rFonts w:eastAsia="Malgun Gothic" w:hint="eastAsia"/>
                <w:lang w:eastAsia="ko-KR"/>
              </w:rPr>
              <w:lastRenderedPageBreak/>
              <w:t>L</w:t>
            </w:r>
            <w:r>
              <w:rPr>
                <w:rFonts w:eastAsia="Malgun Gothic"/>
                <w:lang w:eastAsia="ko-KR"/>
              </w:rPr>
              <w:t>GE</w:t>
            </w:r>
          </w:p>
        </w:tc>
        <w:tc>
          <w:tcPr>
            <w:tcW w:w="2769" w:type="dxa"/>
          </w:tcPr>
          <w:p w14:paraId="37D2D601" w14:textId="77777777" w:rsidR="0029348D" w:rsidRDefault="0029348D" w:rsidP="0029348D">
            <w:pPr>
              <w:rPr>
                <w:rFonts w:eastAsia="Malgun Gothic"/>
                <w:lang w:eastAsia="ko-KR"/>
              </w:rPr>
            </w:pPr>
            <w:r>
              <w:rPr>
                <w:rFonts w:eastAsia="Malgun Gothic" w:hint="eastAsia"/>
                <w:lang w:eastAsia="ko-KR"/>
              </w:rPr>
              <w:t>1</w:t>
            </w:r>
            <w:r>
              <w:rPr>
                <w:rFonts w:eastAsia="Malgun Gothic"/>
                <w:lang w:eastAsia="ko-KR"/>
              </w:rPr>
              <w:t>) allowed/excluded cell</w:t>
            </w:r>
          </w:p>
          <w:p w14:paraId="0CDE05C7" w14:textId="2E68C745" w:rsidR="0029348D" w:rsidRDefault="0029348D" w:rsidP="0029348D">
            <w:r>
              <w:rPr>
                <w:rFonts w:eastAsia="Malgun Gothic" w:hint="eastAsia"/>
                <w:lang w:eastAsia="ko-KR"/>
              </w:rPr>
              <w:t>2</w:t>
            </w:r>
            <w:r>
              <w:rPr>
                <w:rFonts w:eastAsia="Malgun Gothic"/>
                <w:lang w:eastAsia="ko-KR"/>
              </w:rPr>
              <w:t>) radio resources, e.g., SSB and CSI-RS</w:t>
            </w:r>
          </w:p>
        </w:tc>
        <w:tc>
          <w:tcPr>
            <w:tcW w:w="5388" w:type="dxa"/>
          </w:tcPr>
          <w:p w14:paraId="04B172EB" w14:textId="77777777" w:rsidR="0029348D" w:rsidRDefault="0029348D" w:rsidP="0029348D">
            <w:pPr>
              <w:rPr>
                <w:rFonts w:eastAsia="Malgun Gothic"/>
                <w:lang w:eastAsia="ko-KR"/>
              </w:rPr>
            </w:pPr>
            <w:r>
              <w:rPr>
                <w:rFonts w:eastAsia="Malgun Gothic" w:hint="eastAsia"/>
                <w:lang w:eastAsia="ko-KR"/>
              </w:rPr>
              <w:t>a</w:t>
            </w:r>
            <w:r>
              <w:rPr>
                <w:rFonts w:eastAsia="Malgun Gothic"/>
                <w:lang w:eastAsia="ko-KR"/>
              </w:rPr>
              <w:t xml:space="preserve">) Upon switching of the parameter(s), it would be simpler if UE behaves as if it receives a new reconfiguration message. Optimization can be left for later releases. </w:t>
            </w:r>
          </w:p>
          <w:p w14:paraId="26925479" w14:textId="77777777" w:rsidR="0029348D" w:rsidRDefault="0029348D" w:rsidP="0029348D">
            <w:pPr>
              <w:rPr>
                <w:rFonts w:eastAsia="Malgun Gothic"/>
                <w:lang w:eastAsia="ko-KR"/>
              </w:rPr>
            </w:pPr>
            <w:r>
              <w:rPr>
                <w:rFonts w:eastAsia="Malgun Gothic" w:hint="eastAsia"/>
                <w:lang w:eastAsia="ko-KR"/>
              </w:rPr>
              <w:t>b</w:t>
            </w:r>
            <w:r>
              <w:rPr>
                <w:rFonts w:eastAsia="Malgun Gothic"/>
                <w:lang w:eastAsia="ko-KR"/>
              </w:rPr>
              <w:t>) Height dependent parameters are configured by network, and UE reports its height based on network configuration. That is, everything is under network control and corresponding network awareness. Therefore, no mismatch issues are foreseen.</w:t>
            </w:r>
          </w:p>
          <w:p w14:paraId="56BF7B26" w14:textId="77777777" w:rsidR="0029348D" w:rsidRDefault="0029348D" w:rsidP="0029348D">
            <w:pPr>
              <w:rPr>
                <w:rFonts w:eastAsia="Malgun Gothic"/>
                <w:lang w:eastAsia="ko-KR"/>
              </w:rPr>
            </w:pPr>
            <w:r>
              <w:rPr>
                <w:rFonts w:eastAsia="Malgun Gothic" w:hint="eastAsia"/>
                <w:lang w:eastAsia="ko-KR"/>
              </w:rPr>
              <w:t>c</w:t>
            </w:r>
            <w:r>
              <w:rPr>
                <w:rFonts w:eastAsia="Malgun Gothic"/>
                <w:lang w:eastAsia="ko-KR"/>
              </w:rPr>
              <w:t xml:space="preserve">) </w:t>
            </w:r>
            <w:r w:rsidRPr="0075426E">
              <w:rPr>
                <w:rFonts w:eastAsia="Malgun Gothic"/>
                <w:lang w:eastAsia="ko-KR"/>
              </w:rPr>
              <w:t xml:space="preserve">Considering UAV is moving fast, the height-dependent </w:t>
            </w:r>
            <w:r w:rsidRPr="0075426E">
              <w:rPr>
                <w:rFonts w:eastAsia="Malgun Gothic"/>
                <w:lang w:eastAsia="ko-KR"/>
              </w:rPr>
              <w:lastRenderedPageBreak/>
              <w:t>solution is beneficial to adjust the suitable parameter timely. Although, the network can re-configure UE based on the H1 and H2 event</w:t>
            </w:r>
            <w:r>
              <w:rPr>
                <w:rFonts w:eastAsia="Malgun Gothic"/>
                <w:lang w:eastAsia="ko-KR"/>
              </w:rPr>
              <w:t xml:space="preserve">, </w:t>
            </w:r>
            <w:r w:rsidRPr="0075426E">
              <w:rPr>
                <w:rFonts w:eastAsia="Malgun Gothic"/>
                <w:lang w:eastAsia="ko-KR"/>
              </w:rPr>
              <w:t xml:space="preserve">it takes more time </w:t>
            </w:r>
            <w:r>
              <w:rPr>
                <w:rFonts w:eastAsia="Malgun Gothic"/>
                <w:lang w:eastAsia="ko-KR"/>
              </w:rPr>
              <w:t>to reconfigure parameters and incurs</w:t>
            </w:r>
            <w:r w:rsidRPr="0075426E">
              <w:rPr>
                <w:rFonts w:eastAsia="Malgun Gothic"/>
                <w:lang w:eastAsia="ko-KR"/>
              </w:rPr>
              <w:t xml:space="preserve"> </w:t>
            </w:r>
            <w:r>
              <w:rPr>
                <w:rFonts w:eastAsia="Malgun Gothic"/>
                <w:lang w:eastAsia="ko-KR"/>
              </w:rPr>
              <w:t xml:space="preserve">frequent signalling </w:t>
            </w:r>
            <w:r w:rsidRPr="0075426E">
              <w:rPr>
                <w:rFonts w:eastAsia="Malgun Gothic"/>
                <w:lang w:eastAsia="ko-KR"/>
              </w:rPr>
              <w:t>between the UE and the network.</w:t>
            </w:r>
          </w:p>
          <w:p w14:paraId="0AE44ECE" w14:textId="77777777" w:rsidR="0029348D" w:rsidRDefault="0029348D" w:rsidP="0029348D">
            <w:pPr>
              <w:rPr>
                <w:rFonts w:eastAsia="Malgun Gothic"/>
                <w:lang w:eastAsia="ko-KR"/>
              </w:rPr>
            </w:pPr>
            <w:r>
              <w:rPr>
                <w:rFonts w:eastAsia="Malgun Gothic" w:hint="eastAsia"/>
                <w:lang w:eastAsia="ko-KR"/>
              </w:rPr>
              <w:t>d</w:t>
            </w:r>
            <w:r>
              <w:rPr>
                <w:rFonts w:eastAsia="Malgun Gothic"/>
                <w:lang w:eastAsia="ko-KR"/>
              </w:rPr>
              <w:t xml:space="preserve">) A simple bisection of areas to LON/NLOS is not suitable </w:t>
            </w:r>
            <w:r w:rsidRPr="00A35884">
              <w:rPr>
                <w:rFonts w:eastAsia="Malgun Gothic"/>
                <w:lang w:eastAsia="ko-KR"/>
              </w:rPr>
              <w:t>in real field</w:t>
            </w:r>
            <w:r>
              <w:rPr>
                <w:rFonts w:eastAsia="Malgun Gothic"/>
                <w:lang w:eastAsia="ko-KR"/>
              </w:rPr>
              <w:t>s in particular for urban area, where environmental diversity is very high.</w:t>
            </w:r>
          </w:p>
          <w:p w14:paraId="3C905A5E" w14:textId="73AFDAD2" w:rsidR="0029348D" w:rsidRDefault="0029348D" w:rsidP="0029348D">
            <w:r>
              <w:rPr>
                <w:rFonts w:eastAsia="Malgun Gothic"/>
                <w:lang w:eastAsia="ko-KR"/>
              </w:rPr>
              <w:t>e) As long as the parameter switching is similar to execution of reconfiguration, we do not see any non-trivial RAN4 impact.</w:t>
            </w:r>
          </w:p>
        </w:tc>
      </w:tr>
      <w:tr w:rsidR="00B00450" w14:paraId="6D5F0360" w14:textId="77777777" w:rsidTr="00C56EA1">
        <w:tc>
          <w:tcPr>
            <w:tcW w:w="1378" w:type="dxa"/>
          </w:tcPr>
          <w:p w14:paraId="7B874706" w14:textId="2D381E94" w:rsidR="00B00450" w:rsidRDefault="00B00450" w:rsidP="00B00450">
            <w:pPr>
              <w:rPr>
                <w:rFonts w:eastAsia="Malgun Gothic"/>
                <w:lang w:eastAsia="ko-KR"/>
              </w:rPr>
            </w:pPr>
            <w:r>
              <w:rPr>
                <w:rFonts w:eastAsia="宋体" w:hint="eastAsia"/>
                <w:lang w:eastAsia="zh-CN"/>
              </w:rPr>
              <w:lastRenderedPageBreak/>
              <w:t>N</w:t>
            </w:r>
            <w:r>
              <w:rPr>
                <w:rFonts w:eastAsia="宋体"/>
                <w:lang w:eastAsia="zh-CN"/>
              </w:rPr>
              <w:t>EC</w:t>
            </w:r>
          </w:p>
        </w:tc>
        <w:tc>
          <w:tcPr>
            <w:tcW w:w="2769" w:type="dxa"/>
          </w:tcPr>
          <w:p w14:paraId="5CF9DE78" w14:textId="77777777" w:rsidR="00B00450" w:rsidRDefault="00B00450" w:rsidP="00B00450">
            <w:pPr>
              <w:overflowPunct/>
              <w:autoSpaceDE/>
              <w:autoSpaceDN/>
              <w:adjustRightInd/>
              <w:spacing w:afterLines="50" w:after="120" w:line="256" w:lineRule="auto"/>
              <w:textAlignment w:val="auto"/>
            </w:pPr>
            <w:r>
              <w:t>Measurements object related parameters:</w:t>
            </w:r>
          </w:p>
          <w:p w14:paraId="78D87F1A" w14:textId="77777777" w:rsidR="00B00450" w:rsidRDefault="00B00450" w:rsidP="00B00450">
            <w:pPr>
              <w:pStyle w:val="af1"/>
              <w:numPr>
                <w:ilvl w:val="0"/>
                <w:numId w:val="15"/>
              </w:numPr>
              <w:overflowPunct/>
              <w:autoSpaceDE/>
              <w:autoSpaceDN/>
              <w:adjustRightInd/>
              <w:spacing w:afterLines="50" w:after="120" w:line="256" w:lineRule="auto"/>
              <w:textAlignment w:val="auto"/>
            </w:pPr>
            <w:r>
              <w:t xml:space="preserve">Exclude-listed cells </w:t>
            </w:r>
          </w:p>
          <w:p w14:paraId="2490FCA9" w14:textId="77777777" w:rsidR="00B00450" w:rsidRDefault="00B00450" w:rsidP="00B00450">
            <w:pPr>
              <w:pStyle w:val="af1"/>
              <w:numPr>
                <w:ilvl w:val="0"/>
                <w:numId w:val="15"/>
              </w:numPr>
              <w:overflowPunct/>
              <w:autoSpaceDE/>
              <w:autoSpaceDN/>
              <w:adjustRightInd/>
              <w:spacing w:afterLines="50" w:after="120" w:line="256" w:lineRule="auto"/>
              <w:textAlignment w:val="auto"/>
            </w:pPr>
            <w:r w:rsidRPr="00976279">
              <w:rPr>
                <w:rFonts w:cstheme="minorBidi"/>
              </w:rPr>
              <w:t>allow-listed</w:t>
            </w:r>
            <w:r>
              <w:t xml:space="preserve"> cells</w:t>
            </w:r>
          </w:p>
          <w:p w14:paraId="6939AEBE" w14:textId="77777777" w:rsidR="00B00450" w:rsidRDefault="00B00450" w:rsidP="00B00450">
            <w:pPr>
              <w:pStyle w:val="af1"/>
              <w:numPr>
                <w:ilvl w:val="0"/>
                <w:numId w:val="15"/>
              </w:numPr>
              <w:overflowPunct/>
              <w:autoSpaceDE/>
              <w:autoSpaceDN/>
              <w:adjustRightInd/>
              <w:spacing w:afterLines="50" w:after="120" w:line="256" w:lineRule="auto"/>
              <w:textAlignment w:val="auto"/>
            </w:pPr>
            <w:proofErr w:type="spellStart"/>
            <w:r w:rsidRPr="00B55E3E">
              <w:t>ssb-ToMeasure</w:t>
            </w:r>
            <w:proofErr w:type="spellEnd"/>
          </w:p>
          <w:p w14:paraId="64F19693" w14:textId="77777777" w:rsidR="00B00450" w:rsidRDefault="00B00450" w:rsidP="00B00450">
            <w:r>
              <w:t>Measurement report related parameters:</w:t>
            </w:r>
          </w:p>
          <w:p w14:paraId="51CA2FD9" w14:textId="77777777" w:rsidR="008B26FF" w:rsidRDefault="00B00450" w:rsidP="00B00450">
            <w:pPr>
              <w:pStyle w:val="af1"/>
              <w:numPr>
                <w:ilvl w:val="0"/>
                <w:numId w:val="16"/>
              </w:numPr>
              <w:spacing w:line="240" w:lineRule="auto"/>
              <w:jc w:val="left"/>
            </w:pPr>
            <w:r>
              <w:t>A4 threshold</w:t>
            </w:r>
          </w:p>
          <w:p w14:paraId="0FBCB249" w14:textId="078D462F" w:rsidR="00B00450" w:rsidRPr="008B26FF" w:rsidRDefault="00B00450" w:rsidP="00B00450">
            <w:pPr>
              <w:pStyle w:val="af1"/>
              <w:numPr>
                <w:ilvl w:val="0"/>
                <w:numId w:val="16"/>
              </w:numPr>
              <w:spacing w:line="240" w:lineRule="auto"/>
              <w:jc w:val="left"/>
            </w:pPr>
            <w:proofErr w:type="spellStart"/>
            <w:r>
              <w:t>NumberOfTriggeringCells</w:t>
            </w:r>
            <w:proofErr w:type="spellEnd"/>
          </w:p>
        </w:tc>
        <w:tc>
          <w:tcPr>
            <w:tcW w:w="5388" w:type="dxa"/>
          </w:tcPr>
          <w:p w14:paraId="0785E507" w14:textId="77777777" w:rsidR="00B00450" w:rsidRPr="002A5804" w:rsidRDefault="00B00450" w:rsidP="00B00450">
            <w:pPr>
              <w:rPr>
                <w:rFonts w:eastAsia="宋体"/>
                <w:lang w:eastAsia="zh-CN"/>
              </w:rPr>
            </w:pPr>
            <w:r w:rsidRPr="002A5804">
              <w:rPr>
                <w:rFonts w:eastAsia="宋体" w:hint="eastAsia"/>
                <w:lang w:eastAsia="zh-CN"/>
              </w:rPr>
              <w:t>We</w:t>
            </w:r>
            <w:r w:rsidRPr="002A5804">
              <w:rPr>
                <w:rFonts w:eastAsia="宋体"/>
                <w:lang w:eastAsia="zh-CN"/>
              </w:rPr>
              <w:t xml:space="preserve"> don’t think all details can be included in this </w:t>
            </w:r>
            <w:r>
              <w:rPr>
                <w:rFonts w:eastAsia="宋体"/>
                <w:lang w:eastAsia="zh-CN"/>
              </w:rPr>
              <w:t>reply</w:t>
            </w:r>
            <w:r w:rsidRPr="002A5804">
              <w:rPr>
                <w:rFonts w:eastAsia="宋体"/>
                <w:lang w:eastAsia="zh-CN"/>
              </w:rPr>
              <w:t xml:space="preserve">, some quick comments: </w:t>
            </w:r>
          </w:p>
          <w:p w14:paraId="36AFEAA7" w14:textId="77777777" w:rsidR="00B00450" w:rsidRPr="002A5804" w:rsidRDefault="00B00450" w:rsidP="00B00450">
            <w:pPr>
              <w:pStyle w:val="af1"/>
              <w:numPr>
                <w:ilvl w:val="0"/>
                <w:numId w:val="17"/>
              </w:numPr>
              <w:spacing w:line="240" w:lineRule="auto"/>
              <w:jc w:val="left"/>
              <w:rPr>
                <w:rFonts w:eastAsia="宋体"/>
                <w:lang w:eastAsia="zh-CN"/>
              </w:rPr>
            </w:pPr>
            <w:r w:rsidRPr="002A5804">
              <w:rPr>
                <w:rFonts w:eastAsia="宋体"/>
                <w:lang w:eastAsia="zh-CN"/>
              </w:rPr>
              <w:t xml:space="preserve">We prefer to select configuration(s)/parameter(s) which </w:t>
            </w:r>
            <w:proofErr w:type="gramStart"/>
            <w:r w:rsidRPr="002A5804">
              <w:rPr>
                <w:rFonts w:eastAsia="宋体"/>
                <w:lang w:eastAsia="zh-CN"/>
              </w:rPr>
              <w:t>brings</w:t>
            </w:r>
            <w:proofErr w:type="gramEnd"/>
            <w:r w:rsidRPr="002A5804">
              <w:rPr>
                <w:rFonts w:eastAsia="宋体"/>
                <w:lang w:eastAsia="zh-CN"/>
              </w:rPr>
              <w:t xml:space="preserve"> no RAN4 impact.</w:t>
            </w:r>
          </w:p>
          <w:p w14:paraId="4C363A0F" w14:textId="77777777" w:rsidR="0089423B" w:rsidRDefault="00B00450" w:rsidP="00B00450">
            <w:pPr>
              <w:pStyle w:val="af1"/>
              <w:numPr>
                <w:ilvl w:val="0"/>
                <w:numId w:val="17"/>
              </w:numPr>
              <w:spacing w:line="240" w:lineRule="auto"/>
              <w:jc w:val="left"/>
              <w:rPr>
                <w:rFonts w:eastAsia="宋体"/>
                <w:lang w:eastAsia="zh-CN"/>
              </w:rPr>
            </w:pPr>
            <w:r w:rsidRPr="002A5804">
              <w:rPr>
                <w:rFonts w:eastAsia="宋体"/>
                <w:lang w:eastAsia="zh-CN"/>
              </w:rPr>
              <w:t>Comparing with H1/H2 reporting to the NW and waiting for the new configuration</w:t>
            </w:r>
            <w:r>
              <w:rPr>
                <w:rFonts w:eastAsia="宋体"/>
                <w:lang w:eastAsia="zh-CN"/>
              </w:rPr>
              <w:t>,</w:t>
            </w:r>
            <w:r w:rsidRPr="002A5804">
              <w:rPr>
                <w:rFonts w:eastAsia="宋体" w:hint="eastAsia"/>
                <w:lang w:eastAsia="zh-CN"/>
              </w:rPr>
              <w:t xml:space="preserve"> </w:t>
            </w:r>
            <w:r w:rsidRPr="002A5804">
              <w:rPr>
                <w:rFonts w:eastAsia="宋体"/>
                <w:lang w:eastAsia="zh-CN"/>
              </w:rPr>
              <w:t>configurations can be applied with less latency</w:t>
            </w:r>
            <w:r>
              <w:rPr>
                <w:rFonts w:eastAsia="宋体"/>
                <w:lang w:eastAsia="zh-CN"/>
              </w:rPr>
              <w:t xml:space="preserve"> by this “</w:t>
            </w:r>
            <w:r>
              <w:t xml:space="preserve">height-dependent” </w:t>
            </w:r>
            <w:r>
              <w:rPr>
                <w:rFonts w:eastAsia="宋体"/>
                <w:lang w:eastAsia="zh-CN"/>
              </w:rPr>
              <w:t>way</w:t>
            </w:r>
            <w:r w:rsidRPr="002A5804">
              <w:rPr>
                <w:rFonts w:eastAsia="宋体"/>
                <w:lang w:eastAsia="zh-CN"/>
              </w:rPr>
              <w:t>.</w:t>
            </w:r>
          </w:p>
          <w:p w14:paraId="55104CCC" w14:textId="0068B6B7" w:rsidR="00B00450" w:rsidRPr="0089423B" w:rsidRDefault="00B00450" w:rsidP="00B00450">
            <w:pPr>
              <w:pStyle w:val="af1"/>
              <w:numPr>
                <w:ilvl w:val="0"/>
                <w:numId w:val="17"/>
              </w:numPr>
              <w:spacing w:line="240" w:lineRule="auto"/>
              <w:jc w:val="left"/>
              <w:rPr>
                <w:rFonts w:eastAsia="宋体"/>
                <w:lang w:eastAsia="zh-CN"/>
              </w:rPr>
            </w:pPr>
            <w:r w:rsidRPr="0089423B">
              <w:rPr>
                <w:rFonts w:eastAsia="宋体"/>
                <w:lang w:eastAsia="zh-CN"/>
              </w:rPr>
              <w:t xml:space="preserve">There may be </w:t>
            </w:r>
            <w:proofErr w:type="gramStart"/>
            <w:r w:rsidRPr="0089423B">
              <w:rPr>
                <w:rFonts w:eastAsia="宋体"/>
                <w:lang w:eastAsia="zh-CN"/>
              </w:rPr>
              <w:t>mismatch,</w:t>
            </w:r>
            <w:proofErr w:type="gramEnd"/>
            <w:r w:rsidRPr="0089423B">
              <w:rPr>
                <w:rFonts w:eastAsia="宋体"/>
                <w:lang w:eastAsia="zh-CN"/>
              </w:rPr>
              <w:t xml:space="preserve"> solutions can be further discussed if there are critical impact.</w:t>
            </w:r>
          </w:p>
        </w:tc>
      </w:tr>
      <w:tr w:rsidR="007514E4" w14:paraId="358A1924" w14:textId="77777777" w:rsidTr="00C56EA1">
        <w:tc>
          <w:tcPr>
            <w:tcW w:w="1378" w:type="dxa"/>
          </w:tcPr>
          <w:p w14:paraId="1638229E" w14:textId="6E96E9E5" w:rsidR="007514E4" w:rsidRDefault="007514E4" w:rsidP="00B00450">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769" w:type="dxa"/>
          </w:tcPr>
          <w:p w14:paraId="76DDCB39" w14:textId="77777777" w:rsidR="007514E4" w:rsidRDefault="007514E4" w:rsidP="007514E4">
            <w:pPr>
              <w:rPr>
                <w:rFonts w:eastAsia="宋体"/>
                <w:lang w:eastAsia="zh-CN"/>
              </w:rPr>
            </w:pPr>
            <w:r>
              <w:rPr>
                <w:rFonts w:eastAsia="宋体" w:hint="eastAsia"/>
                <w:lang w:eastAsia="zh-CN"/>
              </w:rPr>
              <w:t>T</w:t>
            </w:r>
            <w:r>
              <w:rPr>
                <w:rFonts w:eastAsia="宋体"/>
                <w:lang w:eastAsia="zh-CN"/>
              </w:rPr>
              <w:t>TT</w:t>
            </w:r>
          </w:p>
          <w:p w14:paraId="35CA2E69" w14:textId="77777777" w:rsidR="007514E4" w:rsidRDefault="007514E4" w:rsidP="007514E4">
            <w:pPr>
              <w:rPr>
                <w:rFonts w:eastAsia="宋体"/>
                <w:lang w:eastAsia="zh-CN"/>
              </w:rPr>
            </w:pPr>
            <w:proofErr w:type="spellStart"/>
            <w:r>
              <w:rPr>
                <w:rFonts w:eastAsia="宋体" w:hint="eastAsia"/>
                <w:lang w:eastAsia="zh-CN"/>
              </w:rPr>
              <w:t>N</w:t>
            </w:r>
            <w:r>
              <w:rPr>
                <w:rFonts w:eastAsia="宋体"/>
                <w:lang w:eastAsia="zh-CN"/>
              </w:rPr>
              <w:t>umberOfTriggeringCells</w:t>
            </w:r>
            <w:proofErr w:type="spellEnd"/>
          </w:p>
          <w:p w14:paraId="286350C8" w14:textId="77777777" w:rsidR="007514E4" w:rsidRDefault="007514E4" w:rsidP="007514E4">
            <w:pPr>
              <w:rPr>
                <w:rFonts w:eastAsia="宋体"/>
                <w:lang w:eastAsia="zh-CN"/>
              </w:rPr>
            </w:pPr>
            <w:r>
              <w:rPr>
                <w:rFonts w:eastAsia="宋体"/>
                <w:lang w:eastAsia="zh-CN"/>
              </w:rPr>
              <w:t>H</w:t>
            </w:r>
            <w:r>
              <w:rPr>
                <w:rFonts w:eastAsia="宋体" w:hint="eastAsia"/>
                <w:lang w:eastAsia="zh-CN"/>
              </w:rPr>
              <w:t>eight</w:t>
            </w:r>
            <w:r>
              <w:rPr>
                <w:rFonts w:eastAsia="宋体"/>
                <w:lang w:eastAsia="zh-CN"/>
              </w:rPr>
              <w:t xml:space="preserve"> </w:t>
            </w:r>
            <w:r>
              <w:rPr>
                <w:rFonts w:eastAsia="宋体" w:hint="eastAsia"/>
                <w:lang w:eastAsia="zh-CN"/>
              </w:rPr>
              <w:t>state</w:t>
            </w:r>
            <w:r>
              <w:rPr>
                <w:rFonts w:eastAsia="宋体"/>
                <w:lang w:eastAsia="zh-CN"/>
              </w:rPr>
              <w:t xml:space="preserve"> scal</w:t>
            </w:r>
            <w:r>
              <w:rPr>
                <w:rFonts w:eastAsia="宋体" w:hint="eastAsia"/>
                <w:lang w:eastAsia="zh-CN"/>
              </w:rPr>
              <w:t>e</w:t>
            </w:r>
            <w:r>
              <w:rPr>
                <w:rFonts w:eastAsia="宋体"/>
                <w:lang w:eastAsia="zh-CN"/>
              </w:rPr>
              <w:t xml:space="preserve"> factors</w:t>
            </w:r>
          </w:p>
          <w:p w14:paraId="0294D63B" w14:textId="77777777" w:rsidR="007514E4" w:rsidRDefault="007514E4" w:rsidP="00B00450">
            <w:pPr>
              <w:overflowPunct/>
              <w:autoSpaceDE/>
              <w:autoSpaceDN/>
              <w:adjustRightInd/>
              <w:spacing w:afterLines="50" w:after="120" w:line="256" w:lineRule="auto"/>
              <w:textAlignment w:val="auto"/>
            </w:pPr>
          </w:p>
        </w:tc>
        <w:tc>
          <w:tcPr>
            <w:tcW w:w="5388" w:type="dxa"/>
          </w:tcPr>
          <w:p w14:paraId="43854223" w14:textId="77777777" w:rsidR="00E305C6" w:rsidRDefault="00E305C6" w:rsidP="00E305C6">
            <w:r>
              <w:rPr>
                <w:rFonts w:eastAsia="宋体"/>
                <w:lang w:eastAsia="zh-CN"/>
              </w:rPr>
              <w:t xml:space="preserve">RAN2 </w:t>
            </w:r>
            <w:r>
              <w:t xml:space="preserve">has agreed height-dependent multiple </w:t>
            </w:r>
            <w:proofErr w:type="gramStart"/>
            <w:r>
              <w:t>configuration</w:t>
            </w:r>
            <w:proofErr w:type="gramEnd"/>
            <w:r>
              <w:t xml:space="preserve">. We believe that </w:t>
            </w:r>
            <w:proofErr w:type="spellStart"/>
            <w:r>
              <w:t>NumberOfTriggeringCells</w:t>
            </w:r>
            <w:proofErr w:type="spellEnd"/>
            <w:r>
              <w:t xml:space="preserve"> and TTT parameter can be height-dependent. Besides, we think that height state scale factors can be defined for these height-dependent parameters. Similar to the IE </w:t>
            </w:r>
            <w:proofErr w:type="spellStart"/>
            <w:r>
              <w:t>SpeedsStateScaleFactors</w:t>
            </w:r>
            <w:proofErr w:type="spellEnd"/>
            <w:r>
              <w:t xml:space="preserve">, height state scale factor can be applied when the UE is in a medium or high height state and used for scaling a height-dependent parameter. Compared to configure each parameter for different height separately, use height state scale factor can unified all height-dependent parameter very well. It can save a lot of radio resources. We assume, for example, that TTT and </w:t>
            </w:r>
            <w:proofErr w:type="spellStart"/>
            <w:r>
              <w:t>NumberOfTriggeringCells</w:t>
            </w:r>
            <w:proofErr w:type="spellEnd"/>
            <w:r>
              <w:t xml:space="preserve"> are height dependent. The NW needs to configure multiple sets of these two parameters for the legacy mechanism, e.g., TTT value1 for 100m, TTT value2 for 200m, TTT value3 for 300m, and N1 for 100m, N2 for 200m, and N3 for 300m. However, if the height state scale factor is applied, the NW only needs to configure TTT value0 and N0 and scaling factors 1, 2 and 3 for 100, 200 and 300 meters, respectively. The UE autonomously scales the TTT and N by multiplying the scaling factors according to the altitude. The result can be round up or round down if the parameters are integer. As we can see, the more parameters that are height-dependent, the more radio resources can be saved by using height-state scale factors.</w:t>
            </w:r>
          </w:p>
          <w:p w14:paraId="6A470BE2" w14:textId="69775BB8" w:rsidR="00E305C6" w:rsidRDefault="00E305C6" w:rsidP="00E305C6">
            <w:pPr>
              <w:rPr>
                <w:rFonts w:eastAsia="宋体"/>
                <w:lang w:eastAsia="zh-CN"/>
              </w:rPr>
            </w:pPr>
            <w:r>
              <w:rPr>
                <w:rFonts w:eastAsia="宋体"/>
                <w:lang w:eastAsia="zh-CN"/>
              </w:rPr>
              <w:t xml:space="preserve">We need to consider how to handle the running parameters or configurations, i.e., TTT and </w:t>
            </w:r>
            <w:proofErr w:type="spellStart"/>
            <w:r>
              <w:rPr>
                <w:rFonts w:eastAsia="宋体"/>
                <w:lang w:eastAsia="zh-CN"/>
              </w:rPr>
              <w:t>cellsTriggeredList</w:t>
            </w:r>
            <w:proofErr w:type="spellEnd"/>
            <w:r>
              <w:rPr>
                <w:rFonts w:eastAsia="宋体"/>
                <w:lang w:eastAsia="zh-CN"/>
              </w:rPr>
              <w:t xml:space="preserve"> if the measurement </w:t>
            </w:r>
            <w:r>
              <w:t xml:space="preserve">configuration </w:t>
            </w:r>
            <w:r>
              <w:rPr>
                <w:rFonts w:eastAsia="宋体"/>
                <w:lang w:eastAsia="zh-CN"/>
              </w:rPr>
              <w:t xml:space="preserve">has changed. For the TTT, the UE should maintain the running TTT, rather than reset the TTT, in order to send the MR immediately. For the </w:t>
            </w:r>
            <w:proofErr w:type="spellStart"/>
            <w:r>
              <w:rPr>
                <w:rFonts w:eastAsia="宋体"/>
                <w:lang w:eastAsia="zh-CN"/>
              </w:rPr>
              <w:t>cellsTriggeredList</w:t>
            </w:r>
            <w:proofErr w:type="spellEnd"/>
            <w:r>
              <w:rPr>
                <w:rFonts w:eastAsia="宋体"/>
                <w:lang w:eastAsia="zh-CN"/>
              </w:rPr>
              <w:t xml:space="preserve">, if </w:t>
            </w:r>
            <w:r>
              <w:rPr>
                <w:rFonts w:eastAsia="宋体"/>
                <w:lang w:eastAsia="zh-CN"/>
              </w:rPr>
              <w:lastRenderedPageBreak/>
              <w:t xml:space="preserve">the </w:t>
            </w:r>
            <w:proofErr w:type="spellStart"/>
            <w:r>
              <w:t>NumberOfTriggeringCells</w:t>
            </w:r>
            <w:proofErr w:type="spellEnd"/>
            <w:r>
              <w:t xml:space="preserve"> is changed, we need to specify the UE behaviour. According to the 38.331, the UE will remove the cell in the</w:t>
            </w:r>
            <w:r>
              <w:rPr>
                <w:rFonts w:eastAsia="宋体"/>
                <w:lang w:eastAsia="zh-CN"/>
              </w:rPr>
              <w:t xml:space="preserve"> </w:t>
            </w:r>
            <w:proofErr w:type="spellStart"/>
            <w:r>
              <w:rPr>
                <w:rFonts w:eastAsia="宋体"/>
                <w:lang w:eastAsia="zh-CN"/>
              </w:rPr>
              <w:t>cellsTriggeredList</w:t>
            </w:r>
            <w:proofErr w:type="spellEnd"/>
            <w:r>
              <w:rPr>
                <w:rFonts w:eastAsia="宋体"/>
                <w:lang w:eastAsia="zh-CN"/>
              </w:rPr>
              <w:t xml:space="preserve"> if the </w:t>
            </w:r>
            <w:proofErr w:type="spellStart"/>
            <w:r>
              <w:t>NumberOfTriggeringCells</w:t>
            </w:r>
            <w:proofErr w:type="spellEnd"/>
            <w:r>
              <w:t xml:space="preserve"> is re-configured because </w:t>
            </w:r>
            <w:r w:rsidRPr="00E136FF">
              <w:rPr>
                <w:lang w:eastAsia="zh-CN"/>
              </w:rPr>
              <w:t>the</w:t>
            </w:r>
            <w:r w:rsidRPr="00E136FF">
              <w:t xml:space="preserve"> measurement reporting entry</w:t>
            </w:r>
            <w:r>
              <w:t xml:space="preserve"> needs to be removed when the </w:t>
            </w:r>
            <w:proofErr w:type="spellStart"/>
            <w:r>
              <w:t>ReportConfig</w:t>
            </w:r>
            <w:proofErr w:type="spellEnd"/>
            <w:r>
              <w:t xml:space="preserve"> is re-configured. However, the late report issue already existed when the </w:t>
            </w:r>
            <w:proofErr w:type="spellStart"/>
            <w:r>
              <w:t>NumberOfTriggeringCells</w:t>
            </w:r>
            <w:proofErr w:type="spellEnd"/>
            <w:r>
              <w:t xml:space="preserve"> was introduced in NR. The late report issue will be heavier if the UE removes the cell in the </w:t>
            </w:r>
            <w:proofErr w:type="spellStart"/>
            <w:r>
              <w:rPr>
                <w:rFonts w:eastAsia="宋体"/>
                <w:lang w:eastAsia="zh-CN"/>
              </w:rPr>
              <w:t>cellsTriggeredList</w:t>
            </w:r>
            <w:proofErr w:type="spellEnd"/>
            <w:r>
              <w:rPr>
                <w:rFonts w:eastAsia="宋体"/>
                <w:lang w:eastAsia="zh-CN"/>
              </w:rPr>
              <w:t xml:space="preserve"> when the </w:t>
            </w:r>
            <w:proofErr w:type="spellStart"/>
            <w:r>
              <w:t>NumberOfTriggeringCells</w:t>
            </w:r>
            <w:proofErr w:type="spellEnd"/>
            <w:r>
              <w:t xml:space="preserve"> is re-configured. Furthermore, the case is also different, the UE change the </w:t>
            </w:r>
            <w:proofErr w:type="spellStart"/>
            <w:r>
              <w:t>NumberOfTriggeringCells</w:t>
            </w:r>
            <w:proofErr w:type="spellEnd"/>
            <w:r>
              <w:t xml:space="preserve"> on its own rather than the NW </w:t>
            </w:r>
            <w:proofErr w:type="gramStart"/>
            <w:r>
              <w:t>re-configure</w:t>
            </w:r>
            <w:proofErr w:type="gramEnd"/>
            <w:r>
              <w:t xml:space="preserve"> the </w:t>
            </w:r>
            <w:proofErr w:type="spellStart"/>
            <w:r>
              <w:t>ReportConfig</w:t>
            </w:r>
            <w:proofErr w:type="spellEnd"/>
            <w:r>
              <w:t xml:space="preserve">. Thus, </w:t>
            </w:r>
            <w:r>
              <w:rPr>
                <w:rFonts w:eastAsia="宋体"/>
                <w:lang w:eastAsia="zh-CN"/>
              </w:rPr>
              <w:t xml:space="preserve">the UE should also maintain the current </w:t>
            </w:r>
            <w:proofErr w:type="spellStart"/>
            <w:r>
              <w:rPr>
                <w:rFonts w:eastAsia="宋体"/>
                <w:lang w:eastAsia="zh-CN"/>
              </w:rPr>
              <w:t>cellsTriggeredList</w:t>
            </w:r>
            <w:proofErr w:type="spellEnd"/>
            <w:r>
              <w:rPr>
                <w:rFonts w:eastAsia="宋体"/>
                <w:lang w:eastAsia="zh-CN"/>
              </w:rPr>
              <w:t xml:space="preserve"> rather than remove the cell in the </w:t>
            </w:r>
            <w:proofErr w:type="spellStart"/>
            <w:r>
              <w:rPr>
                <w:rFonts w:eastAsia="宋体"/>
                <w:lang w:eastAsia="zh-CN"/>
              </w:rPr>
              <w:t>cellsTriggeredList</w:t>
            </w:r>
            <w:proofErr w:type="spellEnd"/>
            <w:r>
              <w:rPr>
                <w:rFonts w:eastAsia="宋体"/>
                <w:lang w:eastAsia="zh-CN"/>
              </w:rPr>
              <w:t xml:space="preserve"> in order to send the MR immediately too.</w:t>
            </w:r>
          </w:p>
          <w:p w14:paraId="429FCEC5" w14:textId="50005182" w:rsidR="00E305C6" w:rsidRDefault="00E305C6" w:rsidP="00E305C6">
            <w:pPr>
              <w:rPr>
                <w:rFonts w:eastAsia="宋体"/>
                <w:lang w:eastAsia="zh-CN"/>
              </w:rPr>
            </w:pPr>
            <w:r>
              <w:rPr>
                <w:rFonts w:eastAsia="宋体"/>
                <w:lang w:eastAsia="zh-CN"/>
              </w:rPr>
              <w:t xml:space="preserve">As for the mismatch between the UE and network, the UE can add the height into the Measurement Report when the parameter is scaled. </w:t>
            </w:r>
          </w:p>
          <w:p w14:paraId="07CC241A" w14:textId="77777777" w:rsidR="00E305C6" w:rsidRDefault="00E305C6" w:rsidP="00E305C6">
            <w:pPr>
              <w:rPr>
                <w:rFonts w:eastAsia="宋体"/>
                <w:lang w:eastAsia="zh-CN"/>
              </w:rPr>
            </w:pPr>
            <w:r>
              <w:rPr>
                <w:rFonts w:eastAsia="宋体"/>
                <w:lang w:eastAsia="zh-CN"/>
              </w:rPr>
              <w:t>For question c, it can save the configuration time compared to waiting for the configuration after eventH1 or eventH2 triggers.</w:t>
            </w:r>
          </w:p>
          <w:p w14:paraId="3D91A654" w14:textId="41052EFB" w:rsidR="00E305C6" w:rsidRDefault="00E305C6" w:rsidP="00E305C6">
            <w:pPr>
              <w:rPr>
                <w:rFonts w:eastAsia="宋体"/>
                <w:lang w:eastAsia="zh-CN"/>
              </w:rPr>
            </w:pPr>
            <w:r>
              <w:rPr>
                <w:rFonts w:eastAsia="宋体" w:hint="eastAsia"/>
                <w:lang w:eastAsia="zh-CN"/>
              </w:rPr>
              <w:t>W</w:t>
            </w:r>
            <w:r>
              <w:rPr>
                <w:rFonts w:eastAsia="宋体"/>
                <w:lang w:eastAsia="zh-CN"/>
              </w:rPr>
              <w:t xml:space="preserve">hether the NW knows the </w:t>
            </w:r>
            <w:proofErr w:type="spellStart"/>
            <w:r>
              <w:rPr>
                <w:rFonts w:eastAsia="宋体"/>
                <w:lang w:eastAsia="zh-CN"/>
              </w:rPr>
              <w:t>LoS</w:t>
            </w:r>
            <w:proofErr w:type="spellEnd"/>
            <w:r>
              <w:rPr>
                <w:rFonts w:eastAsia="宋体"/>
                <w:lang w:eastAsia="zh-CN"/>
              </w:rPr>
              <w:t xml:space="preserve"> and </w:t>
            </w:r>
            <w:proofErr w:type="spellStart"/>
            <w:r>
              <w:rPr>
                <w:rFonts w:eastAsia="宋体"/>
                <w:lang w:eastAsia="zh-CN"/>
              </w:rPr>
              <w:t>NLoS</w:t>
            </w:r>
            <w:proofErr w:type="spellEnd"/>
            <w:r>
              <w:rPr>
                <w:rFonts w:eastAsia="宋体"/>
                <w:lang w:eastAsia="zh-CN"/>
              </w:rPr>
              <w:t xml:space="preserve"> boundary depends on the operator. Because the operator can measure the boundary when they distribute the base station.</w:t>
            </w:r>
          </w:p>
          <w:p w14:paraId="22EB3CD9" w14:textId="17A6B6CA" w:rsidR="007514E4" w:rsidRPr="002A5804" w:rsidRDefault="00E305C6" w:rsidP="00E305C6">
            <w:pPr>
              <w:rPr>
                <w:rFonts w:eastAsia="宋体"/>
                <w:lang w:eastAsia="zh-CN"/>
              </w:rPr>
            </w:pPr>
            <w:r>
              <w:rPr>
                <w:rFonts w:eastAsia="宋体" w:hint="eastAsia"/>
                <w:lang w:eastAsia="zh-CN"/>
              </w:rPr>
              <w:t>T</w:t>
            </w:r>
            <w:r>
              <w:rPr>
                <w:rFonts w:eastAsia="宋体"/>
                <w:lang w:eastAsia="zh-CN"/>
              </w:rPr>
              <w:t>here is no RAN4 impact.</w:t>
            </w:r>
          </w:p>
        </w:tc>
      </w:tr>
      <w:tr w:rsidR="00C56EA1" w14:paraId="575323E8" w14:textId="77777777" w:rsidTr="00C56EA1">
        <w:tc>
          <w:tcPr>
            <w:tcW w:w="1378" w:type="dxa"/>
          </w:tcPr>
          <w:p w14:paraId="32E282DD" w14:textId="7D93FDB5" w:rsidR="00C56EA1" w:rsidRDefault="00C56EA1" w:rsidP="00C56EA1">
            <w:pPr>
              <w:rPr>
                <w:rFonts w:eastAsia="宋体"/>
                <w:lang w:eastAsia="zh-CN"/>
              </w:rPr>
            </w:pPr>
            <w:r>
              <w:lastRenderedPageBreak/>
              <w:t>Nokia</w:t>
            </w:r>
          </w:p>
        </w:tc>
        <w:tc>
          <w:tcPr>
            <w:tcW w:w="2769" w:type="dxa"/>
          </w:tcPr>
          <w:p w14:paraId="36C337AB" w14:textId="3178FA7F" w:rsidR="00C56EA1" w:rsidRDefault="00C56EA1" w:rsidP="00C56EA1">
            <w:pPr>
              <w:rPr>
                <w:rFonts w:eastAsia="宋体"/>
                <w:lang w:eastAsia="zh-CN"/>
              </w:rPr>
            </w:pPr>
            <w:r>
              <w:t>For example, threshold for event A4 (</w:t>
            </w:r>
            <w:r w:rsidRPr="008E1BFA">
              <w:rPr>
                <w:i/>
                <w:iCs/>
              </w:rPr>
              <w:t>a4-Threshold</w:t>
            </w:r>
            <w:r>
              <w:t>)</w:t>
            </w:r>
          </w:p>
        </w:tc>
        <w:tc>
          <w:tcPr>
            <w:tcW w:w="5388" w:type="dxa"/>
          </w:tcPr>
          <w:p w14:paraId="092EA9CA" w14:textId="77777777" w:rsidR="00C56EA1" w:rsidRDefault="00C56EA1" w:rsidP="00C56EA1">
            <w:pPr>
              <w:pStyle w:val="af1"/>
              <w:numPr>
                <w:ilvl w:val="0"/>
                <w:numId w:val="18"/>
              </w:numPr>
              <w:spacing w:line="240" w:lineRule="auto"/>
              <w:jc w:val="left"/>
            </w:pPr>
            <w:r>
              <w:t>UE shall not delete the content of the variables (i.e. measurement results, list of cells that triggered, etc.)</w:t>
            </w:r>
          </w:p>
          <w:p w14:paraId="5E346114" w14:textId="77777777" w:rsidR="00C56EA1" w:rsidRDefault="00C56EA1" w:rsidP="00C56EA1">
            <w:pPr>
              <w:pStyle w:val="af1"/>
              <w:numPr>
                <w:ilvl w:val="0"/>
                <w:numId w:val="18"/>
              </w:numPr>
              <w:spacing w:line="240" w:lineRule="auto"/>
              <w:jc w:val="left"/>
            </w:pPr>
            <w:r>
              <w:t>Both values of this parameter will be NW-configured, so difficult to say the NW is not aware what the UE may be using. We can also specify the reporting, wherein the UE updates the NW with the information on new applied parameters</w:t>
            </w:r>
          </w:p>
          <w:p w14:paraId="1A7D2D09" w14:textId="77777777" w:rsidR="00C56EA1" w:rsidRDefault="00C56EA1" w:rsidP="00C56EA1">
            <w:pPr>
              <w:pStyle w:val="af1"/>
              <w:numPr>
                <w:ilvl w:val="0"/>
                <w:numId w:val="18"/>
              </w:numPr>
              <w:spacing w:line="240" w:lineRule="auto"/>
              <w:jc w:val="left"/>
            </w:pPr>
            <w:r>
              <w:t xml:space="preserve">The benefit is fast reaction to UAV UE ascending/descending (UE applies the new configuration immediately upon determining the height threshold has been reached). </w:t>
            </w:r>
          </w:p>
          <w:p w14:paraId="4F3573E8" w14:textId="77777777" w:rsidR="00C56EA1" w:rsidRDefault="00C56EA1" w:rsidP="00C56EA1">
            <w:pPr>
              <w:pStyle w:val="af1"/>
              <w:numPr>
                <w:ilvl w:val="0"/>
                <w:numId w:val="18"/>
              </w:numPr>
              <w:spacing w:line="240" w:lineRule="auto"/>
              <w:jc w:val="left"/>
            </w:pPr>
            <w:r>
              <w:t>The boundary between NLOS/LOS and LOS conditions is usually related to rooftops/building type in certain area. This should be a rather static thing, so relatively straightforward to estimate (e.g. during network planning).</w:t>
            </w:r>
          </w:p>
          <w:p w14:paraId="7A3B7DB9" w14:textId="586AD85D" w:rsidR="00C56EA1" w:rsidRDefault="00C56EA1" w:rsidP="00C56EA1">
            <w:pPr>
              <w:rPr>
                <w:rFonts w:eastAsia="宋体"/>
                <w:lang w:eastAsia="zh-CN"/>
              </w:rPr>
            </w:pPr>
            <w:r>
              <w:t xml:space="preserve">We cannot definitely say there is no RAN4 impact in case there is a need to define UE requirements for the transition between those two </w:t>
            </w:r>
            <w:proofErr w:type="spellStart"/>
            <w:r>
              <w:t>configs</w:t>
            </w:r>
            <w:proofErr w:type="spellEnd"/>
            <w:r>
              <w:t xml:space="preserve">. But that might also depend on which and how many parameters can be changed from one configuration to the other. In fact, we need to first clarify what is the answer to Q3 before knowing if there is a clear RAN4 impact. </w:t>
            </w:r>
          </w:p>
        </w:tc>
      </w:tr>
      <w:tr w:rsidR="006124E1" w14:paraId="62694442" w14:textId="77777777" w:rsidTr="00C56EA1">
        <w:tc>
          <w:tcPr>
            <w:tcW w:w="1378" w:type="dxa"/>
          </w:tcPr>
          <w:p w14:paraId="098809B2" w14:textId="1925E889" w:rsidR="006124E1" w:rsidRPr="006124E1" w:rsidRDefault="006124E1" w:rsidP="00C56EA1">
            <w:pPr>
              <w:rPr>
                <w:rFonts w:eastAsia="宋体"/>
                <w:lang w:eastAsia="zh-CN"/>
              </w:rPr>
            </w:pPr>
            <w:r>
              <w:rPr>
                <w:rFonts w:eastAsia="宋体" w:hint="eastAsia"/>
                <w:lang w:eastAsia="zh-CN"/>
              </w:rPr>
              <w:t>S</w:t>
            </w:r>
            <w:r>
              <w:rPr>
                <w:rFonts w:eastAsia="宋体"/>
                <w:lang w:eastAsia="zh-CN"/>
              </w:rPr>
              <w:t>harp</w:t>
            </w:r>
          </w:p>
        </w:tc>
        <w:tc>
          <w:tcPr>
            <w:tcW w:w="2769" w:type="dxa"/>
          </w:tcPr>
          <w:p w14:paraId="42E8B83F" w14:textId="59745C37" w:rsidR="006124E1" w:rsidRPr="006124E1" w:rsidRDefault="009F06D6" w:rsidP="00C03528">
            <w:pPr>
              <w:rPr>
                <w:rFonts w:eastAsia="宋体"/>
                <w:lang w:eastAsia="zh-CN"/>
              </w:rPr>
            </w:pPr>
            <w:r>
              <w:rPr>
                <w:rFonts w:eastAsia="宋体"/>
                <w:lang w:eastAsia="zh-CN"/>
              </w:rPr>
              <w:t>Parameters</w:t>
            </w:r>
            <w:r w:rsidR="00C03528">
              <w:rPr>
                <w:rFonts w:eastAsia="宋体"/>
                <w:lang w:eastAsia="zh-CN"/>
              </w:rPr>
              <w:t xml:space="preserve"> related to r</w:t>
            </w:r>
            <w:r w:rsidR="006124E1">
              <w:rPr>
                <w:rFonts w:eastAsia="宋体"/>
                <w:lang w:eastAsia="zh-CN"/>
              </w:rPr>
              <w:t xml:space="preserve">eport </w:t>
            </w:r>
            <w:r w:rsidR="006124E1">
              <w:rPr>
                <w:rFonts w:eastAsia="宋体"/>
                <w:lang w:eastAsia="zh-CN"/>
              </w:rPr>
              <w:lastRenderedPageBreak/>
              <w:t>configuration</w:t>
            </w:r>
            <w:r w:rsidR="00C03528">
              <w:rPr>
                <w:rFonts w:eastAsia="宋体"/>
                <w:lang w:eastAsia="zh-CN"/>
              </w:rPr>
              <w:t>.</w:t>
            </w:r>
            <w:r w:rsidR="006124E1">
              <w:rPr>
                <w:rFonts w:eastAsia="宋体"/>
                <w:lang w:eastAsia="zh-CN"/>
              </w:rPr>
              <w:t xml:space="preserve"> </w:t>
            </w:r>
          </w:p>
        </w:tc>
        <w:tc>
          <w:tcPr>
            <w:tcW w:w="5388" w:type="dxa"/>
          </w:tcPr>
          <w:p w14:paraId="60A01D41" w14:textId="299FB20D" w:rsidR="00FD536B" w:rsidRDefault="006124E1" w:rsidP="00FD536B">
            <w:pPr>
              <w:pStyle w:val="af1"/>
              <w:numPr>
                <w:ilvl w:val="0"/>
                <w:numId w:val="19"/>
              </w:numPr>
              <w:spacing w:line="240" w:lineRule="auto"/>
              <w:jc w:val="left"/>
              <w:rPr>
                <w:rFonts w:eastAsia="宋体"/>
                <w:lang w:eastAsia="zh-CN"/>
              </w:rPr>
            </w:pPr>
            <w:r>
              <w:rPr>
                <w:rFonts w:eastAsia="宋体"/>
                <w:lang w:eastAsia="zh-CN"/>
              </w:rPr>
              <w:lastRenderedPageBreak/>
              <w:t xml:space="preserve">Similar as reception </w:t>
            </w:r>
            <w:r w:rsidR="00FD536B">
              <w:rPr>
                <w:rFonts w:eastAsia="宋体"/>
                <w:lang w:eastAsia="zh-CN"/>
              </w:rPr>
              <w:t xml:space="preserve">of new </w:t>
            </w:r>
            <w:proofErr w:type="spellStart"/>
            <w:r w:rsidR="00FD536B">
              <w:rPr>
                <w:rFonts w:eastAsia="宋体"/>
                <w:lang w:eastAsia="zh-CN"/>
              </w:rPr>
              <w:t>RRCRe</w:t>
            </w:r>
            <w:r w:rsidR="00B52AF3">
              <w:rPr>
                <w:rFonts w:eastAsia="宋体"/>
                <w:lang w:eastAsia="zh-CN"/>
              </w:rPr>
              <w:t>con</w:t>
            </w:r>
            <w:r w:rsidR="00FD536B">
              <w:rPr>
                <w:rFonts w:eastAsia="宋体"/>
                <w:lang w:eastAsia="zh-CN"/>
              </w:rPr>
              <w:t>figuration</w:t>
            </w:r>
            <w:proofErr w:type="spellEnd"/>
            <w:r w:rsidR="00FD536B">
              <w:rPr>
                <w:rFonts w:eastAsia="宋体"/>
                <w:lang w:eastAsia="zh-CN"/>
              </w:rPr>
              <w:t xml:space="preserve"> with measurement configuration.</w:t>
            </w:r>
          </w:p>
          <w:p w14:paraId="7EEE1318" w14:textId="21ACC9DE" w:rsidR="006124E1" w:rsidRDefault="00FD536B" w:rsidP="00FD536B">
            <w:pPr>
              <w:pStyle w:val="af1"/>
              <w:numPr>
                <w:ilvl w:val="0"/>
                <w:numId w:val="19"/>
              </w:numPr>
              <w:spacing w:line="240" w:lineRule="auto"/>
              <w:jc w:val="left"/>
              <w:rPr>
                <w:rFonts w:eastAsia="宋体"/>
                <w:lang w:eastAsia="zh-CN"/>
              </w:rPr>
            </w:pPr>
            <w:r>
              <w:rPr>
                <w:rFonts w:eastAsia="宋体"/>
                <w:lang w:eastAsia="zh-CN"/>
              </w:rPr>
              <w:lastRenderedPageBreak/>
              <w:t>Network may not need to know when the configuration switch</w:t>
            </w:r>
            <w:r w:rsidR="00C03528">
              <w:rPr>
                <w:rFonts w:eastAsia="宋体"/>
                <w:lang w:eastAsia="zh-CN"/>
              </w:rPr>
              <w:t>ing happens</w:t>
            </w:r>
            <w:r>
              <w:rPr>
                <w:rFonts w:eastAsia="宋体"/>
                <w:lang w:eastAsia="zh-CN"/>
              </w:rPr>
              <w:t xml:space="preserve">, and measurement report </w:t>
            </w:r>
            <w:r w:rsidR="00C03528">
              <w:rPr>
                <w:rFonts w:eastAsia="宋体"/>
                <w:lang w:eastAsia="zh-CN"/>
              </w:rPr>
              <w:t>can</w:t>
            </w:r>
            <w:r w:rsidR="009F06D6">
              <w:rPr>
                <w:rFonts w:eastAsia="宋体"/>
                <w:lang w:eastAsia="zh-CN"/>
              </w:rPr>
              <w:t xml:space="preserve"> be</w:t>
            </w:r>
            <w:r w:rsidR="00C03528">
              <w:rPr>
                <w:rFonts w:eastAsia="宋体"/>
                <w:lang w:eastAsia="zh-CN"/>
              </w:rPr>
              <w:t xml:space="preserve"> </w:t>
            </w:r>
            <w:r>
              <w:rPr>
                <w:rFonts w:eastAsia="宋体"/>
                <w:lang w:eastAsia="zh-CN"/>
              </w:rPr>
              <w:t xml:space="preserve">used to know </w:t>
            </w:r>
            <w:r w:rsidRPr="00FD536B">
              <w:rPr>
                <w:rFonts w:eastAsia="宋体"/>
                <w:lang w:eastAsia="zh-CN"/>
              </w:rPr>
              <w:t>the actual configuration the UE uses</w:t>
            </w:r>
            <w:r>
              <w:rPr>
                <w:rFonts w:eastAsia="宋体"/>
                <w:lang w:eastAsia="zh-CN"/>
              </w:rPr>
              <w:t>.</w:t>
            </w:r>
          </w:p>
          <w:p w14:paraId="5784D87F" w14:textId="4F4832A1" w:rsidR="00FD536B" w:rsidRDefault="00C03528" w:rsidP="00FD536B">
            <w:pPr>
              <w:pStyle w:val="af1"/>
              <w:numPr>
                <w:ilvl w:val="0"/>
                <w:numId w:val="19"/>
              </w:numPr>
              <w:spacing w:line="240" w:lineRule="auto"/>
              <w:jc w:val="left"/>
              <w:rPr>
                <w:rFonts w:eastAsia="宋体"/>
                <w:lang w:eastAsia="zh-CN"/>
              </w:rPr>
            </w:pPr>
            <w:r>
              <w:rPr>
                <w:rFonts w:eastAsia="宋体"/>
                <w:lang w:eastAsia="zh-CN"/>
              </w:rPr>
              <w:t>Reduce signalling overhead and improve mobility performance.</w:t>
            </w:r>
          </w:p>
          <w:p w14:paraId="0DAD25DD" w14:textId="4B6443E7" w:rsidR="00C03528" w:rsidRDefault="00C03528" w:rsidP="00FD536B">
            <w:pPr>
              <w:pStyle w:val="af1"/>
              <w:numPr>
                <w:ilvl w:val="0"/>
                <w:numId w:val="19"/>
              </w:numPr>
              <w:spacing w:line="240" w:lineRule="auto"/>
              <w:jc w:val="left"/>
              <w:rPr>
                <w:rFonts w:eastAsia="宋体"/>
                <w:lang w:eastAsia="zh-CN"/>
              </w:rPr>
            </w:pPr>
            <w:r>
              <w:rPr>
                <w:rFonts w:eastAsia="宋体"/>
                <w:lang w:eastAsia="zh-CN"/>
              </w:rPr>
              <w:t>Maybe.</w:t>
            </w:r>
          </w:p>
          <w:p w14:paraId="74F126C5" w14:textId="3C4D9DDB" w:rsidR="00C03528" w:rsidRPr="006124E1" w:rsidRDefault="00C03528" w:rsidP="00C03528">
            <w:pPr>
              <w:pStyle w:val="af1"/>
              <w:numPr>
                <w:ilvl w:val="0"/>
                <w:numId w:val="19"/>
              </w:numPr>
              <w:spacing w:line="240" w:lineRule="auto"/>
              <w:jc w:val="left"/>
              <w:rPr>
                <w:rFonts w:eastAsia="宋体"/>
                <w:lang w:eastAsia="zh-CN"/>
              </w:rPr>
            </w:pPr>
            <w:r>
              <w:rPr>
                <w:rFonts w:eastAsia="宋体"/>
                <w:lang w:eastAsia="zh-CN"/>
              </w:rPr>
              <w:t>Whether there is RAN4 impact depends on which parameters are chosen.</w:t>
            </w:r>
          </w:p>
        </w:tc>
      </w:tr>
      <w:tr w:rsidR="00E620B2" w14:paraId="436242D1" w14:textId="77777777" w:rsidTr="00C56EA1">
        <w:tc>
          <w:tcPr>
            <w:tcW w:w="1378" w:type="dxa"/>
          </w:tcPr>
          <w:p w14:paraId="0191554A" w14:textId="69602080" w:rsidR="00E620B2" w:rsidRDefault="00E620B2" w:rsidP="00C56EA1">
            <w:pPr>
              <w:rPr>
                <w:rFonts w:eastAsia="宋体"/>
                <w:lang w:eastAsia="zh-CN"/>
              </w:rPr>
            </w:pPr>
            <w:r>
              <w:rPr>
                <w:rFonts w:eastAsia="宋体" w:hint="eastAsia"/>
                <w:lang w:eastAsia="zh-CN"/>
              </w:rPr>
              <w:lastRenderedPageBreak/>
              <w:t>CATT</w:t>
            </w:r>
          </w:p>
        </w:tc>
        <w:tc>
          <w:tcPr>
            <w:tcW w:w="2769" w:type="dxa"/>
          </w:tcPr>
          <w:p w14:paraId="3F819E2C" w14:textId="7626ECFB" w:rsidR="00E620B2" w:rsidRDefault="00AC14BD" w:rsidP="00AC14BD">
            <w:pPr>
              <w:rPr>
                <w:rFonts w:eastAsia="宋体"/>
                <w:lang w:eastAsia="zh-CN"/>
              </w:rPr>
            </w:pPr>
            <w:proofErr w:type="spellStart"/>
            <w:r w:rsidRPr="00AC14BD">
              <w:rPr>
                <w:rFonts w:eastAsia="宋体"/>
                <w:lang w:eastAsia="zh-CN"/>
              </w:rPr>
              <w:t>timeToTrigger</w:t>
            </w:r>
            <w:proofErr w:type="spellEnd"/>
            <w:r w:rsidRPr="00AC14BD">
              <w:rPr>
                <w:rFonts w:eastAsia="宋体"/>
                <w:lang w:eastAsia="zh-CN"/>
              </w:rPr>
              <w:t xml:space="preserve"> </w:t>
            </w:r>
            <w:r w:rsidR="00BE0D70">
              <w:rPr>
                <w:rFonts w:eastAsia="宋体" w:hint="eastAsia"/>
                <w:lang w:eastAsia="zh-CN"/>
              </w:rPr>
              <w:t xml:space="preserve">in </w:t>
            </w:r>
            <w:proofErr w:type="spellStart"/>
            <w:r w:rsidRPr="00F43A82">
              <w:rPr>
                <w:i/>
              </w:rPr>
              <w:t>VarMeasConfig</w:t>
            </w:r>
            <w:proofErr w:type="spellEnd"/>
          </w:p>
        </w:tc>
        <w:tc>
          <w:tcPr>
            <w:tcW w:w="5388" w:type="dxa"/>
          </w:tcPr>
          <w:p w14:paraId="70169CAA" w14:textId="0CA5D5A9" w:rsidR="00E620B2" w:rsidRDefault="00E57031" w:rsidP="00E57031">
            <w:pPr>
              <w:pStyle w:val="af1"/>
              <w:numPr>
                <w:ilvl w:val="0"/>
                <w:numId w:val="22"/>
              </w:numPr>
              <w:spacing w:line="240" w:lineRule="auto"/>
              <w:jc w:val="left"/>
              <w:rPr>
                <w:rFonts w:eastAsia="宋体"/>
                <w:lang w:eastAsia="zh-CN"/>
              </w:rPr>
            </w:pPr>
            <w:r>
              <w:rPr>
                <w:rFonts w:eastAsia="宋体" w:hint="eastAsia"/>
                <w:lang w:eastAsia="zh-CN"/>
              </w:rPr>
              <w:t>The legacy procedure can handle this</w:t>
            </w:r>
            <w:r w:rsidR="00680CC4">
              <w:rPr>
                <w:rFonts w:eastAsia="宋体" w:hint="eastAsia"/>
                <w:lang w:eastAsia="zh-CN"/>
              </w:rPr>
              <w:t xml:space="preserve"> case already, e.g</w:t>
            </w:r>
            <w:r>
              <w:rPr>
                <w:rFonts w:eastAsia="宋体" w:hint="eastAsia"/>
                <w:lang w:eastAsia="zh-CN"/>
              </w:rPr>
              <w:t xml:space="preserve">. </w:t>
            </w:r>
            <w:r w:rsidR="00977F73">
              <w:rPr>
                <w:rFonts w:eastAsia="宋体" w:hint="eastAsia"/>
                <w:lang w:eastAsia="zh-CN"/>
              </w:rPr>
              <w:t>cell change;</w:t>
            </w:r>
          </w:p>
          <w:p w14:paraId="4F56C267" w14:textId="7B5CAEF7" w:rsidR="00977F73" w:rsidRDefault="00DB2D70" w:rsidP="00DB2D70">
            <w:pPr>
              <w:pStyle w:val="af1"/>
              <w:numPr>
                <w:ilvl w:val="0"/>
                <w:numId w:val="22"/>
              </w:numPr>
              <w:spacing w:line="240" w:lineRule="auto"/>
              <w:jc w:val="left"/>
              <w:rPr>
                <w:rFonts w:eastAsia="宋体"/>
                <w:lang w:eastAsia="zh-CN"/>
              </w:rPr>
            </w:pPr>
            <w:r>
              <w:rPr>
                <w:rFonts w:eastAsia="宋体"/>
                <w:lang w:eastAsia="zh-CN"/>
              </w:rPr>
              <w:t>In the</w:t>
            </w:r>
            <w:r>
              <w:rPr>
                <w:rFonts w:eastAsia="宋体" w:hint="eastAsia"/>
                <w:lang w:eastAsia="zh-CN"/>
              </w:rPr>
              <w:t xml:space="preserve"> measurement report, the measurement ID is an e</w:t>
            </w:r>
            <w:r w:rsidRPr="00DB2D70">
              <w:rPr>
                <w:rFonts w:eastAsia="宋体"/>
                <w:lang w:eastAsia="zh-CN"/>
              </w:rPr>
              <w:t>xplicit</w:t>
            </w:r>
            <w:r>
              <w:rPr>
                <w:rFonts w:eastAsia="宋体" w:hint="eastAsia"/>
                <w:lang w:eastAsia="zh-CN"/>
              </w:rPr>
              <w:t xml:space="preserve"> indication to let the </w:t>
            </w:r>
            <w:proofErr w:type="spellStart"/>
            <w:r>
              <w:rPr>
                <w:rFonts w:eastAsia="宋体" w:hint="eastAsia"/>
                <w:lang w:eastAsia="zh-CN"/>
              </w:rPr>
              <w:t>gNB</w:t>
            </w:r>
            <w:proofErr w:type="spellEnd"/>
            <w:r>
              <w:rPr>
                <w:rFonts w:eastAsia="宋体" w:hint="eastAsia"/>
                <w:lang w:eastAsia="zh-CN"/>
              </w:rPr>
              <w:t xml:space="preserve"> knowing the actual </w:t>
            </w:r>
            <w:r w:rsidR="00E83739">
              <w:rPr>
                <w:rFonts w:eastAsia="宋体" w:hint="eastAsia"/>
                <w:lang w:eastAsia="zh-CN"/>
              </w:rPr>
              <w:t>configuration</w:t>
            </w:r>
            <w:r w:rsidR="009E0683">
              <w:rPr>
                <w:rFonts w:eastAsia="宋体" w:hint="eastAsia"/>
                <w:lang w:eastAsia="zh-CN"/>
              </w:rPr>
              <w:t xml:space="preserve"> status</w:t>
            </w:r>
            <w:r>
              <w:rPr>
                <w:rFonts w:eastAsia="宋体" w:hint="eastAsia"/>
                <w:lang w:eastAsia="zh-CN"/>
              </w:rPr>
              <w:t>;</w:t>
            </w:r>
          </w:p>
          <w:p w14:paraId="68FFD12D" w14:textId="77777777" w:rsidR="00DB2D70" w:rsidRDefault="00DB2D70" w:rsidP="00DB2D70">
            <w:pPr>
              <w:pStyle w:val="af1"/>
              <w:numPr>
                <w:ilvl w:val="0"/>
                <w:numId w:val="22"/>
              </w:numPr>
              <w:spacing w:line="240" w:lineRule="auto"/>
              <w:jc w:val="left"/>
              <w:rPr>
                <w:rFonts w:eastAsia="宋体"/>
                <w:lang w:eastAsia="zh-CN"/>
              </w:rPr>
            </w:pPr>
            <w:r>
              <w:rPr>
                <w:rFonts w:eastAsia="宋体" w:hint="eastAsia"/>
                <w:lang w:eastAsia="zh-CN"/>
              </w:rPr>
              <w:t xml:space="preserve">Saving signalling </w:t>
            </w:r>
            <w:r>
              <w:rPr>
                <w:rFonts w:eastAsia="宋体"/>
                <w:lang w:eastAsia="zh-CN"/>
              </w:rPr>
              <w:t>exchange</w:t>
            </w:r>
            <w:r>
              <w:rPr>
                <w:rFonts w:eastAsia="宋体" w:hint="eastAsia"/>
                <w:lang w:eastAsia="zh-CN"/>
              </w:rPr>
              <w:t xml:space="preserve"> time;</w:t>
            </w:r>
          </w:p>
          <w:p w14:paraId="0032CC00" w14:textId="0F9A7030" w:rsidR="00DB2D70" w:rsidRDefault="00DB2D70" w:rsidP="00DB2D70">
            <w:pPr>
              <w:pStyle w:val="af1"/>
              <w:numPr>
                <w:ilvl w:val="0"/>
                <w:numId w:val="22"/>
              </w:numPr>
              <w:spacing w:line="240" w:lineRule="auto"/>
              <w:jc w:val="left"/>
              <w:rPr>
                <w:rFonts w:eastAsia="宋体"/>
                <w:lang w:eastAsia="zh-CN"/>
              </w:rPr>
            </w:pPr>
            <w:r>
              <w:rPr>
                <w:rFonts w:eastAsia="宋体" w:hint="eastAsia"/>
                <w:lang w:eastAsia="zh-CN"/>
              </w:rPr>
              <w:t>For 6G base station, the answer is yes;</w:t>
            </w:r>
          </w:p>
          <w:p w14:paraId="6A9DD0DB" w14:textId="045A3741" w:rsidR="00DB2D70" w:rsidRPr="00E57031" w:rsidRDefault="00DB2D70" w:rsidP="00DB2D70">
            <w:pPr>
              <w:pStyle w:val="af1"/>
              <w:numPr>
                <w:ilvl w:val="0"/>
                <w:numId w:val="22"/>
              </w:numPr>
              <w:spacing w:line="240" w:lineRule="auto"/>
              <w:jc w:val="left"/>
              <w:rPr>
                <w:rFonts w:eastAsia="宋体"/>
                <w:lang w:eastAsia="zh-CN"/>
              </w:rPr>
            </w:pPr>
            <w:r>
              <w:rPr>
                <w:rFonts w:eastAsia="宋体" w:hint="eastAsia"/>
                <w:lang w:eastAsia="zh-CN"/>
              </w:rPr>
              <w:t>No</w:t>
            </w:r>
            <w:r w:rsidR="004508CE">
              <w:rPr>
                <w:rFonts w:eastAsia="宋体" w:hint="eastAsia"/>
                <w:lang w:eastAsia="zh-CN"/>
              </w:rPr>
              <w:t>t seen yet</w:t>
            </w:r>
            <w:r>
              <w:rPr>
                <w:rFonts w:eastAsia="宋体" w:hint="eastAsia"/>
                <w:lang w:eastAsia="zh-CN"/>
              </w:rPr>
              <w:t>. Considering it only affects the reporting configuration.</w:t>
            </w:r>
          </w:p>
        </w:tc>
      </w:tr>
    </w:tbl>
    <w:p w14:paraId="3666F94D" w14:textId="77777777" w:rsidR="00371C75" w:rsidRPr="00DB2D70" w:rsidRDefault="00371C75">
      <w:pPr>
        <w:rPr>
          <w:rFonts w:eastAsia="宋体"/>
          <w:lang w:eastAsia="zh-CN"/>
        </w:rPr>
      </w:pPr>
    </w:p>
    <w:p w14:paraId="2776DF2F" w14:textId="77777777" w:rsidR="00371C75" w:rsidRDefault="00127A67">
      <w:r>
        <w:t xml:space="preserve">Summary: </w:t>
      </w:r>
      <w:r>
        <w:rPr>
          <w:highlight w:val="yellow"/>
        </w:rPr>
        <w:t>TBD</w:t>
      </w:r>
    </w:p>
    <w:p w14:paraId="165CCA3F" w14:textId="77777777" w:rsidR="00371C75" w:rsidRDefault="00127A67">
      <w:pPr>
        <w:pStyle w:val="2"/>
      </w:pPr>
      <w:r>
        <w:t>How to configure, e.g. different MO (measurement object) or different parameters/values (within a single MO)?</w:t>
      </w:r>
    </w:p>
    <w:p w14:paraId="00C780E6" w14:textId="77777777" w:rsidR="00371C75" w:rsidRDefault="00127A67">
      <w:r>
        <w:t>Next question is whether different configurations for different height ranges is provided to the UE as different MO configurations or done at parameter level. But before that, it is worthwhile to clarify on some comments that were raised during RAN2#121.</w:t>
      </w:r>
    </w:p>
    <w:p w14:paraId="00A898E7" w14:textId="77777777" w:rsidR="00371C75" w:rsidRDefault="00127A67">
      <w:r>
        <w:t>One of the comments raised during RAN2#121 indicated there may be restriction in current specifications that there cannot be more than one measurement objects for the same frequency with different associated parameters, e.g. different offsets and/ or exclude-lists .</w:t>
      </w:r>
    </w:p>
    <w:p w14:paraId="5EFE82E0" w14:textId="77777777" w:rsidR="00371C75" w:rsidRDefault="00127A67">
      <w:r>
        <w:t>For LTE, TS 36.331 has the following text:</w:t>
      </w:r>
    </w:p>
    <w:tbl>
      <w:tblPr>
        <w:tblStyle w:val="ac"/>
        <w:tblW w:w="0" w:type="auto"/>
        <w:tblLook w:val="04A0" w:firstRow="1" w:lastRow="0" w:firstColumn="1" w:lastColumn="0" w:noHBand="0" w:noVBand="1"/>
      </w:tblPr>
      <w:tblGrid>
        <w:gridCol w:w="9350"/>
      </w:tblGrid>
      <w:tr w:rsidR="00371C75" w14:paraId="457B7936" w14:textId="77777777">
        <w:tc>
          <w:tcPr>
            <w:tcW w:w="9350" w:type="dxa"/>
          </w:tcPr>
          <w:p w14:paraId="64EFB01D" w14:textId="77777777" w:rsidR="00371C75" w:rsidRDefault="00127A67">
            <w:pPr>
              <w:pStyle w:val="3"/>
              <w:numPr>
                <w:ilvl w:val="0"/>
                <w:numId w:val="0"/>
              </w:numPr>
              <w:spacing w:before="120" w:after="180"/>
              <w:ind w:left="720" w:hanging="720"/>
              <w:rPr>
                <w:rFonts w:ascii="Arial" w:hAnsi="Arial" w:cs="Arial"/>
                <w:b w:val="0"/>
                <w:bCs w:val="0"/>
                <w:color w:val="000000"/>
                <w:sz w:val="28"/>
                <w:szCs w:val="28"/>
                <w:lang w:val="en-US"/>
              </w:rPr>
            </w:pPr>
            <w:bookmarkStart w:id="3" w:name="_Toc124514980"/>
            <w:r>
              <w:rPr>
                <w:rFonts w:ascii="Arial" w:hAnsi="Arial" w:cs="Arial"/>
                <w:b w:val="0"/>
                <w:bCs w:val="0"/>
                <w:color w:val="000000"/>
                <w:sz w:val="28"/>
                <w:szCs w:val="28"/>
              </w:rPr>
              <w:lastRenderedPageBreak/>
              <w:t>5.5.1       Introduction</w:t>
            </w:r>
            <w:bookmarkEnd w:id="3"/>
          </w:p>
          <w:p w14:paraId="5A4426DE" w14:textId="77777777" w:rsidR="00371C75" w:rsidRDefault="00127A67">
            <w:r>
              <w:t>&lt;&lt;skip&gt;&gt;</w:t>
            </w:r>
          </w:p>
          <w:p w14:paraId="039406CB" w14:textId="77777777" w:rsidR="00371C75" w:rsidRDefault="00127A67">
            <w:pPr>
              <w:overflowPunct/>
              <w:autoSpaceDE/>
              <w:autoSpaceDN/>
              <w:adjustRightInd/>
              <w:textAlignment w:val="auto"/>
              <w:rPr>
                <w:color w:val="000000"/>
              </w:rPr>
            </w:pPr>
            <w:r>
              <w:rPr>
                <w:color w:val="000000"/>
              </w:rPr>
              <w:t>5.   </w:t>
            </w:r>
            <w:r>
              <w:rPr>
                <w:b/>
                <w:bCs/>
                <w:color w:val="000000"/>
              </w:rPr>
              <w:t>Measurement gaps: </w:t>
            </w:r>
            <w:r>
              <w:rPr>
                <w:color w:val="000000"/>
              </w:rPr>
              <w:t>Periods that the UE may use to perform measurements, i.e. no (UL, DL) transmissions are scheduled.</w:t>
            </w:r>
          </w:p>
          <w:p w14:paraId="60D53BB0" w14:textId="77777777" w:rsidR="00371C75" w:rsidRDefault="00127A67">
            <w:pPr>
              <w:overflowPunct/>
              <w:autoSpaceDE/>
              <w:autoSpaceDN/>
              <w:adjustRightInd/>
              <w:textAlignment w:val="auto"/>
              <w:rPr>
                <w:color w:val="000000"/>
                <w:lang w:val="en-US"/>
              </w:rPr>
            </w:pPr>
            <w:r>
              <w:rPr>
                <w:color w:val="000000"/>
                <w:highlight w:val="yellow"/>
              </w:rPr>
              <w:t>E-UTRAN only configures a single measurement object for a given frequency (except for WLAN and except for CBR measurements), i.e. it is not possible to configure two or more measurement objects for the same frequency with different associated parameters, e.g. different offsets and/ or exclude-lists.</w:t>
            </w:r>
            <w:r>
              <w:rPr>
                <w:color w:val="000000"/>
              </w:rPr>
              <w:t xml:space="preserve"> E-UTRAN may configure multiple instances of the same event e.g. by configuring two reporting configurations with different thresholds.</w:t>
            </w:r>
          </w:p>
          <w:p w14:paraId="6F5FB3A3" w14:textId="77777777" w:rsidR="00371C75" w:rsidRDefault="00127A67">
            <w:pPr>
              <w:overflowPunct/>
              <w:autoSpaceDE/>
              <w:autoSpaceDN/>
              <w:adjustRightInd/>
              <w:textAlignment w:val="auto"/>
              <w:rPr>
                <w:color w:val="000000"/>
                <w:lang w:val="en-US"/>
              </w:rPr>
            </w:pPr>
            <w:r>
              <w:rPr>
                <w:color w:val="000000"/>
              </w:rPr>
              <w:t xml:space="preserve">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w:t>
            </w:r>
            <w:proofErr w:type="gramStart"/>
            <w:r>
              <w:rPr>
                <w:color w:val="000000"/>
              </w:rPr>
              <w:t>frequency(</w:t>
            </w:r>
            <w:proofErr w:type="spellStart"/>
            <w:proofErr w:type="gramEnd"/>
            <w:r>
              <w:rPr>
                <w:color w:val="000000"/>
              </w:rPr>
              <w:t>ies</w:t>
            </w:r>
            <w:proofErr w:type="spellEnd"/>
            <w:r>
              <w:rPr>
                <w:color w:val="000000"/>
              </w:rPr>
              <w:t>)),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14:paraId="2CE5F658" w14:textId="77777777" w:rsidR="00371C75" w:rsidRDefault="00371C75"/>
    <w:p w14:paraId="0D284CC3" w14:textId="77777777" w:rsidR="00371C75" w:rsidRDefault="00127A67">
      <w:r>
        <w:t>However, the paragraph with such restriction is not included in TS 38.331:</w:t>
      </w:r>
    </w:p>
    <w:tbl>
      <w:tblPr>
        <w:tblStyle w:val="ac"/>
        <w:tblW w:w="0" w:type="auto"/>
        <w:tblLook w:val="04A0" w:firstRow="1" w:lastRow="0" w:firstColumn="1" w:lastColumn="0" w:noHBand="0" w:noVBand="1"/>
      </w:tblPr>
      <w:tblGrid>
        <w:gridCol w:w="9350"/>
      </w:tblGrid>
      <w:tr w:rsidR="00371C75" w14:paraId="3D809A4A" w14:textId="77777777">
        <w:tc>
          <w:tcPr>
            <w:tcW w:w="9350" w:type="dxa"/>
          </w:tcPr>
          <w:p w14:paraId="5E15908E" w14:textId="77777777" w:rsidR="00371C75" w:rsidRDefault="00127A67">
            <w:pPr>
              <w:pStyle w:val="3"/>
              <w:numPr>
                <w:ilvl w:val="0"/>
                <w:numId w:val="0"/>
              </w:numPr>
              <w:spacing w:before="120" w:after="180"/>
              <w:ind w:left="720" w:hanging="720"/>
              <w:rPr>
                <w:rFonts w:ascii="Arial" w:hAnsi="Arial" w:cs="Arial"/>
                <w:b w:val="0"/>
                <w:bCs w:val="0"/>
                <w:color w:val="000000"/>
                <w:sz w:val="28"/>
                <w:szCs w:val="28"/>
                <w:lang w:val="en-US"/>
              </w:rPr>
            </w:pPr>
            <w:bookmarkStart w:id="4" w:name="_Toc124712728"/>
            <w:r>
              <w:rPr>
                <w:rFonts w:ascii="Arial" w:hAnsi="Arial" w:cs="Arial"/>
                <w:b w:val="0"/>
                <w:bCs w:val="0"/>
                <w:color w:val="000000"/>
                <w:sz w:val="28"/>
                <w:szCs w:val="28"/>
              </w:rPr>
              <w:t>5.5.1       Introduction</w:t>
            </w:r>
            <w:bookmarkEnd w:id="4"/>
          </w:p>
          <w:p w14:paraId="7C578EDE" w14:textId="77777777" w:rsidR="00371C75" w:rsidRDefault="00127A67">
            <w:r>
              <w:t>&lt;&lt;skip&gt;&gt;</w:t>
            </w:r>
          </w:p>
          <w:p w14:paraId="4610E172" w14:textId="77777777" w:rsidR="00371C75" w:rsidRDefault="00127A67">
            <w:pPr>
              <w:overflowPunct/>
              <w:autoSpaceDE/>
              <w:autoSpaceDN/>
              <w:adjustRightInd/>
              <w:ind w:left="568" w:hanging="284"/>
              <w:textAlignment w:val="auto"/>
              <w:rPr>
                <w:color w:val="000000"/>
                <w:lang w:val="en-US"/>
              </w:rPr>
            </w:pPr>
            <w:r>
              <w:rPr>
                <w:b/>
                <w:bCs/>
                <w:color w:val="000000"/>
              </w:rPr>
              <w:t>5.   Measurement gaps: </w:t>
            </w:r>
            <w:r>
              <w:rPr>
                <w:color w:val="000000"/>
              </w:rPr>
              <w:t>Periods that the UE may use to perform measurements.</w:t>
            </w:r>
          </w:p>
          <w:p w14:paraId="10A5A391" w14:textId="77777777" w:rsidR="00371C75" w:rsidRDefault="00127A67">
            <w:pPr>
              <w:overflowPunct/>
              <w:autoSpaceDE/>
              <w:autoSpaceDN/>
              <w:adjustRightInd/>
              <w:textAlignment w:val="auto"/>
              <w:rPr>
                <w:color w:val="000000"/>
                <w:lang w:val="en-US"/>
              </w:rPr>
            </w:pPr>
            <w:r>
              <w:rPr>
                <w:color w:val="000000"/>
              </w:rP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14:paraId="09ABCD98" w14:textId="77777777" w:rsidR="00371C75" w:rsidRDefault="00371C75"/>
    <w:p w14:paraId="1EFB095A" w14:textId="77777777" w:rsidR="00371C75" w:rsidRDefault="00127A67">
      <w:r>
        <w:t xml:space="preserve">Additionally, following field descriptions refer to the possible scenario of multiple </w:t>
      </w:r>
      <w:proofErr w:type="spellStart"/>
      <w:r>
        <w:t>MeasObjectNR</w:t>
      </w:r>
      <w:proofErr w:type="spellEnd"/>
      <w:r>
        <w:t xml:space="preserve"> with the same SSB frequency:</w:t>
      </w:r>
    </w:p>
    <w:tbl>
      <w:tblPr>
        <w:tblW w:w="9350" w:type="dxa"/>
        <w:tblCellMar>
          <w:left w:w="0" w:type="dxa"/>
          <w:right w:w="0" w:type="dxa"/>
        </w:tblCellMar>
        <w:tblLook w:val="04A0" w:firstRow="1" w:lastRow="0" w:firstColumn="1" w:lastColumn="0" w:noHBand="0" w:noVBand="1"/>
      </w:tblPr>
      <w:tblGrid>
        <w:gridCol w:w="9350"/>
      </w:tblGrid>
      <w:tr w:rsidR="00371C75" w14:paraId="3813D809"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A27FF7" w14:textId="77777777" w:rsidR="00371C75" w:rsidRDefault="00127A67">
            <w:pPr>
              <w:overflowPunct/>
              <w:autoSpaceDE/>
              <w:autoSpaceDN/>
              <w:adjustRightInd/>
              <w:spacing w:after="0"/>
              <w:jc w:val="center"/>
              <w:textAlignment w:val="auto"/>
              <w:rPr>
                <w:rFonts w:ascii="Arial" w:hAnsi="Arial" w:cs="Arial"/>
                <w:b/>
                <w:bCs/>
                <w:sz w:val="18"/>
                <w:szCs w:val="18"/>
                <w:lang w:val="en-US"/>
              </w:rPr>
            </w:pPr>
            <w:proofErr w:type="spellStart"/>
            <w:r>
              <w:rPr>
                <w:rFonts w:ascii="Arial" w:hAnsi="Arial" w:cs="Arial"/>
                <w:b/>
                <w:bCs/>
                <w:i/>
                <w:iCs/>
                <w:sz w:val="18"/>
                <w:szCs w:val="18"/>
              </w:rPr>
              <w:t>MeasObjectNR</w:t>
            </w:r>
            <w:proofErr w:type="spellEnd"/>
            <w:r>
              <w:rPr>
                <w:rFonts w:ascii="Arial" w:hAnsi="Arial" w:cs="Arial"/>
                <w:b/>
                <w:bCs/>
                <w:i/>
                <w:iCs/>
                <w:sz w:val="18"/>
                <w:szCs w:val="18"/>
              </w:rPr>
              <w:t> </w:t>
            </w:r>
            <w:r>
              <w:rPr>
                <w:rFonts w:ascii="Arial" w:hAnsi="Arial" w:cs="Arial"/>
                <w:b/>
                <w:bCs/>
                <w:sz w:val="18"/>
                <w:szCs w:val="18"/>
              </w:rPr>
              <w:t>field descriptions</w:t>
            </w:r>
          </w:p>
        </w:tc>
      </w:tr>
      <w:tr w:rsidR="00371C75" w14:paraId="6713D0C1"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5398AC" w14:textId="77777777" w:rsidR="00371C75" w:rsidRDefault="00127A67">
            <w:pPr>
              <w:overflowPunct/>
              <w:autoSpaceDE/>
              <w:autoSpaceDN/>
              <w:adjustRightInd/>
              <w:spacing w:after="0"/>
              <w:textAlignment w:val="auto"/>
              <w:rPr>
                <w:rFonts w:ascii="Arial" w:hAnsi="Arial" w:cs="Arial"/>
                <w:sz w:val="18"/>
                <w:szCs w:val="18"/>
                <w:lang w:val="en-US"/>
              </w:rPr>
            </w:pPr>
            <w:proofErr w:type="spellStart"/>
            <w:r>
              <w:rPr>
                <w:rFonts w:ascii="Arial" w:hAnsi="Arial" w:cs="Arial"/>
                <w:b/>
                <w:bCs/>
                <w:i/>
                <w:iCs/>
                <w:sz w:val="18"/>
                <w:szCs w:val="18"/>
              </w:rPr>
              <w:t>associatedMeasGapSSB</w:t>
            </w:r>
            <w:proofErr w:type="spellEnd"/>
          </w:p>
          <w:p w14:paraId="5E1502A8"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sz w:val="18"/>
                <w:szCs w:val="18"/>
              </w:rPr>
              <w:t>Indicates the associated measurement gap for SSB measuring identified by </w:t>
            </w:r>
            <w:proofErr w:type="spellStart"/>
            <w:r>
              <w:rPr>
                <w:rFonts w:ascii="Arial" w:hAnsi="Arial" w:cs="Arial"/>
                <w:i/>
                <w:iCs/>
                <w:sz w:val="18"/>
                <w:szCs w:val="18"/>
              </w:rPr>
              <w:t>ssb-ConfigMobility</w:t>
            </w:r>
            <w:proofErr w:type="spellEnd"/>
            <w:r>
              <w:rPr>
                <w:rFonts w:ascii="Arial" w:hAnsi="Arial" w:cs="Arial"/>
                <w:sz w:val="18"/>
                <w:szCs w:val="18"/>
              </w:rPr>
              <w:t> in this measurement object. </w:t>
            </w:r>
            <w:r>
              <w:rPr>
                <w:rFonts w:ascii="Arial" w:hAnsi="Arial" w:cs="Arial"/>
                <w:sz w:val="18"/>
                <w:szCs w:val="18"/>
                <w:highlight w:val="yellow"/>
              </w:rPr>
              <w:t>When multiple </w:t>
            </w:r>
            <w:proofErr w:type="spellStart"/>
            <w:r>
              <w:rPr>
                <w:rFonts w:ascii="Arial" w:hAnsi="Arial" w:cs="Arial"/>
                <w:i/>
                <w:iCs/>
                <w:sz w:val="18"/>
                <w:szCs w:val="18"/>
                <w:highlight w:val="yellow"/>
              </w:rPr>
              <w:t>MeasObjectNR</w:t>
            </w:r>
            <w:proofErr w:type="spellEnd"/>
            <w:r>
              <w:rPr>
                <w:rFonts w:ascii="Arial" w:hAnsi="Arial" w:cs="Arial"/>
                <w:sz w:val="18"/>
                <w:szCs w:val="18"/>
                <w:highlight w:val="yellow"/>
              </w:rPr>
              <w:t> with the same SSB frequency are configured</w:t>
            </w:r>
            <w:r>
              <w:rPr>
                <w:rFonts w:ascii="Arial" w:hAnsi="Arial" w:cs="Arial"/>
                <w:sz w:val="18"/>
                <w:szCs w:val="18"/>
              </w:rPr>
              <w:t>, the network configures the same measurement gap ID in this field for each </w:t>
            </w:r>
            <w:proofErr w:type="spellStart"/>
            <w:r>
              <w:rPr>
                <w:rFonts w:ascii="Arial" w:hAnsi="Arial" w:cs="Arial"/>
                <w:i/>
                <w:iCs/>
                <w:sz w:val="18"/>
                <w:szCs w:val="18"/>
              </w:rPr>
              <w:t>MeasObjectNR</w:t>
            </w:r>
            <w:proofErr w:type="spellEnd"/>
            <w:r>
              <w:rPr>
                <w:rFonts w:ascii="Arial" w:hAnsi="Arial" w:cs="Arial"/>
                <w:sz w:val="18"/>
                <w:szCs w:val="18"/>
              </w:rPr>
              <w:t>. If this field is absent, the associated measurement gap is the gap configured via </w:t>
            </w:r>
            <w:r>
              <w:rPr>
                <w:rFonts w:ascii="Arial" w:hAnsi="Arial" w:cs="Arial"/>
                <w:i/>
                <w:iCs/>
                <w:sz w:val="18"/>
                <w:szCs w:val="18"/>
              </w:rPr>
              <w:t>gapFR1</w:t>
            </w:r>
            <w:r>
              <w:rPr>
                <w:rFonts w:ascii="Arial" w:hAnsi="Arial" w:cs="Arial"/>
                <w:sz w:val="18"/>
                <w:szCs w:val="18"/>
              </w:rPr>
              <w:t>, </w:t>
            </w:r>
            <w:r>
              <w:rPr>
                <w:rFonts w:ascii="Arial" w:hAnsi="Arial" w:cs="Arial"/>
                <w:i/>
                <w:iCs/>
                <w:sz w:val="18"/>
                <w:szCs w:val="18"/>
              </w:rPr>
              <w:t>gapFR2</w:t>
            </w:r>
            <w:r>
              <w:rPr>
                <w:rFonts w:ascii="Arial" w:hAnsi="Arial" w:cs="Arial"/>
                <w:sz w:val="18"/>
                <w:szCs w:val="18"/>
              </w:rPr>
              <w:t>, or </w:t>
            </w:r>
            <w:proofErr w:type="spellStart"/>
            <w:r>
              <w:rPr>
                <w:rFonts w:ascii="Arial" w:hAnsi="Arial" w:cs="Arial"/>
                <w:i/>
                <w:iCs/>
                <w:sz w:val="18"/>
                <w:szCs w:val="18"/>
              </w:rPr>
              <w:t>gapUE</w:t>
            </w:r>
            <w:proofErr w:type="spellEnd"/>
            <w:r>
              <w:rPr>
                <w:rFonts w:ascii="Arial" w:hAnsi="Arial" w:cs="Arial"/>
                <w:sz w:val="18"/>
                <w:szCs w:val="18"/>
              </w:rPr>
              <w:t>.</w:t>
            </w:r>
          </w:p>
        </w:tc>
      </w:tr>
      <w:tr w:rsidR="00371C75" w14:paraId="6F3DA304"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C6143"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b/>
                <w:bCs/>
                <w:i/>
                <w:iCs/>
                <w:sz w:val="18"/>
                <w:szCs w:val="18"/>
              </w:rPr>
              <w:t>associatedMeasGapSSB2</w:t>
            </w:r>
          </w:p>
          <w:p w14:paraId="6D6C4FC8"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sz w:val="18"/>
                <w:szCs w:val="18"/>
              </w:rPr>
              <w:t>Indicates the associated additional measurement gap for SSB measuring identified by </w:t>
            </w:r>
            <w:proofErr w:type="spellStart"/>
            <w:r>
              <w:rPr>
                <w:rFonts w:ascii="Arial" w:hAnsi="Arial" w:cs="Arial"/>
                <w:i/>
                <w:iCs/>
                <w:sz w:val="18"/>
                <w:szCs w:val="18"/>
              </w:rPr>
              <w:t>ssb-ConfigMobility</w:t>
            </w:r>
            <w:proofErr w:type="spellEnd"/>
            <w:r>
              <w:rPr>
                <w:rFonts w:ascii="Arial" w:hAnsi="Arial" w:cs="Arial"/>
                <w:sz w:val="18"/>
                <w:szCs w:val="18"/>
              </w:rPr>
              <w:t> in this measurement object for NTN deployments. </w:t>
            </w:r>
            <w:r>
              <w:rPr>
                <w:rFonts w:ascii="Arial" w:hAnsi="Arial" w:cs="Arial"/>
                <w:sz w:val="18"/>
                <w:szCs w:val="18"/>
                <w:highlight w:val="yellow"/>
              </w:rPr>
              <w:t>When multiple </w:t>
            </w:r>
            <w:proofErr w:type="spellStart"/>
            <w:r>
              <w:rPr>
                <w:rFonts w:ascii="Arial" w:hAnsi="Arial" w:cs="Arial"/>
                <w:i/>
                <w:iCs/>
                <w:sz w:val="18"/>
                <w:szCs w:val="18"/>
                <w:highlight w:val="yellow"/>
              </w:rPr>
              <w:t>MeasObjectNR</w:t>
            </w:r>
            <w:proofErr w:type="spellEnd"/>
            <w:r>
              <w:rPr>
                <w:rFonts w:ascii="Arial" w:hAnsi="Arial" w:cs="Arial"/>
                <w:sz w:val="18"/>
                <w:szCs w:val="18"/>
                <w:highlight w:val="yellow"/>
              </w:rPr>
              <w:t> with the same SSB frequency are configured</w:t>
            </w:r>
            <w:r>
              <w:rPr>
                <w:rFonts w:ascii="Arial" w:hAnsi="Arial" w:cs="Arial"/>
                <w:sz w:val="18"/>
                <w:szCs w:val="18"/>
              </w:rPr>
              <w:t>, the network configures the same measurement gap ID in this field for each </w:t>
            </w:r>
            <w:proofErr w:type="spellStart"/>
            <w:r>
              <w:rPr>
                <w:rFonts w:ascii="Arial" w:hAnsi="Arial" w:cs="Arial"/>
                <w:i/>
                <w:iCs/>
                <w:sz w:val="18"/>
                <w:szCs w:val="18"/>
              </w:rPr>
              <w:t>MeasObjectNR</w:t>
            </w:r>
            <w:proofErr w:type="spellEnd"/>
            <w:r>
              <w:rPr>
                <w:rFonts w:ascii="Arial" w:hAnsi="Arial" w:cs="Arial"/>
                <w:sz w:val="18"/>
                <w:szCs w:val="18"/>
              </w:rPr>
              <w:t xml:space="preserve">. If this field </w:t>
            </w:r>
            <w:r>
              <w:rPr>
                <w:rFonts w:ascii="Arial" w:hAnsi="Arial" w:cs="Arial"/>
                <w:sz w:val="18"/>
                <w:szCs w:val="18"/>
              </w:rPr>
              <w:lastRenderedPageBreak/>
              <w:t>is absent, the associated measurement gap is the gap indicated by </w:t>
            </w:r>
            <w:proofErr w:type="spellStart"/>
            <w:r>
              <w:rPr>
                <w:rFonts w:ascii="Arial" w:hAnsi="Arial" w:cs="Arial"/>
                <w:i/>
                <w:iCs/>
                <w:sz w:val="18"/>
                <w:szCs w:val="18"/>
              </w:rPr>
              <w:t>associatedMeasGapSSB</w:t>
            </w:r>
            <w:proofErr w:type="spellEnd"/>
            <w:r>
              <w:rPr>
                <w:rFonts w:ascii="Arial" w:hAnsi="Arial" w:cs="Arial"/>
                <w:sz w:val="18"/>
                <w:szCs w:val="18"/>
              </w:rPr>
              <w:t>.</w:t>
            </w:r>
          </w:p>
        </w:tc>
      </w:tr>
    </w:tbl>
    <w:p w14:paraId="2AA3B7EE" w14:textId="77777777" w:rsidR="00371C75" w:rsidRDefault="00371C75"/>
    <w:p w14:paraId="65D3F974" w14:textId="77777777" w:rsidR="00371C75" w:rsidRDefault="00127A67">
      <w:r>
        <w:t>On the other hand, following is captured in TS 38.331:</w:t>
      </w:r>
    </w:p>
    <w:tbl>
      <w:tblPr>
        <w:tblStyle w:val="ac"/>
        <w:tblW w:w="0" w:type="auto"/>
        <w:tblLook w:val="04A0" w:firstRow="1" w:lastRow="0" w:firstColumn="1" w:lastColumn="0" w:noHBand="0" w:noVBand="1"/>
      </w:tblPr>
      <w:tblGrid>
        <w:gridCol w:w="9350"/>
      </w:tblGrid>
      <w:tr w:rsidR="00371C75" w14:paraId="3C842053" w14:textId="77777777">
        <w:tc>
          <w:tcPr>
            <w:tcW w:w="9350" w:type="dxa"/>
          </w:tcPr>
          <w:p w14:paraId="1015C8BC" w14:textId="77777777" w:rsidR="00371C75" w:rsidRDefault="00127A67">
            <w:pPr>
              <w:pStyle w:val="3"/>
              <w:numPr>
                <w:ilvl w:val="0"/>
                <w:numId w:val="0"/>
              </w:numPr>
              <w:spacing w:before="120" w:after="180"/>
              <w:ind w:left="720" w:hanging="720"/>
              <w:rPr>
                <w:rFonts w:ascii="Arial" w:hAnsi="Arial" w:cs="Arial"/>
                <w:b w:val="0"/>
                <w:bCs w:val="0"/>
                <w:color w:val="000000"/>
                <w:sz w:val="28"/>
                <w:szCs w:val="28"/>
                <w:lang w:val="en-US"/>
              </w:rPr>
            </w:pPr>
            <w:bookmarkStart w:id="5" w:name="_Toc124712729"/>
            <w:r>
              <w:rPr>
                <w:rFonts w:ascii="Arial" w:hAnsi="Arial" w:cs="Arial"/>
                <w:b w:val="0"/>
                <w:bCs w:val="0"/>
                <w:color w:val="000000"/>
                <w:sz w:val="28"/>
                <w:szCs w:val="28"/>
              </w:rPr>
              <w:lastRenderedPageBreak/>
              <w:t>5.5.2       Measurement configuration</w:t>
            </w:r>
            <w:bookmarkEnd w:id="5"/>
          </w:p>
          <w:p w14:paraId="2EC295DC" w14:textId="77777777" w:rsidR="00371C75" w:rsidRDefault="00127A67">
            <w:pPr>
              <w:pStyle w:val="4"/>
              <w:numPr>
                <w:ilvl w:val="0"/>
                <w:numId w:val="0"/>
              </w:numPr>
              <w:spacing w:before="120" w:after="180"/>
              <w:ind w:left="864" w:hanging="864"/>
              <w:rPr>
                <w:rFonts w:ascii="Arial" w:hAnsi="Arial" w:cs="Arial"/>
                <w:b/>
                <w:bCs/>
                <w:color w:val="000000"/>
                <w:sz w:val="27"/>
                <w:szCs w:val="27"/>
              </w:rPr>
            </w:pPr>
            <w:bookmarkStart w:id="6" w:name="_Toc60776868"/>
            <w:bookmarkStart w:id="7" w:name="_Toc124712730"/>
            <w:bookmarkEnd w:id="6"/>
            <w:r>
              <w:rPr>
                <w:rFonts w:ascii="Arial" w:hAnsi="Arial" w:cs="Arial"/>
                <w:b/>
                <w:bCs/>
                <w:color w:val="000000"/>
                <w:sz w:val="27"/>
                <w:szCs w:val="27"/>
              </w:rPr>
              <w:t>5.5.2.1            General</w:t>
            </w:r>
            <w:bookmarkEnd w:id="7"/>
          </w:p>
          <w:p w14:paraId="79FBF049" w14:textId="77777777" w:rsidR="00371C75" w:rsidRDefault="00127A67">
            <w:pPr>
              <w:rPr>
                <w:color w:val="000000"/>
              </w:rPr>
            </w:pPr>
            <w:r>
              <w:rPr>
                <w:color w:val="000000"/>
              </w:rPr>
              <w:t>The network applies the procedure as follows:</w:t>
            </w:r>
          </w:p>
          <w:p w14:paraId="513E18C7"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whenever the UE has a </w:t>
            </w:r>
            <w:proofErr w:type="spellStart"/>
            <w:r>
              <w:rPr>
                <w:i/>
                <w:iCs/>
                <w:color w:val="000000"/>
                <w:sz w:val="20"/>
                <w:szCs w:val="20"/>
                <w:lang w:val="en-GB"/>
              </w:rPr>
              <w:t>measConfig</w:t>
            </w:r>
            <w:proofErr w:type="spellEnd"/>
            <w:r>
              <w:rPr>
                <w:i/>
                <w:iCs/>
                <w:color w:val="000000"/>
                <w:sz w:val="20"/>
                <w:szCs w:val="20"/>
                <w:lang w:val="en-GB"/>
              </w:rPr>
              <w:t> </w:t>
            </w:r>
            <w:r>
              <w:rPr>
                <w:color w:val="000000"/>
                <w:sz w:val="20"/>
                <w:szCs w:val="20"/>
                <w:lang w:val="en-GB"/>
              </w:rPr>
              <w:t>associated with a CG, it includes a </w:t>
            </w:r>
            <w:proofErr w:type="spellStart"/>
            <w:r>
              <w:rPr>
                <w:i/>
                <w:iCs/>
                <w:color w:val="000000"/>
                <w:sz w:val="20"/>
                <w:szCs w:val="20"/>
                <w:lang w:val="en-GB"/>
              </w:rPr>
              <w:t>measObject</w:t>
            </w:r>
            <w:proofErr w:type="spellEnd"/>
            <w:r>
              <w:rPr>
                <w:color w:val="000000"/>
                <w:sz w:val="20"/>
                <w:szCs w:val="20"/>
                <w:lang w:val="en-GB"/>
              </w:rPr>
              <w:t xml:space="preserve"> for the </w:t>
            </w:r>
            <w:proofErr w:type="spellStart"/>
            <w:r>
              <w:rPr>
                <w:color w:val="000000"/>
                <w:sz w:val="20"/>
                <w:szCs w:val="20"/>
                <w:lang w:val="en-GB"/>
              </w:rPr>
              <w:t>SpCell</w:t>
            </w:r>
            <w:proofErr w:type="spellEnd"/>
            <w:r>
              <w:rPr>
                <w:color w:val="000000"/>
                <w:sz w:val="20"/>
                <w:szCs w:val="20"/>
                <w:lang w:val="en-GB"/>
              </w:rPr>
              <w:t xml:space="preserve"> and for each NR </w:t>
            </w:r>
            <w:proofErr w:type="spellStart"/>
            <w:r>
              <w:rPr>
                <w:color w:val="000000"/>
                <w:sz w:val="20"/>
                <w:szCs w:val="20"/>
                <w:lang w:val="en-GB"/>
              </w:rPr>
              <w:t>SCell</w:t>
            </w:r>
            <w:proofErr w:type="spellEnd"/>
            <w:r>
              <w:rPr>
                <w:color w:val="000000"/>
                <w:sz w:val="20"/>
                <w:szCs w:val="20"/>
                <w:lang w:val="en-GB"/>
              </w:rPr>
              <w:t xml:space="preserve"> of the CG to be measured;</w:t>
            </w:r>
          </w:p>
          <w:p w14:paraId="564978A9"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across all CGs using a reporting configuration with the </w:t>
            </w:r>
            <w:proofErr w:type="spellStart"/>
            <w:r>
              <w:rPr>
                <w:i/>
                <w:iCs/>
                <w:color w:val="000000"/>
                <w:sz w:val="20"/>
                <w:szCs w:val="20"/>
                <w:lang w:val="en-GB"/>
              </w:rPr>
              <w:t>reportType</w:t>
            </w:r>
            <w:proofErr w:type="spellEnd"/>
            <w:r>
              <w:rPr>
                <w:color w:val="000000"/>
                <w:sz w:val="20"/>
                <w:szCs w:val="20"/>
                <w:lang w:val="en-GB"/>
              </w:rPr>
              <w:t> set to </w:t>
            </w:r>
            <w:proofErr w:type="spellStart"/>
            <w:r>
              <w:rPr>
                <w:i/>
                <w:iCs/>
                <w:color w:val="000000"/>
                <w:sz w:val="20"/>
                <w:szCs w:val="20"/>
                <w:lang w:val="en-GB"/>
              </w:rPr>
              <w:t>reportCGI</w:t>
            </w:r>
            <w:proofErr w:type="spellEnd"/>
            <w:r>
              <w:rPr>
                <w:i/>
                <w:iCs/>
                <w:color w:val="000000"/>
                <w:sz w:val="20"/>
                <w:szCs w:val="20"/>
                <w:lang w:val="en-GB"/>
              </w:rPr>
              <w:t>;</w:t>
            </w:r>
          </w:p>
          <w:p w14:paraId="5BA6DA96"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w:t>
            </w:r>
            <w:proofErr w:type="spellStart"/>
            <w:r>
              <w:rPr>
                <w:i/>
                <w:iCs/>
                <w:color w:val="000000"/>
                <w:sz w:val="20"/>
                <w:szCs w:val="20"/>
                <w:lang w:val="en-GB"/>
              </w:rPr>
              <w:t>ul-DelayValueConfig</w:t>
            </w:r>
            <w:proofErr w:type="spellEnd"/>
            <w:r>
              <w:rPr>
                <w:i/>
                <w:iCs/>
                <w:color w:val="000000"/>
                <w:sz w:val="20"/>
                <w:szCs w:val="20"/>
                <w:lang w:val="en-GB"/>
              </w:rPr>
              <w:t>;</w:t>
            </w:r>
          </w:p>
          <w:p w14:paraId="2B1C9B9D"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w:t>
            </w:r>
            <w:proofErr w:type="spellStart"/>
            <w:r>
              <w:rPr>
                <w:i/>
                <w:iCs/>
                <w:color w:val="000000"/>
                <w:sz w:val="20"/>
                <w:szCs w:val="20"/>
                <w:lang w:val="en-GB"/>
              </w:rPr>
              <w:t>ul-ExcessDelayConfig</w:t>
            </w:r>
            <w:proofErr w:type="spellEnd"/>
            <w:r>
              <w:rPr>
                <w:i/>
                <w:iCs/>
                <w:color w:val="000000"/>
                <w:sz w:val="20"/>
                <w:szCs w:val="20"/>
                <w:lang w:val="en-GB"/>
              </w:rPr>
              <w:t>;</w:t>
            </w:r>
          </w:p>
          <w:p w14:paraId="038A97D4" w14:textId="77777777" w:rsidR="00371C75" w:rsidRDefault="00127A67">
            <w:pPr>
              <w:pStyle w:val="b10"/>
              <w:spacing w:before="0" w:beforeAutospacing="0" w:after="180" w:afterAutospacing="0"/>
              <w:ind w:left="568" w:hanging="284"/>
              <w:rPr>
                <w:color w:val="000000"/>
                <w:sz w:val="20"/>
                <w:szCs w:val="20"/>
                <w:highlight w:val="yellow"/>
              </w:rPr>
            </w:pPr>
            <w:r>
              <w:rPr>
                <w:color w:val="000000"/>
                <w:sz w:val="20"/>
                <w:szCs w:val="20"/>
                <w:lang w:val="en-GB"/>
              </w:rPr>
              <w:t>-</w:t>
            </w:r>
            <w:r>
              <w:rPr>
                <w:i/>
                <w:iCs/>
                <w:color w:val="000000"/>
                <w:sz w:val="20"/>
                <w:szCs w:val="20"/>
                <w:lang w:val="en-GB"/>
              </w:rPr>
              <w:t>     </w:t>
            </w:r>
            <w:r>
              <w:rPr>
                <w:color w:val="000000"/>
                <w:sz w:val="20"/>
                <w:szCs w:val="20"/>
                <w:lang w:val="en-GB"/>
              </w:rPr>
              <w:t xml:space="preserve">to ensure that, </w:t>
            </w:r>
            <w:r>
              <w:rPr>
                <w:color w:val="000000"/>
                <w:sz w:val="20"/>
                <w:szCs w:val="20"/>
                <w:highlight w:val="yellow"/>
                <w:lang w:val="en-GB"/>
              </w:rPr>
              <w:t>in the </w:t>
            </w:r>
            <w:proofErr w:type="spellStart"/>
            <w:r>
              <w:rPr>
                <w:i/>
                <w:iCs/>
                <w:color w:val="000000"/>
                <w:sz w:val="20"/>
                <w:szCs w:val="20"/>
                <w:highlight w:val="yellow"/>
                <w:lang w:val="en-GB"/>
              </w:rPr>
              <w:t>measConfig</w:t>
            </w:r>
            <w:proofErr w:type="spellEnd"/>
            <w:r>
              <w:rPr>
                <w:color w:val="000000"/>
                <w:sz w:val="20"/>
                <w:szCs w:val="20"/>
                <w:highlight w:val="yellow"/>
                <w:lang w:val="en-GB"/>
              </w:rPr>
              <w:t> associated with a CG:</w:t>
            </w:r>
          </w:p>
          <w:p w14:paraId="76EF3F8F" w14:textId="77777777" w:rsidR="00371C75" w:rsidRDefault="00127A67">
            <w:pPr>
              <w:pStyle w:val="b2"/>
              <w:spacing w:before="0" w:beforeAutospacing="0" w:after="180" w:afterAutospacing="0"/>
              <w:ind w:left="851" w:hanging="284"/>
              <w:rPr>
                <w:color w:val="000000"/>
                <w:sz w:val="20"/>
                <w:szCs w:val="20"/>
              </w:rPr>
            </w:pPr>
            <w:r>
              <w:rPr>
                <w:color w:val="000000"/>
                <w:sz w:val="20"/>
                <w:szCs w:val="20"/>
                <w:highlight w:val="yellow"/>
                <w:lang w:val="en-GB"/>
              </w:rPr>
              <w:t>-     for all SSB based measurements there is at most one measurement object with the same </w:t>
            </w:r>
            <w:proofErr w:type="spellStart"/>
            <w:r>
              <w:rPr>
                <w:i/>
                <w:iCs/>
                <w:color w:val="000000"/>
                <w:sz w:val="20"/>
                <w:szCs w:val="20"/>
                <w:highlight w:val="yellow"/>
                <w:lang w:val="en-GB"/>
              </w:rPr>
              <w:t>ssbFrequency</w:t>
            </w:r>
            <w:proofErr w:type="spellEnd"/>
            <w:r>
              <w:rPr>
                <w:color w:val="000000"/>
                <w:sz w:val="20"/>
                <w:szCs w:val="20"/>
                <w:highlight w:val="yellow"/>
                <w:lang w:val="en-GB"/>
              </w:rPr>
              <w:t>;</w:t>
            </w:r>
          </w:p>
          <w:p w14:paraId="53663CD8" w14:textId="77777777" w:rsidR="00371C75" w:rsidRDefault="00127A67">
            <w:pPr>
              <w:pStyle w:val="b2"/>
              <w:spacing w:before="0" w:beforeAutospacing="0" w:after="180" w:afterAutospacing="0"/>
              <w:ind w:left="851" w:hanging="284"/>
              <w:rPr>
                <w:color w:val="000000"/>
                <w:sz w:val="20"/>
                <w:szCs w:val="20"/>
              </w:rPr>
            </w:pPr>
            <w:r>
              <w:rPr>
                <w:i/>
                <w:iCs/>
                <w:color w:val="000000"/>
                <w:sz w:val="20"/>
                <w:szCs w:val="20"/>
                <w:lang w:val="en-GB"/>
              </w:rPr>
              <w:t>-     </w:t>
            </w:r>
            <w:r>
              <w:rPr>
                <w:color w:val="000000"/>
                <w:sz w:val="20"/>
                <w:szCs w:val="20"/>
                <w:lang w:val="en-GB"/>
              </w:rPr>
              <w:t>an </w:t>
            </w:r>
            <w:r>
              <w:rPr>
                <w:i/>
                <w:iCs/>
                <w:color w:val="000000"/>
                <w:sz w:val="20"/>
                <w:szCs w:val="20"/>
                <w:lang w:val="en-GB"/>
              </w:rPr>
              <w:t>smtc1</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smtc2</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smtc3list</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smtc4list</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w:t>
            </w:r>
          </w:p>
          <w:p w14:paraId="143919E4"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all measurement objects configured in this specification and in TS 36.331 [10] with the same </w:t>
            </w:r>
            <w:proofErr w:type="spellStart"/>
            <w:r>
              <w:rPr>
                <w:i/>
                <w:iCs/>
                <w:color w:val="000000"/>
                <w:sz w:val="20"/>
                <w:szCs w:val="20"/>
                <w:lang w:val="en-GB"/>
              </w:rPr>
              <w:t>ssbFrequency</w:t>
            </w:r>
            <w:proofErr w:type="spellEnd"/>
            <w:r>
              <w:rPr>
                <w:color w:val="000000"/>
                <w:sz w:val="20"/>
                <w:szCs w:val="20"/>
                <w:lang w:val="en-GB"/>
              </w:rPr>
              <w:t> have the same </w:t>
            </w:r>
            <w:proofErr w:type="spellStart"/>
            <w:r>
              <w:rPr>
                <w:i/>
                <w:iCs/>
                <w:color w:val="000000"/>
                <w:sz w:val="20"/>
                <w:szCs w:val="20"/>
                <w:lang w:val="en-GB"/>
              </w:rPr>
              <w:t>ssbSubcarrierSpacing</w:t>
            </w:r>
            <w:proofErr w:type="spellEnd"/>
            <w:r>
              <w:rPr>
                <w:color w:val="000000"/>
                <w:sz w:val="20"/>
                <w:szCs w:val="20"/>
                <w:lang w:val="en-GB"/>
              </w:rPr>
              <w:t>;</w:t>
            </w:r>
          </w:p>
          <w:p w14:paraId="6DA2F71F"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if a measurement object associated with the MCG has the same </w:t>
            </w:r>
            <w:proofErr w:type="spellStart"/>
            <w:r>
              <w:rPr>
                <w:i/>
                <w:iCs/>
                <w:color w:val="000000"/>
                <w:sz w:val="20"/>
                <w:szCs w:val="20"/>
                <w:lang w:val="en-GB"/>
              </w:rPr>
              <w:t>ssbFrequency</w:t>
            </w:r>
            <w:proofErr w:type="spellEnd"/>
            <w:r>
              <w:rPr>
                <w:color w:val="000000"/>
                <w:sz w:val="20"/>
                <w:szCs w:val="20"/>
                <w:lang w:val="en-GB"/>
              </w:rPr>
              <w:t> as a measurement object associated with the SCG:</w:t>
            </w:r>
          </w:p>
          <w:p w14:paraId="1FEF626A"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for that </w:t>
            </w:r>
            <w:proofErr w:type="spellStart"/>
            <w:r>
              <w:rPr>
                <w:i/>
                <w:iCs/>
                <w:color w:val="000000"/>
                <w:sz w:val="20"/>
                <w:szCs w:val="20"/>
                <w:lang w:val="en-GB"/>
              </w:rPr>
              <w:t>ssbFrequency</w:t>
            </w:r>
            <w:proofErr w:type="spellEnd"/>
            <w:r>
              <w:rPr>
                <w:color w:val="000000"/>
                <w:sz w:val="20"/>
                <w:szCs w:val="20"/>
                <w:lang w:val="en-GB"/>
              </w:rPr>
              <w:t>, the measurement window according to the </w:t>
            </w:r>
            <w:r>
              <w:rPr>
                <w:i/>
                <w:iCs/>
                <w:color w:val="000000"/>
                <w:sz w:val="20"/>
                <w:szCs w:val="20"/>
                <w:lang w:val="en-GB"/>
              </w:rPr>
              <w:t>smtc1</w:t>
            </w:r>
            <w:r>
              <w:rPr>
                <w:color w:val="000000"/>
                <w:sz w:val="20"/>
                <w:szCs w:val="20"/>
                <w:lang w:val="en-GB"/>
              </w:rPr>
              <w:t> configured by the MCG includes the measurement window according to the </w:t>
            </w:r>
            <w:r>
              <w:rPr>
                <w:i/>
                <w:iCs/>
                <w:color w:val="000000"/>
                <w:sz w:val="20"/>
                <w:szCs w:val="20"/>
                <w:lang w:val="en-GB"/>
              </w:rPr>
              <w:t>smtc1</w:t>
            </w:r>
            <w:r>
              <w:rPr>
                <w:color w:val="000000"/>
                <w:sz w:val="20"/>
                <w:szCs w:val="20"/>
                <w:lang w:val="en-GB"/>
              </w:rPr>
              <w:t> configured by the SCG, or vice-versa, with an accuracy of the maximum receive timing difference specified in TS 38.133 [14].</w:t>
            </w:r>
          </w:p>
          <w:p w14:paraId="3D9F439E"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xml:space="preserve">-     </w:t>
            </w:r>
            <w:proofErr w:type="gramStart"/>
            <w:r>
              <w:rPr>
                <w:color w:val="000000"/>
                <w:sz w:val="20"/>
                <w:szCs w:val="20"/>
                <w:lang w:val="en-GB"/>
              </w:rPr>
              <w:t>if</w:t>
            </w:r>
            <w:proofErr w:type="gramEnd"/>
            <w:r>
              <w:rPr>
                <w:color w:val="000000"/>
                <w:sz w:val="20"/>
                <w:szCs w:val="20"/>
                <w:lang w:val="en-GB"/>
              </w:rPr>
              <w:t xml:space="preserve"> both measurement objects are used for RSSI measurements, bits in </w:t>
            </w:r>
            <w:proofErr w:type="spellStart"/>
            <w:r>
              <w:rPr>
                <w:i/>
                <w:iCs/>
                <w:color w:val="000000"/>
                <w:sz w:val="20"/>
                <w:szCs w:val="20"/>
                <w:lang w:val="en-GB"/>
              </w:rPr>
              <w:t>measurementSlots</w:t>
            </w:r>
            <w:proofErr w:type="spellEnd"/>
            <w:r>
              <w:rPr>
                <w:color w:val="000000"/>
                <w:sz w:val="20"/>
                <w:szCs w:val="20"/>
                <w:lang w:val="en-GB"/>
              </w:rPr>
              <w:t> in both objects corresponding to the same slot are set to the same value. Also, the </w:t>
            </w:r>
            <w:proofErr w:type="spellStart"/>
            <w:r>
              <w:rPr>
                <w:i/>
                <w:iCs/>
                <w:color w:val="000000"/>
                <w:sz w:val="20"/>
                <w:szCs w:val="20"/>
                <w:lang w:val="en-GB"/>
              </w:rPr>
              <w:t>endSymbol</w:t>
            </w:r>
            <w:proofErr w:type="spellEnd"/>
            <w:r>
              <w:rPr>
                <w:color w:val="000000"/>
                <w:sz w:val="20"/>
                <w:szCs w:val="20"/>
                <w:lang w:val="en-GB"/>
              </w:rPr>
              <w:t> is the same in both objects.</w:t>
            </w:r>
          </w:p>
          <w:p w14:paraId="21F1C656"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if a measurement object has the same </w:t>
            </w:r>
            <w:proofErr w:type="spellStart"/>
            <w:r>
              <w:rPr>
                <w:i/>
                <w:iCs/>
                <w:color w:val="000000"/>
                <w:sz w:val="20"/>
                <w:szCs w:val="20"/>
                <w:lang w:val="en-GB"/>
              </w:rPr>
              <w:t>ssbFrequency</w:t>
            </w:r>
            <w:proofErr w:type="spellEnd"/>
            <w:r>
              <w:rPr>
                <w:color w:val="000000"/>
                <w:sz w:val="20"/>
                <w:szCs w:val="20"/>
                <w:lang w:val="en-GB"/>
              </w:rPr>
              <w:t> as a measurement object configured in TS 36.331 [10]:</w:t>
            </w:r>
          </w:p>
          <w:p w14:paraId="5352A516"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for that </w:t>
            </w:r>
            <w:proofErr w:type="spellStart"/>
            <w:r>
              <w:rPr>
                <w:i/>
                <w:iCs/>
                <w:color w:val="000000"/>
                <w:sz w:val="20"/>
                <w:szCs w:val="20"/>
                <w:lang w:val="en-GB"/>
              </w:rPr>
              <w:t>ssbFrequency</w:t>
            </w:r>
            <w:proofErr w:type="spellEnd"/>
            <w:r>
              <w:rPr>
                <w:color w:val="000000"/>
                <w:sz w:val="20"/>
                <w:szCs w:val="20"/>
                <w:lang w:val="en-GB"/>
              </w:rPr>
              <w:t>, the measurement window according to the </w:t>
            </w:r>
            <w:proofErr w:type="spellStart"/>
            <w:r>
              <w:rPr>
                <w:i/>
                <w:iCs/>
                <w:color w:val="000000"/>
                <w:sz w:val="20"/>
                <w:szCs w:val="20"/>
                <w:lang w:val="en-GB"/>
              </w:rPr>
              <w:t>smtc</w:t>
            </w:r>
            <w:proofErr w:type="spellEnd"/>
            <w:r>
              <w:rPr>
                <w:color w:val="000000"/>
                <w:sz w:val="20"/>
                <w:szCs w:val="20"/>
                <w:lang w:val="en-GB"/>
              </w:rPr>
              <w:t> configured in TS 36.331 [10] includes the measurement window according to the </w:t>
            </w:r>
            <w:r>
              <w:rPr>
                <w:i/>
                <w:iCs/>
                <w:color w:val="000000"/>
                <w:sz w:val="20"/>
                <w:szCs w:val="20"/>
                <w:lang w:val="en-GB"/>
              </w:rPr>
              <w:t>smtc1</w:t>
            </w:r>
            <w:r>
              <w:rPr>
                <w:color w:val="000000"/>
                <w:sz w:val="20"/>
                <w:szCs w:val="20"/>
                <w:lang w:val="en-GB"/>
              </w:rPr>
              <w:t> configured in TS 38.331, or vice-versa, with an accuracy of the maximum receive timing difference specified in TS 38.133 [14].</w:t>
            </w:r>
          </w:p>
          <w:p w14:paraId="249420A6"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xml:space="preserve">-     </w:t>
            </w:r>
            <w:proofErr w:type="gramStart"/>
            <w:r>
              <w:rPr>
                <w:color w:val="000000"/>
                <w:sz w:val="20"/>
                <w:szCs w:val="20"/>
                <w:lang w:val="en-GB"/>
              </w:rPr>
              <w:t>if</w:t>
            </w:r>
            <w:proofErr w:type="gramEnd"/>
            <w:r>
              <w:rPr>
                <w:color w:val="000000"/>
                <w:sz w:val="20"/>
                <w:szCs w:val="20"/>
                <w:lang w:val="en-GB"/>
              </w:rPr>
              <w:t xml:space="preserve"> both measurement objects are used for RSSI measurements, bits in </w:t>
            </w:r>
            <w:proofErr w:type="spellStart"/>
            <w:r>
              <w:rPr>
                <w:i/>
                <w:iCs/>
                <w:color w:val="000000"/>
                <w:sz w:val="20"/>
                <w:szCs w:val="20"/>
                <w:lang w:val="en-GB"/>
              </w:rPr>
              <w:t>measurementSlots</w:t>
            </w:r>
            <w:proofErr w:type="spellEnd"/>
            <w:r>
              <w:rPr>
                <w:color w:val="000000"/>
                <w:sz w:val="20"/>
                <w:szCs w:val="20"/>
                <w:lang w:val="en-GB"/>
              </w:rPr>
              <w:t> in both objects corresponding to the same slot are set to the same value. Also, the </w:t>
            </w:r>
            <w:proofErr w:type="spellStart"/>
            <w:r>
              <w:rPr>
                <w:i/>
                <w:iCs/>
                <w:color w:val="000000"/>
                <w:sz w:val="20"/>
                <w:szCs w:val="20"/>
                <w:lang w:val="en-GB"/>
              </w:rPr>
              <w:t>endSymbol</w:t>
            </w:r>
            <w:proofErr w:type="spellEnd"/>
            <w:r>
              <w:rPr>
                <w:color w:val="000000"/>
                <w:sz w:val="20"/>
                <w:szCs w:val="20"/>
                <w:lang w:val="en-GB"/>
              </w:rPr>
              <w:t> is the same in both objects.</w:t>
            </w:r>
          </w:p>
          <w:p w14:paraId="61B54A1B"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when the UE is in NE-DC, NR-DC, or NR standalone, to configure at most one measurement identity across all CGs using a reporting configuration with the </w:t>
            </w:r>
            <w:proofErr w:type="spellStart"/>
            <w:r>
              <w:rPr>
                <w:i/>
                <w:iCs/>
                <w:color w:val="000000"/>
                <w:sz w:val="20"/>
                <w:szCs w:val="20"/>
                <w:lang w:val="en-GB"/>
              </w:rPr>
              <w:t>reportType</w:t>
            </w:r>
            <w:proofErr w:type="spellEnd"/>
            <w:r>
              <w:rPr>
                <w:color w:val="000000"/>
                <w:sz w:val="20"/>
                <w:szCs w:val="20"/>
                <w:lang w:val="en-GB"/>
              </w:rPr>
              <w:t> set to </w:t>
            </w:r>
            <w:proofErr w:type="spellStart"/>
            <w:r>
              <w:rPr>
                <w:i/>
                <w:iCs/>
                <w:color w:val="000000"/>
                <w:sz w:val="20"/>
                <w:szCs w:val="20"/>
                <w:lang w:val="en-GB"/>
              </w:rPr>
              <w:t>reportSFTD</w:t>
            </w:r>
            <w:proofErr w:type="spellEnd"/>
            <w:r>
              <w:rPr>
                <w:color w:val="000000"/>
                <w:sz w:val="20"/>
                <w:szCs w:val="20"/>
                <w:lang w:val="en-GB"/>
              </w:rPr>
              <w:t>;</w:t>
            </w:r>
          </w:p>
          <w:p w14:paraId="02E8EACB" w14:textId="77777777" w:rsidR="00371C75" w:rsidRDefault="00127A67">
            <w:pPr>
              <w:pStyle w:val="b10"/>
              <w:spacing w:before="0" w:beforeAutospacing="0" w:after="180" w:afterAutospacing="0"/>
              <w:ind w:left="568" w:hanging="284"/>
              <w:rPr>
                <w:color w:val="000000"/>
                <w:sz w:val="20"/>
                <w:szCs w:val="20"/>
              </w:rPr>
            </w:pPr>
            <w:r>
              <w:rPr>
                <w:color w:val="000000"/>
                <w:sz w:val="20"/>
                <w:szCs w:val="20"/>
              </w:rPr>
              <w:lastRenderedPageBreak/>
              <w:t>&lt;&lt;skip&gt;&gt;</w:t>
            </w:r>
          </w:p>
        </w:tc>
      </w:tr>
    </w:tbl>
    <w:p w14:paraId="33D8DAEF" w14:textId="77777777" w:rsidR="00371C75" w:rsidRDefault="00371C75"/>
    <w:p w14:paraId="2153D7F2" w14:textId="77777777" w:rsidR="00371C75" w:rsidRDefault="00127A67">
      <w:pPr>
        <w:rPr>
          <w:b/>
          <w:bCs/>
        </w:rPr>
      </w:pPr>
      <w:r>
        <w:rPr>
          <w:b/>
          <w:bCs/>
        </w:rPr>
        <w:t>Observation 1: In NR, currently it is possible to configure more than one measurement objects for a given frequency (but not in the same CG).</w:t>
      </w:r>
    </w:p>
    <w:p w14:paraId="28901F94" w14:textId="77777777" w:rsidR="00371C75" w:rsidRDefault="00127A67">
      <w:r>
        <w:t xml:space="preserve">Another comment raised was there may be different RAN4 requirements for the UE with one measurement object </w:t>
      </w:r>
      <w:proofErr w:type="spellStart"/>
      <w:r>
        <w:t>vs</w:t>
      </w:r>
      <w:proofErr w:type="spellEnd"/>
      <w:r>
        <w:t xml:space="preserve"> multiple measurement objects. Given that multiple measurement objects (regardless of for the same or different frequency) is already supported in NR, moderator understands no additional RAN4 requirements in terms of number of MO need to be introduced due to more-than-one configurations targeting different heights as those existing requirements apply accordingly for one or multiple measurement objects. </w:t>
      </w:r>
    </w:p>
    <w:p w14:paraId="3C18413D" w14:textId="77777777" w:rsidR="00371C75" w:rsidRDefault="00127A67">
      <w:pPr>
        <w:rPr>
          <w:b/>
          <w:bCs/>
        </w:rPr>
      </w:pPr>
      <w:r>
        <w:rPr>
          <w:b/>
          <w:bCs/>
        </w:rPr>
        <w:t>Observation 2: No additional RAN4 requirements in terms of number of MO are expected due to more-than-one configurations targeting different heights.</w:t>
      </w:r>
    </w:p>
    <w:p w14:paraId="098B9E26" w14:textId="77777777" w:rsidR="00371C75" w:rsidRDefault="00127A67">
      <w:pPr>
        <w:rPr>
          <w:b/>
          <w:bCs/>
        </w:rPr>
      </w:pPr>
      <w:r>
        <w:t>Note that the above observation does not concern with how the UE measures height but focuses solely on the number of measurement objects.</w:t>
      </w:r>
    </w:p>
    <w:p w14:paraId="4C3EDB3D" w14:textId="77777777" w:rsidR="00371C75" w:rsidRDefault="00127A67">
      <w:pPr>
        <w:rPr>
          <w:b/>
          <w:bCs/>
        </w:rPr>
      </w:pPr>
      <w:r>
        <w:rPr>
          <w:b/>
          <w:bCs/>
        </w:rPr>
        <w:t>Q2: Comments on the above observations, if any.</w:t>
      </w:r>
    </w:p>
    <w:tbl>
      <w:tblPr>
        <w:tblStyle w:val="ac"/>
        <w:tblW w:w="0" w:type="auto"/>
        <w:tblLook w:val="04A0" w:firstRow="1" w:lastRow="0" w:firstColumn="1" w:lastColumn="0" w:noHBand="0" w:noVBand="1"/>
      </w:tblPr>
      <w:tblGrid>
        <w:gridCol w:w="2965"/>
        <w:gridCol w:w="6385"/>
      </w:tblGrid>
      <w:tr w:rsidR="00371C75" w14:paraId="0D0E2F33" w14:textId="77777777">
        <w:tc>
          <w:tcPr>
            <w:tcW w:w="2965" w:type="dxa"/>
          </w:tcPr>
          <w:p w14:paraId="226D9F49" w14:textId="77777777" w:rsidR="00371C75" w:rsidRDefault="00127A67">
            <w:pPr>
              <w:pStyle w:val="af1"/>
              <w:ind w:left="0"/>
              <w:rPr>
                <w:b/>
                <w:bCs/>
              </w:rPr>
            </w:pPr>
            <w:r>
              <w:rPr>
                <w:b/>
                <w:bCs/>
              </w:rPr>
              <w:t>Company</w:t>
            </w:r>
          </w:p>
        </w:tc>
        <w:tc>
          <w:tcPr>
            <w:tcW w:w="6385" w:type="dxa"/>
          </w:tcPr>
          <w:p w14:paraId="62846B1D" w14:textId="77777777" w:rsidR="00371C75" w:rsidRDefault="00127A67">
            <w:pPr>
              <w:pStyle w:val="af1"/>
              <w:ind w:left="0"/>
              <w:rPr>
                <w:b/>
                <w:bCs/>
              </w:rPr>
            </w:pPr>
            <w:r>
              <w:rPr>
                <w:b/>
                <w:bCs/>
              </w:rPr>
              <w:t>Comment</w:t>
            </w:r>
          </w:p>
        </w:tc>
      </w:tr>
      <w:tr w:rsidR="00371C75" w14:paraId="07CB4341" w14:textId="77777777">
        <w:tc>
          <w:tcPr>
            <w:tcW w:w="2965" w:type="dxa"/>
          </w:tcPr>
          <w:p w14:paraId="74356E13" w14:textId="77777777" w:rsidR="00371C75" w:rsidRDefault="00127A67">
            <w:pPr>
              <w:pStyle w:val="af1"/>
              <w:ind w:left="0"/>
            </w:pPr>
            <w:r>
              <w:t>Ericsson</w:t>
            </w:r>
          </w:p>
        </w:tc>
        <w:tc>
          <w:tcPr>
            <w:tcW w:w="6385" w:type="dxa"/>
          </w:tcPr>
          <w:p w14:paraId="40CCB1BC" w14:textId="77777777" w:rsidR="00371C75" w:rsidRDefault="00127A67">
            <w:pPr>
              <w:pStyle w:val="af1"/>
              <w:ind w:left="0"/>
            </w:pPr>
            <w:r>
              <w:t xml:space="preserve">In one cell group, UE can be configured with only one MO per SSB frequency. This seems the baseline case for aerial operation. This seems to suggest it is easier to do the height dependency in parameter level, either within an MO or within </w:t>
            </w:r>
            <w:proofErr w:type="spellStart"/>
            <w:r>
              <w:t>ReportConfig</w:t>
            </w:r>
            <w:proofErr w:type="spellEnd"/>
            <w:r>
              <w:t>, or both.</w:t>
            </w:r>
          </w:p>
        </w:tc>
      </w:tr>
      <w:tr w:rsidR="00371C75" w14:paraId="0C73E90C" w14:textId="77777777">
        <w:tc>
          <w:tcPr>
            <w:tcW w:w="2965" w:type="dxa"/>
          </w:tcPr>
          <w:p w14:paraId="1BDFD2CE" w14:textId="77777777" w:rsidR="00371C75" w:rsidRDefault="00127A67">
            <w:pPr>
              <w:pStyle w:val="af1"/>
              <w:ind w:left="0"/>
              <w:rPr>
                <w:rFonts w:eastAsia="宋体"/>
                <w:lang w:val="en-US" w:eastAsia="zh-CN"/>
              </w:rPr>
            </w:pPr>
            <w:r>
              <w:rPr>
                <w:rFonts w:eastAsia="宋体" w:hint="eastAsia"/>
                <w:lang w:val="en-US" w:eastAsia="zh-CN"/>
              </w:rPr>
              <w:t>ZTE</w:t>
            </w:r>
          </w:p>
        </w:tc>
        <w:tc>
          <w:tcPr>
            <w:tcW w:w="6385" w:type="dxa"/>
          </w:tcPr>
          <w:p w14:paraId="74A6F988" w14:textId="77777777" w:rsidR="00371C75" w:rsidRDefault="00127A67">
            <w:pPr>
              <w:pStyle w:val="af1"/>
              <w:ind w:left="0"/>
            </w:pPr>
            <w:r>
              <w:rPr>
                <w:rFonts w:hint="eastAsia"/>
              </w:rPr>
              <w:t xml:space="preserve">Agree with observation 1. We also noticed that for SSB based measurements network can configure at most one measurement object </w:t>
            </w:r>
            <w:r>
              <w:rPr>
                <w:rFonts w:eastAsia="宋体" w:hint="eastAsia"/>
                <w:lang w:val="en-US" w:eastAsia="zh-CN"/>
              </w:rPr>
              <w:t>per SSB</w:t>
            </w:r>
            <w:r>
              <w:rPr>
                <w:rFonts w:hint="eastAsia"/>
              </w:rPr>
              <w:t xml:space="preserve"> </w:t>
            </w:r>
            <w:r>
              <w:rPr>
                <w:rFonts w:eastAsia="宋体" w:hint="eastAsia"/>
                <w:lang w:val="en-US" w:eastAsia="zh-CN"/>
              </w:rPr>
              <w:t>f</w:t>
            </w:r>
            <w:proofErr w:type="spellStart"/>
            <w:r>
              <w:rPr>
                <w:rFonts w:hint="eastAsia"/>
              </w:rPr>
              <w:t>requency</w:t>
            </w:r>
            <w:proofErr w:type="spellEnd"/>
            <w:r>
              <w:rPr>
                <w:rFonts w:hint="eastAsia"/>
              </w:rPr>
              <w:t xml:space="preserve">. </w:t>
            </w:r>
          </w:p>
          <w:p w14:paraId="44BFC84C" w14:textId="5EA7D3C0" w:rsidR="00371C75" w:rsidRDefault="00127A67">
            <w:pPr>
              <w:pStyle w:val="af1"/>
              <w:ind w:left="0"/>
            </w:pPr>
            <w:r>
              <w:rPr>
                <w:rFonts w:hint="eastAsia"/>
              </w:rPr>
              <w:t xml:space="preserve">On observation 2, we think there is no additional RAN4 requirement in terms of different MO or different parameter values, since these MO or parameter values are applied in different height region and in different time. Autonomous switching between different </w:t>
            </w:r>
            <w:proofErr w:type="spellStart"/>
            <w:r>
              <w:rPr>
                <w:rFonts w:hint="eastAsia"/>
              </w:rPr>
              <w:t>M</w:t>
            </w:r>
            <w:r w:rsidR="009B3203">
              <w:t>o</w:t>
            </w:r>
            <w:r>
              <w:rPr>
                <w:rFonts w:hint="eastAsia"/>
              </w:rPr>
              <w:t>s</w:t>
            </w:r>
            <w:proofErr w:type="spellEnd"/>
            <w:r>
              <w:rPr>
                <w:rFonts w:hint="eastAsia"/>
              </w:rPr>
              <w:t xml:space="preserve"> or parameter values is similar to a measurement reconfiguration triggered by network.</w:t>
            </w:r>
          </w:p>
        </w:tc>
      </w:tr>
      <w:tr w:rsidR="00E3557A" w14:paraId="3FCA9894" w14:textId="77777777">
        <w:tc>
          <w:tcPr>
            <w:tcW w:w="2965" w:type="dxa"/>
          </w:tcPr>
          <w:p w14:paraId="55C0383E" w14:textId="297FBD67" w:rsidR="00E3557A" w:rsidRDefault="00E3557A" w:rsidP="00E3557A">
            <w:pPr>
              <w:pStyle w:val="af1"/>
              <w:ind w:left="0"/>
            </w:pPr>
            <w:r>
              <w:rPr>
                <w:rFonts w:eastAsia="宋体"/>
                <w:lang w:eastAsia="zh-CN"/>
              </w:rPr>
              <w:t>NEC</w:t>
            </w:r>
          </w:p>
        </w:tc>
        <w:tc>
          <w:tcPr>
            <w:tcW w:w="6385" w:type="dxa"/>
          </w:tcPr>
          <w:p w14:paraId="2491EF30" w14:textId="77777777" w:rsidR="00E3557A" w:rsidRDefault="00E3557A" w:rsidP="00E3557A">
            <w:pPr>
              <w:pStyle w:val="af1"/>
              <w:ind w:left="0"/>
              <w:rPr>
                <w:rFonts w:eastAsia="宋体"/>
                <w:lang w:eastAsia="zh-CN"/>
              </w:rPr>
            </w:pPr>
            <w:r>
              <w:rPr>
                <w:rFonts w:eastAsia="宋体" w:hint="eastAsia"/>
                <w:lang w:eastAsia="zh-CN"/>
              </w:rPr>
              <w:t>A</w:t>
            </w:r>
            <w:r>
              <w:rPr>
                <w:rFonts w:eastAsia="宋体"/>
                <w:lang w:eastAsia="zh-CN"/>
              </w:rPr>
              <w:t xml:space="preserve">gree with Observation 1. But what we </w:t>
            </w:r>
            <w:r>
              <w:rPr>
                <w:rFonts w:eastAsia="宋体" w:hint="eastAsia"/>
                <w:lang w:eastAsia="zh-CN"/>
              </w:rPr>
              <w:t>are</w:t>
            </w:r>
            <w:r>
              <w:rPr>
                <w:rFonts w:eastAsia="宋体"/>
                <w:lang w:eastAsia="zh-CN"/>
              </w:rPr>
              <w:t xml:space="preserve"> considering is slightly different from this “</w:t>
            </w:r>
            <w:r w:rsidRPr="0080529A">
              <w:rPr>
                <w:rFonts w:eastAsia="宋体"/>
                <w:lang w:eastAsia="zh-CN"/>
              </w:rPr>
              <w:t xml:space="preserve">more than one measurement objects” case. At lease </w:t>
            </w:r>
            <w:r>
              <w:rPr>
                <w:rFonts w:eastAsia="宋体"/>
                <w:lang w:eastAsia="zh-CN"/>
              </w:rPr>
              <w:t xml:space="preserve">UE do not need to apply </w:t>
            </w:r>
            <w:r w:rsidRPr="0080529A">
              <w:rPr>
                <w:rFonts w:eastAsia="宋体"/>
                <w:lang w:eastAsia="zh-CN"/>
              </w:rPr>
              <w:t>configuration</w:t>
            </w:r>
            <w:r>
              <w:rPr>
                <w:rFonts w:eastAsia="宋体"/>
                <w:lang w:eastAsia="zh-CN"/>
              </w:rPr>
              <w:t xml:space="preserve">s for different height regions </w:t>
            </w:r>
            <w:r w:rsidRPr="0080529A">
              <w:rPr>
                <w:rFonts w:eastAsia="宋体"/>
                <w:lang w:eastAsia="zh-CN"/>
              </w:rPr>
              <w:t xml:space="preserve">simultaneously. </w:t>
            </w:r>
          </w:p>
          <w:p w14:paraId="4A3A75EB" w14:textId="0D91C4F4" w:rsidR="00E3557A" w:rsidRDefault="00E3557A" w:rsidP="00E3557A">
            <w:pPr>
              <w:pStyle w:val="af1"/>
              <w:ind w:left="0"/>
            </w:pPr>
            <w:r>
              <w:rPr>
                <w:rFonts w:eastAsia="宋体"/>
                <w:lang w:eastAsia="zh-CN"/>
              </w:rPr>
              <w:t xml:space="preserve">For Observation 2, our view is we should target at no RAN4 impact parameters/configurations </w:t>
            </w:r>
          </w:p>
        </w:tc>
      </w:tr>
      <w:tr w:rsidR="00677441" w14:paraId="742BBC5C" w14:textId="77777777">
        <w:tc>
          <w:tcPr>
            <w:tcW w:w="2965" w:type="dxa"/>
          </w:tcPr>
          <w:p w14:paraId="46842EC1" w14:textId="0485D68E" w:rsidR="00677441" w:rsidRDefault="00677441" w:rsidP="00E3557A">
            <w:pPr>
              <w:pStyle w:val="af1"/>
              <w:ind w:left="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385" w:type="dxa"/>
          </w:tcPr>
          <w:p w14:paraId="58028817" w14:textId="4D292D9B" w:rsidR="00677441" w:rsidRDefault="00677441" w:rsidP="00E3557A">
            <w:pPr>
              <w:pStyle w:val="af1"/>
              <w:ind w:left="0"/>
              <w:rPr>
                <w:rFonts w:eastAsia="宋体"/>
                <w:lang w:eastAsia="zh-CN"/>
              </w:rPr>
            </w:pPr>
            <w:r>
              <w:rPr>
                <w:rFonts w:eastAsia="宋体"/>
                <w:lang w:eastAsia="zh-CN"/>
              </w:rPr>
              <w:t>We agree with the observation</w:t>
            </w:r>
            <w:r w:rsidR="0062609E">
              <w:rPr>
                <w:rFonts w:eastAsia="宋体"/>
                <w:lang w:eastAsia="zh-CN"/>
              </w:rPr>
              <w:t>s</w:t>
            </w:r>
            <w:r>
              <w:rPr>
                <w:rFonts w:eastAsia="宋体"/>
                <w:lang w:eastAsia="zh-CN"/>
              </w:rPr>
              <w:t>.</w:t>
            </w:r>
          </w:p>
        </w:tc>
      </w:tr>
      <w:tr w:rsidR="00C56EA1" w14:paraId="30F33D10" w14:textId="77777777">
        <w:tc>
          <w:tcPr>
            <w:tcW w:w="2965" w:type="dxa"/>
          </w:tcPr>
          <w:p w14:paraId="73B312C2" w14:textId="6749D693" w:rsidR="00C56EA1" w:rsidRDefault="00C56EA1" w:rsidP="00C56EA1">
            <w:pPr>
              <w:pStyle w:val="af1"/>
              <w:ind w:left="0"/>
              <w:rPr>
                <w:rFonts w:eastAsia="宋体"/>
                <w:lang w:eastAsia="zh-CN"/>
              </w:rPr>
            </w:pPr>
            <w:r>
              <w:t>Nokia</w:t>
            </w:r>
          </w:p>
        </w:tc>
        <w:tc>
          <w:tcPr>
            <w:tcW w:w="6385" w:type="dxa"/>
          </w:tcPr>
          <w:p w14:paraId="16B9B858" w14:textId="77777777" w:rsidR="00C56EA1" w:rsidRDefault="00C56EA1" w:rsidP="00C56EA1">
            <w:pPr>
              <w:pStyle w:val="af1"/>
              <w:ind w:left="0"/>
            </w:pPr>
            <w:r>
              <w:t>Overall, we agree – the UE can already measure according to multiple measurement objects so no new requirements due to that reason are needed. However, there is a restriction of a single MO per SSB frequency. Thus, this might be a potential stopping point to enable this UAV mechanism via separate MO.</w:t>
            </w:r>
          </w:p>
          <w:p w14:paraId="09DEADB7" w14:textId="77777777" w:rsidR="00C56EA1" w:rsidRDefault="00C56EA1" w:rsidP="00C56EA1">
            <w:pPr>
              <w:pStyle w:val="af1"/>
              <w:ind w:left="0"/>
            </w:pPr>
          </w:p>
          <w:p w14:paraId="37E395B6" w14:textId="19CEAD82" w:rsidR="00C56EA1" w:rsidRDefault="00C56EA1" w:rsidP="00C56EA1">
            <w:pPr>
              <w:pStyle w:val="af1"/>
              <w:ind w:left="0"/>
              <w:rPr>
                <w:rFonts w:eastAsia="宋体"/>
                <w:lang w:eastAsia="zh-CN"/>
              </w:rPr>
            </w:pPr>
            <w:r>
              <w:t xml:space="preserve">In general, we do not think agreeing on O2 is essential before we know more details. </w:t>
            </w:r>
          </w:p>
        </w:tc>
      </w:tr>
      <w:tr w:rsidR="006124E1" w14:paraId="27ED0737" w14:textId="77777777">
        <w:tc>
          <w:tcPr>
            <w:tcW w:w="2965" w:type="dxa"/>
          </w:tcPr>
          <w:p w14:paraId="092260FC" w14:textId="26C0FEE1" w:rsidR="006124E1" w:rsidRPr="0061506B" w:rsidRDefault="0061506B" w:rsidP="00C56EA1">
            <w:pPr>
              <w:pStyle w:val="af1"/>
              <w:ind w:left="0"/>
              <w:rPr>
                <w:rFonts w:eastAsia="宋体"/>
                <w:lang w:eastAsia="zh-CN"/>
              </w:rPr>
            </w:pPr>
            <w:r>
              <w:rPr>
                <w:rFonts w:eastAsia="宋体" w:hint="eastAsia"/>
                <w:lang w:eastAsia="zh-CN"/>
              </w:rPr>
              <w:t>S</w:t>
            </w:r>
            <w:r>
              <w:rPr>
                <w:rFonts w:eastAsia="宋体"/>
                <w:lang w:eastAsia="zh-CN"/>
              </w:rPr>
              <w:t>harp</w:t>
            </w:r>
          </w:p>
        </w:tc>
        <w:tc>
          <w:tcPr>
            <w:tcW w:w="6385" w:type="dxa"/>
          </w:tcPr>
          <w:p w14:paraId="06EF5DC5" w14:textId="2B141494" w:rsidR="006124E1" w:rsidRPr="0061506B" w:rsidRDefault="0061506B" w:rsidP="0061506B">
            <w:pPr>
              <w:pStyle w:val="af1"/>
              <w:ind w:left="0"/>
              <w:rPr>
                <w:rFonts w:eastAsia="宋体"/>
                <w:lang w:eastAsia="zh-CN"/>
              </w:rPr>
            </w:pPr>
            <w:r>
              <w:rPr>
                <w:rFonts w:eastAsia="宋体" w:hint="eastAsia"/>
                <w:lang w:eastAsia="zh-CN"/>
              </w:rPr>
              <w:t>A</w:t>
            </w:r>
            <w:r>
              <w:rPr>
                <w:rFonts w:eastAsia="宋体"/>
                <w:lang w:eastAsia="zh-CN"/>
              </w:rPr>
              <w:t xml:space="preserve">gree with Observation 1. Not sure about Observation </w:t>
            </w:r>
            <w:proofErr w:type="gramStart"/>
            <w:r>
              <w:rPr>
                <w:rFonts w:eastAsia="宋体"/>
                <w:lang w:eastAsia="zh-CN"/>
              </w:rPr>
              <w:t>2,</w:t>
            </w:r>
            <w:proofErr w:type="gramEnd"/>
            <w:r>
              <w:rPr>
                <w:rFonts w:eastAsia="宋体"/>
                <w:lang w:eastAsia="zh-CN"/>
              </w:rPr>
              <w:t xml:space="preserve"> and maybe check </w:t>
            </w:r>
            <w:r>
              <w:rPr>
                <w:rFonts w:eastAsia="宋体"/>
                <w:lang w:eastAsia="zh-CN"/>
              </w:rPr>
              <w:lastRenderedPageBreak/>
              <w:t>with RAN4 is safer.</w:t>
            </w:r>
          </w:p>
        </w:tc>
      </w:tr>
      <w:tr w:rsidR="009B3203" w14:paraId="2D6596A0" w14:textId="77777777">
        <w:tc>
          <w:tcPr>
            <w:tcW w:w="2965" w:type="dxa"/>
          </w:tcPr>
          <w:p w14:paraId="548B2B75" w14:textId="2CD107C0" w:rsidR="009B3203" w:rsidRDefault="009B3203" w:rsidP="00C56EA1">
            <w:pPr>
              <w:pStyle w:val="af1"/>
              <w:ind w:left="0"/>
              <w:rPr>
                <w:rFonts w:eastAsia="宋体"/>
                <w:lang w:eastAsia="zh-CN"/>
              </w:rPr>
            </w:pPr>
            <w:r>
              <w:rPr>
                <w:rFonts w:eastAsia="宋体" w:hint="eastAsia"/>
                <w:lang w:eastAsia="zh-CN"/>
              </w:rPr>
              <w:lastRenderedPageBreak/>
              <w:t>CATT</w:t>
            </w:r>
          </w:p>
        </w:tc>
        <w:tc>
          <w:tcPr>
            <w:tcW w:w="6385" w:type="dxa"/>
          </w:tcPr>
          <w:p w14:paraId="7A0F05FC" w14:textId="782E2F40" w:rsidR="009B3203" w:rsidRDefault="009B3203" w:rsidP="0061506B">
            <w:pPr>
              <w:pStyle w:val="af1"/>
              <w:ind w:left="0"/>
              <w:rPr>
                <w:rFonts w:eastAsia="宋体"/>
                <w:lang w:eastAsia="zh-CN"/>
              </w:rPr>
            </w:pPr>
            <w:r>
              <w:rPr>
                <w:rFonts w:eastAsia="宋体" w:hint="eastAsia"/>
                <w:lang w:eastAsia="zh-CN"/>
              </w:rPr>
              <w:t>Agree on the observations.</w:t>
            </w:r>
          </w:p>
        </w:tc>
      </w:tr>
    </w:tbl>
    <w:p w14:paraId="5A4C484C" w14:textId="77777777" w:rsidR="00371C75" w:rsidRDefault="00371C75"/>
    <w:p w14:paraId="3B7E5FFB" w14:textId="77777777" w:rsidR="00371C75" w:rsidRDefault="00127A67">
      <w:r>
        <w:t xml:space="preserve">Summary: </w:t>
      </w:r>
      <w:r>
        <w:rPr>
          <w:highlight w:val="yellow"/>
        </w:rPr>
        <w:t>TBD</w:t>
      </w:r>
    </w:p>
    <w:p w14:paraId="7A34E7E3" w14:textId="77777777" w:rsidR="00371C75" w:rsidRDefault="00371C75"/>
    <w:p w14:paraId="5AB0E926" w14:textId="7ADC22EC" w:rsidR="00371C75" w:rsidRDefault="00127A67">
      <w:r>
        <w:t xml:space="preserve">Now, to the question above: whether to configure </w:t>
      </w:r>
      <w:r w:rsidR="00F80B08">
        <w:t>–</w:t>
      </w:r>
      <w:r>
        <w:t xml:space="preserve"> </w:t>
      </w:r>
    </w:p>
    <w:p w14:paraId="4FED300B" w14:textId="77777777" w:rsidR="00371C75" w:rsidRDefault="00127A67">
      <w:pPr>
        <w:pStyle w:val="af1"/>
        <w:numPr>
          <w:ilvl w:val="0"/>
          <w:numId w:val="12"/>
        </w:numPr>
      </w:pPr>
      <w:r>
        <w:t xml:space="preserve">(a) </w:t>
      </w:r>
      <w:proofErr w:type="gramStart"/>
      <w:r>
        <w:t>different</w:t>
      </w:r>
      <w:proofErr w:type="gramEnd"/>
      <w:r>
        <w:t xml:space="preserve"> measurement objects such that when UE moves to a different (configured) height range, a new measurement object is applicable. Or, </w:t>
      </w:r>
    </w:p>
    <w:p w14:paraId="5958FCA6" w14:textId="77777777" w:rsidR="00371C75" w:rsidRDefault="00127A67">
      <w:pPr>
        <w:pStyle w:val="af1"/>
        <w:numPr>
          <w:ilvl w:val="0"/>
          <w:numId w:val="12"/>
        </w:numPr>
      </w:pPr>
      <w:r>
        <w:t xml:space="preserve">(b) </w:t>
      </w:r>
      <w:proofErr w:type="gramStart"/>
      <w:r>
        <w:t>different</w:t>
      </w:r>
      <w:proofErr w:type="gramEnd"/>
      <w:r>
        <w:t xml:space="preserve"> parameters/fields (within the same MO), where different values (or value ranges) of the parameter/field applies to different height or height range. Or,</w:t>
      </w:r>
    </w:p>
    <w:p w14:paraId="45E1404D" w14:textId="01CF3764" w:rsidR="00371C75" w:rsidRDefault="00F80B08">
      <w:pPr>
        <w:pStyle w:val="af1"/>
        <w:numPr>
          <w:ilvl w:val="0"/>
          <w:numId w:val="12"/>
        </w:numPr>
      </w:pPr>
      <w:r>
        <w:t>I</w:t>
      </w:r>
      <w:r w:rsidR="00127A67">
        <w:t xml:space="preserve"> other option (explain in comments).</w:t>
      </w:r>
    </w:p>
    <w:p w14:paraId="6D6C9533" w14:textId="77777777" w:rsidR="00371C75" w:rsidRDefault="00127A67">
      <w:pPr>
        <w:rPr>
          <w:b/>
          <w:bCs/>
        </w:rPr>
      </w:pPr>
      <w:r>
        <w:rPr>
          <w:b/>
          <w:bCs/>
        </w:rPr>
        <w:t xml:space="preserve">Q3. How to configure height-dependent more-than-one configurations? </w:t>
      </w:r>
      <w:proofErr w:type="gramStart"/>
      <w:r>
        <w:rPr>
          <w:b/>
          <w:bCs/>
        </w:rPr>
        <w:t>E.g. different MO or different fields/values within same MO?</w:t>
      </w:r>
      <w:proofErr w:type="gramEnd"/>
      <w:r>
        <w:rPr>
          <w:b/>
          <w:bCs/>
        </w:rPr>
        <w:t xml:space="preserve"> </w:t>
      </w:r>
      <w:proofErr w:type="gramStart"/>
      <w:r>
        <w:rPr>
          <w:b/>
          <w:bCs/>
        </w:rPr>
        <w:t>Or other options.</w:t>
      </w:r>
      <w:proofErr w:type="gramEnd"/>
      <w:r>
        <w:rPr>
          <w:b/>
          <w:bCs/>
        </w:rPr>
        <w:t xml:space="preserve"> </w:t>
      </w:r>
    </w:p>
    <w:tbl>
      <w:tblPr>
        <w:tblStyle w:val="ac"/>
        <w:tblW w:w="9535" w:type="dxa"/>
        <w:tblLook w:val="04A0" w:firstRow="1" w:lastRow="0" w:firstColumn="1" w:lastColumn="0" w:noHBand="0" w:noVBand="1"/>
      </w:tblPr>
      <w:tblGrid>
        <w:gridCol w:w="1418"/>
        <w:gridCol w:w="2357"/>
        <w:gridCol w:w="5760"/>
      </w:tblGrid>
      <w:tr w:rsidR="00371C75" w14:paraId="6FB3F851" w14:textId="77777777">
        <w:tc>
          <w:tcPr>
            <w:tcW w:w="1418" w:type="dxa"/>
          </w:tcPr>
          <w:p w14:paraId="79A4AD73" w14:textId="77777777" w:rsidR="00371C75" w:rsidRDefault="00127A67">
            <w:pPr>
              <w:rPr>
                <w:b/>
                <w:bCs/>
              </w:rPr>
            </w:pPr>
            <w:r>
              <w:rPr>
                <w:b/>
                <w:bCs/>
              </w:rPr>
              <w:t>Company</w:t>
            </w:r>
          </w:p>
        </w:tc>
        <w:tc>
          <w:tcPr>
            <w:tcW w:w="2357" w:type="dxa"/>
          </w:tcPr>
          <w:p w14:paraId="3D9F1295" w14:textId="77777777" w:rsidR="00371C75" w:rsidRDefault="00127A67">
            <w:pPr>
              <w:rPr>
                <w:b/>
                <w:bCs/>
              </w:rPr>
            </w:pPr>
            <w:r>
              <w:rPr>
                <w:b/>
                <w:bCs/>
              </w:rPr>
              <w:t xml:space="preserve">How to configure height-dependent more-than-one configurations? (a) </w:t>
            </w:r>
            <w:proofErr w:type="gramStart"/>
            <w:r>
              <w:rPr>
                <w:b/>
                <w:bCs/>
              </w:rPr>
              <w:t>different</w:t>
            </w:r>
            <w:proofErr w:type="gramEnd"/>
            <w:r>
              <w:rPr>
                <w:b/>
                <w:bCs/>
              </w:rPr>
              <w:t xml:space="preserve"> MO, (b) different fields/values, (c) Other option. </w:t>
            </w:r>
          </w:p>
        </w:tc>
        <w:tc>
          <w:tcPr>
            <w:tcW w:w="5760" w:type="dxa"/>
          </w:tcPr>
          <w:p w14:paraId="1A98B712" w14:textId="77777777" w:rsidR="00371C75" w:rsidRDefault="00127A67">
            <w:pPr>
              <w:spacing w:after="0"/>
              <w:rPr>
                <w:b/>
                <w:bCs/>
              </w:rPr>
            </w:pPr>
            <w:r>
              <w:rPr>
                <w:b/>
                <w:bCs/>
              </w:rPr>
              <w:t>Comments and examples</w:t>
            </w:r>
          </w:p>
        </w:tc>
      </w:tr>
      <w:tr w:rsidR="00371C75" w14:paraId="5F21890A" w14:textId="77777777">
        <w:tc>
          <w:tcPr>
            <w:tcW w:w="1418" w:type="dxa"/>
          </w:tcPr>
          <w:p w14:paraId="664A1FE7" w14:textId="77777777" w:rsidR="00371C75" w:rsidRDefault="00127A67">
            <w:r>
              <w:t>Ericsson</w:t>
            </w:r>
          </w:p>
        </w:tc>
        <w:tc>
          <w:tcPr>
            <w:tcW w:w="2357" w:type="dxa"/>
          </w:tcPr>
          <w:p w14:paraId="44B6D116" w14:textId="77777777" w:rsidR="00371C75" w:rsidRDefault="00127A67">
            <w:r>
              <w:t xml:space="preserve">Our suggestion is to go for b) if height dependent configuration related to MO is seen useful. </w:t>
            </w:r>
          </w:p>
          <w:p w14:paraId="34800F9C" w14:textId="77777777" w:rsidR="00371C75" w:rsidRDefault="00371C75"/>
          <w:p w14:paraId="2FE3AC9D" w14:textId="77777777" w:rsidR="00371C75" w:rsidRDefault="00371C75"/>
        </w:tc>
        <w:tc>
          <w:tcPr>
            <w:tcW w:w="5760" w:type="dxa"/>
          </w:tcPr>
          <w:p w14:paraId="4C61CDD0" w14:textId="77777777" w:rsidR="00371C75" w:rsidRDefault="00371C75"/>
        </w:tc>
      </w:tr>
      <w:tr w:rsidR="00371C75" w14:paraId="31D1A63D" w14:textId="77777777">
        <w:tc>
          <w:tcPr>
            <w:tcW w:w="1418" w:type="dxa"/>
          </w:tcPr>
          <w:p w14:paraId="249334BA" w14:textId="77777777" w:rsidR="00371C75" w:rsidRDefault="00127A67">
            <w:pPr>
              <w:rPr>
                <w:rFonts w:eastAsia="宋体"/>
                <w:lang w:val="en-US" w:eastAsia="zh-CN"/>
              </w:rPr>
            </w:pPr>
            <w:r>
              <w:rPr>
                <w:rFonts w:eastAsia="宋体" w:hint="eastAsia"/>
                <w:lang w:val="en-US" w:eastAsia="zh-CN"/>
              </w:rPr>
              <w:t>ZTE</w:t>
            </w:r>
          </w:p>
        </w:tc>
        <w:tc>
          <w:tcPr>
            <w:tcW w:w="2357" w:type="dxa"/>
          </w:tcPr>
          <w:p w14:paraId="3E5A9338" w14:textId="77777777" w:rsidR="00371C75" w:rsidRDefault="00127A67">
            <w:r>
              <w:rPr>
                <w:rFonts w:eastAsia="宋体" w:hint="eastAsia"/>
                <w:lang w:val="en-US" w:eastAsia="zh-CN"/>
              </w:rPr>
              <w:t>b) different fields/values</w:t>
            </w:r>
          </w:p>
        </w:tc>
        <w:tc>
          <w:tcPr>
            <w:tcW w:w="5760" w:type="dxa"/>
          </w:tcPr>
          <w:p w14:paraId="33CEA868" w14:textId="77777777" w:rsidR="00371C75" w:rsidRDefault="00127A67">
            <w:pPr>
              <w:rPr>
                <w:rFonts w:eastAsia="宋体"/>
                <w:lang w:val="en-US" w:eastAsia="zh-CN"/>
              </w:rPr>
            </w:pPr>
            <w:r>
              <w:rPr>
                <w:rFonts w:eastAsia="宋体" w:hint="eastAsia"/>
                <w:lang w:val="en-US" w:eastAsia="zh-CN"/>
              </w:rPr>
              <w:t xml:space="preserve">On (a) different MO: </w:t>
            </w:r>
          </w:p>
          <w:p w14:paraId="1A1F6830" w14:textId="77777777" w:rsidR="00371C75" w:rsidRDefault="00127A67">
            <w:pPr>
              <w:rPr>
                <w:rFonts w:eastAsia="宋体"/>
                <w:lang w:val="en-US" w:eastAsia="zh-CN"/>
              </w:rPr>
            </w:pPr>
            <w:r>
              <w:rPr>
                <w:rFonts w:eastAsia="宋体" w:hint="eastAsia"/>
                <w:lang w:val="en-US" w:eastAsia="zh-CN"/>
              </w:rPr>
              <w:t xml:space="preserve">We think this </w:t>
            </w:r>
            <w:proofErr w:type="gramStart"/>
            <w:r>
              <w:rPr>
                <w:rFonts w:eastAsia="宋体" w:hint="eastAsia"/>
                <w:lang w:val="en-US" w:eastAsia="zh-CN"/>
              </w:rPr>
              <w:t>options</w:t>
            </w:r>
            <w:proofErr w:type="gramEnd"/>
            <w:r>
              <w:rPr>
                <w:rFonts w:eastAsia="宋体" w:hint="eastAsia"/>
                <w:lang w:val="en-US" w:eastAsia="zh-CN"/>
              </w:rPr>
              <w:t xml:space="preserve"> brings unnecessary spec impact considering the limitations in current spec (Observation 1 in Q2). In addition, we don</w:t>
            </w:r>
            <w:r>
              <w:rPr>
                <w:rFonts w:eastAsia="宋体"/>
                <w:lang w:val="en-US" w:eastAsia="zh-CN"/>
              </w:rPr>
              <w:t>’</w:t>
            </w:r>
            <w:r>
              <w:rPr>
                <w:rFonts w:eastAsia="宋体" w:hint="eastAsia"/>
                <w:lang w:val="en-US" w:eastAsia="zh-CN"/>
              </w:rPr>
              <w:t xml:space="preserve">t think it is necessary to have such flexibility to </w:t>
            </w:r>
            <w:proofErr w:type="gramStart"/>
            <w:r>
              <w:rPr>
                <w:rFonts w:eastAsia="宋体" w:hint="eastAsia"/>
                <w:lang w:val="en-US" w:eastAsia="zh-CN"/>
              </w:rPr>
              <w:t>configured</w:t>
            </w:r>
            <w:proofErr w:type="gramEnd"/>
            <w:r>
              <w:rPr>
                <w:rFonts w:eastAsia="宋体" w:hint="eastAsia"/>
                <w:lang w:val="en-US" w:eastAsia="zh-CN"/>
              </w:rPr>
              <w:t xml:space="preserve"> a whole different MO. </w:t>
            </w:r>
          </w:p>
          <w:p w14:paraId="41ECBB13" w14:textId="77777777" w:rsidR="00371C75" w:rsidRDefault="00127A67">
            <w:r>
              <w:rPr>
                <w:rFonts w:eastAsia="宋体" w:hint="eastAsia"/>
                <w:lang w:val="en-US" w:eastAsia="zh-CN"/>
              </w:rPr>
              <w:t>On the contrary, to have different fields/values (b) is much easier to analysis pros and cons, and the impact on spec can be limited within expected scope.</w:t>
            </w:r>
          </w:p>
        </w:tc>
      </w:tr>
      <w:tr w:rsidR="0029348D" w14:paraId="18FF46F5" w14:textId="77777777">
        <w:tc>
          <w:tcPr>
            <w:tcW w:w="1418" w:type="dxa"/>
          </w:tcPr>
          <w:p w14:paraId="52E33FEF" w14:textId="3AF6A9CA" w:rsidR="0029348D" w:rsidRDefault="0029348D" w:rsidP="0029348D">
            <w:r>
              <w:rPr>
                <w:rFonts w:eastAsia="Malgun Gothic" w:hint="eastAsia"/>
                <w:lang w:eastAsia="ko-KR"/>
              </w:rPr>
              <w:t>L</w:t>
            </w:r>
            <w:r>
              <w:rPr>
                <w:rFonts w:eastAsia="Malgun Gothic"/>
                <w:lang w:eastAsia="ko-KR"/>
              </w:rPr>
              <w:t>GE</w:t>
            </w:r>
          </w:p>
        </w:tc>
        <w:tc>
          <w:tcPr>
            <w:tcW w:w="2357" w:type="dxa"/>
          </w:tcPr>
          <w:p w14:paraId="7318A27E" w14:textId="23DC8054" w:rsidR="0029348D" w:rsidRDefault="0029348D" w:rsidP="0029348D">
            <w:r>
              <w:rPr>
                <w:rFonts w:eastAsia="Malgun Gothic" w:hint="eastAsia"/>
                <w:lang w:eastAsia="ko-KR"/>
              </w:rPr>
              <w:t>(</w:t>
            </w:r>
            <w:r>
              <w:rPr>
                <w:rFonts w:eastAsia="Malgun Gothic"/>
                <w:lang w:eastAsia="ko-KR"/>
              </w:rPr>
              <w:t>b) different fields/values</w:t>
            </w:r>
          </w:p>
        </w:tc>
        <w:tc>
          <w:tcPr>
            <w:tcW w:w="5760" w:type="dxa"/>
          </w:tcPr>
          <w:p w14:paraId="131EA07B" w14:textId="5D33D71A" w:rsidR="0029348D" w:rsidRDefault="0029348D" w:rsidP="0029348D">
            <w:r>
              <w:rPr>
                <w:rFonts w:eastAsia="Malgun Gothic"/>
                <w:lang w:eastAsia="ko-KR"/>
              </w:rPr>
              <w:t xml:space="preserve">In (a), there would be a lot of duplicated configuration parameters across measurement objects for the same frequency. </w:t>
            </w:r>
          </w:p>
        </w:tc>
      </w:tr>
      <w:tr w:rsidR="00E3557A" w14:paraId="34E724B8" w14:textId="77777777">
        <w:tc>
          <w:tcPr>
            <w:tcW w:w="1418" w:type="dxa"/>
          </w:tcPr>
          <w:p w14:paraId="65FEEB60" w14:textId="778542F5" w:rsidR="00E3557A" w:rsidRDefault="00E3557A" w:rsidP="00E3557A">
            <w:pPr>
              <w:rPr>
                <w:rFonts w:eastAsia="Malgun Gothic"/>
                <w:lang w:eastAsia="ko-KR"/>
              </w:rPr>
            </w:pPr>
            <w:r w:rsidRPr="00FC1337">
              <w:rPr>
                <w:rFonts w:hint="eastAsia"/>
              </w:rPr>
              <w:t>NEC</w:t>
            </w:r>
          </w:p>
        </w:tc>
        <w:tc>
          <w:tcPr>
            <w:tcW w:w="2357" w:type="dxa"/>
          </w:tcPr>
          <w:p w14:paraId="4E66B088" w14:textId="77777777" w:rsidR="00E3557A" w:rsidRDefault="00E3557A" w:rsidP="00E3557A">
            <w:r>
              <w:t>FFS</w:t>
            </w:r>
          </w:p>
          <w:p w14:paraId="7F98A274" w14:textId="77777777" w:rsidR="00E3557A" w:rsidRDefault="00E3557A" w:rsidP="00E3557A">
            <w:pPr>
              <w:rPr>
                <w:rFonts w:eastAsia="Malgun Gothic"/>
                <w:lang w:eastAsia="ko-KR"/>
              </w:rPr>
            </w:pPr>
          </w:p>
        </w:tc>
        <w:tc>
          <w:tcPr>
            <w:tcW w:w="5760" w:type="dxa"/>
          </w:tcPr>
          <w:p w14:paraId="548F313D" w14:textId="77777777" w:rsidR="00E3557A" w:rsidRDefault="00E3557A" w:rsidP="00E3557A">
            <w:pPr>
              <w:rPr>
                <w:rFonts w:eastAsia="宋体"/>
                <w:lang w:eastAsia="zh-CN"/>
              </w:rPr>
            </w:pPr>
            <w:r>
              <w:rPr>
                <w:rFonts w:eastAsia="宋体" w:hint="eastAsia"/>
                <w:lang w:eastAsia="zh-CN"/>
              </w:rPr>
              <w:t>W</w:t>
            </w:r>
            <w:r>
              <w:rPr>
                <w:rFonts w:eastAsia="宋体"/>
                <w:lang w:eastAsia="zh-CN"/>
              </w:rPr>
              <w:t xml:space="preserve">e need more details before making this decision. i.e., the definition of different MO, are they link to the same or different </w:t>
            </w:r>
            <w:proofErr w:type="spellStart"/>
            <w:r>
              <w:rPr>
                <w:rFonts w:eastAsia="宋体"/>
                <w:lang w:eastAsia="zh-CN"/>
              </w:rPr>
              <w:t>MeasID</w:t>
            </w:r>
            <w:proofErr w:type="spellEnd"/>
            <w:r>
              <w:rPr>
                <w:rFonts w:eastAsia="宋体"/>
                <w:lang w:eastAsia="zh-CN"/>
              </w:rPr>
              <w:t>? F</w:t>
            </w:r>
            <w:r>
              <w:rPr>
                <w:rFonts w:eastAsia="宋体" w:hint="eastAsia"/>
                <w:lang w:eastAsia="zh-CN"/>
              </w:rPr>
              <w:t>rom</w:t>
            </w:r>
            <w:r>
              <w:rPr>
                <w:rFonts w:eastAsia="宋体"/>
                <w:lang w:eastAsia="zh-CN"/>
              </w:rPr>
              <w:t xml:space="preserve"> </w:t>
            </w:r>
            <w:r>
              <w:rPr>
                <w:rFonts w:eastAsia="宋体" w:hint="eastAsia"/>
                <w:lang w:eastAsia="zh-CN"/>
              </w:rPr>
              <w:t>UE</w:t>
            </w:r>
            <w:r>
              <w:rPr>
                <w:rFonts w:eastAsia="宋体"/>
                <w:lang w:eastAsia="zh-CN"/>
              </w:rPr>
              <w:t xml:space="preserve"> perspective, the switch is occurred between different </w:t>
            </w:r>
            <w:proofErr w:type="spellStart"/>
            <w:r>
              <w:rPr>
                <w:rFonts w:eastAsia="宋体"/>
                <w:lang w:eastAsia="zh-CN"/>
              </w:rPr>
              <w:t>MeasID</w:t>
            </w:r>
            <w:proofErr w:type="spellEnd"/>
            <w:r>
              <w:rPr>
                <w:rFonts w:eastAsia="宋体"/>
                <w:lang w:eastAsia="zh-CN"/>
              </w:rPr>
              <w:t xml:space="preserve"> or between different MO for one </w:t>
            </w:r>
            <w:proofErr w:type="spellStart"/>
            <w:r>
              <w:rPr>
                <w:rFonts w:eastAsia="宋体"/>
                <w:lang w:eastAsia="zh-CN"/>
              </w:rPr>
              <w:t>MeasID</w:t>
            </w:r>
            <w:proofErr w:type="spellEnd"/>
            <w:r>
              <w:rPr>
                <w:rFonts w:eastAsia="宋体"/>
                <w:lang w:eastAsia="zh-CN"/>
              </w:rPr>
              <w:t>?</w:t>
            </w:r>
          </w:p>
          <w:p w14:paraId="1D9D4184" w14:textId="1460D737" w:rsidR="00E3557A" w:rsidRDefault="00E3557A" w:rsidP="00E3557A">
            <w:pPr>
              <w:rPr>
                <w:rFonts w:eastAsia="Malgun Gothic"/>
                <w:lang w:eastAsia="ko-KR"/>
              </w:rPr>
            </w:pPr>
            <w:r>
              <w:rPr>
                <w:rFonts w:eastAsia="宋体"/>
                <w:lang w:eastAsia="zh-CN"/>
              </w:rPr>
              <w:lastRenderedPageBreak/>
              <w:t>Also, we don’t need to exclude more-than-</w:t>
            </w:r>
            <w:r w:rsidRPr="00901C5D">
              <w:rPr>
                <w:rFonts w:eastAsia="宋体"/>
                <w:lang w:eastAsia="zh-CN"/>
              </w:rPr>
              <w:t>one</w:t>
            </w:r>
            <w:r>
              <w:rPr>
                <w:rFonts w:eastAsia="宋体"/>
                <w:lang w:eastAsia="zh-CN"/>
              </w:rPr>
              <w:t xml:space="preserve"> report</w:t>
            </w:r>
            <w:r w:rsidRPr="00901C5D">
              <w:rPr>
                <w:rFonts w:eastAsia="宋体"/>
                <w:lang w:eastAsia="zh-CN"/>
              </w:rPr>
              <w:t xml:space="preserve"> configurations</w:t>
            </w:r>
            <w:r>
              <w:rPr>
                <w:rFonts w:eastAsia="宋体"/>
                <w:lang w:eastAsia="zh-CN"/>
              </w:rPr>
              <w:t xml:space="preserve"> at this stage.</w:t>
            </w:r>
          </w:p>
        </w:tc>
      </w:tr>
      <w:tr w:rsidR="0062609E" w14:paraId="0DD5C3D5" w14:textId="77777777">
        <w:tc>
          <w:tcPr>
            <w:tcW w:w="1418" w:type="dxa"/>
          </w:tcPr>
          <w:p w14:paraId="08536C1C" w14:textId="56744BD2" w:rsidR="0062609E" w:rsidRPr="00FC1337" w:rsidRDefault="0062609E" w:rsidP="00E3557A">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2357" w:type="dxa"/>
          </w:tcPr>
          <w:p w14:paraId="0367325C" w14:textId="468D93E6" w:rsidR="0062609E" w:rsidRDefault="0062609E" w:rsidP="00E3557A">
            <w:r>
              <w:t>b</w:t>
            </w:r>
          </w:p>
        </w:tc>
        <w:tc>
          <w:tcPr>
            <w:tcW w:w="5760" w:type="dxa"/>
          </w:tcPr>
          <w:p w14:paraId="2903B223" w14:textId="01B504AD" w:rsidR="0062609E" w:rsidRDefault="0062609E" w:rsidP="00E3557A">
            <w:pPr>
              <w:rPr>
                <w:rFonts w:eastAsia="宋体"/>
                <w:lang w:eastAsia="zh-CN"/>
              </w:rPr>
            </w:pPr>
            <w:r>
              <w:t xml:space="preserve">We do not think different </w:t>
            </w:r>
            <w:proofErr w:type="spellStart"/>
            <w:r>
              <w:t>M</w:t>
            </w:r>
            <w:r w:rsidR="00F80B08">
              <w:t>o</w:t>
            </w:r>
            <w:r>
              <w:t>s</w:t>
            </w:r>
            <w:proofErr w:type="spellEnd"/>
            <w:r>
              <w:t xml:space="preserve"> for different heights are needed because not all the parameters included in the MO are height-dependent. If we choose the granularity of MO, it is redundant for the UE and wasteful of radio resources. Thus, we prefer solution b. The NW can configure the exact parameters in a single MO. Meanwhile, we think the height state scale factor that we proposed in Q1 is also applicable for the parameters that can be height-dependent.</w:t>
            </w:r>
          </w:p>
        </w:tc>
      </w:tr>
      <w:tr w:rsidR="00FB0A76" w14:paraId="46B35E92" w14:textId="77777777">
        <w:tc>
          <w:tcPr>
            <w:tcW w:w="1418" w:type="dxa"/>
          </w:tcPr>
          <w:p w14:paraId="56C74AB8" w14:textId="73DC384B" w:rsidR="00FB0A76" w:rsidRDefault="00FB0A76" w:rsidP="00FB0A76">
            <w:pPr>
              <w:rPr>
                <w:rFonts w:eastAsia="宋体"/>
                <w:lang w:eastAsia="zh-CN"/>
              </w:rPr>
            </w:pPr>
            <w:r>
              <w:t>Nokia</w:t>
            </w:r>
          </w:p>
        </w:tc>
        <w:tc>
          <w:tcPr>
            <w:tcW w:w="2357" w:type="dxa"/>
          </w:tcPr>
          <w:p w14:paraId="368A4851" w14:textId="62689BAA" w:rsidR="00FB0A76" w:rsidRDefault="00FB0A76" w:rsidP="00FB0A76">
            <w:r>
              <w:t>A or B</w:t>
            </w:r>
          </w:p>
        </w:tc>
        <w:tc>
          <w:tcPr>
            <w:tcW w:w="5760" w:type="dxa"/>
          </w:tcPr>
          <w:p w14:paraId="6228C3DD" w14:textId="2B7F51A1" w:rsidR="00FB0A76" w:rsidRDefault="00FB0A76" w:rsidP="00FB0A76">
            <w:r>
              <w:t xml:space="preserve">A is acceptable if the UE can measure according to two different </w:t>
            </w:r>
            <w:proofErr w:type="spellStart"/>
            <w:r>
              <w:t>M</w:t>
            </w:r>
            <w:r w:rsidR="00F80B08">
              <w:t>o</w:t>
            </w:r>
            <w:r>
              <w:t>s</w:t>
            </w:r>
            <w:proofErr w:type="spellEnd"/>
            <w:r>
              <w:t xml:space="preserve"> with the same SSB frequency. </w:t>
            </w:r>
          </w:p>
          <w:p w14:paraId="72050C3C" w14:textId="0688AC49" w:rsidR="00FB0A76" w:rsidRDefault="00FB0A76" w:rsidP="00FB0A76">
            <w:r>
              <w:t xml:space="preserve">B could mean for example configuring different </w:t>
            </w:r>
            <w:proofErr w:type="spellStart"/>
            <w:r>
              <w:t>ReportConfigNR</w:t>
            </w:r>
            <w:proofErr w:type="spellEnd"/>
            <w:r>
              <w:t xml:space="preserve"> </w:t>
            </w:r>
            <w:proofErr w:type="spellStart"/>
            <w:r>
              <w:t>I</w:t>
            </w:r>
            <w:r w:rsidR="00F80B08">
              <w:t>e</w:t>
            </w:r>
            <w:r>
              <w:t>s</w:t>
            </w:r>
            <w:proofErr w:type="spellEnd"/>
            <w:r>
              <w:t xml:space="preserve">, each comprising different A4 configuration (with separate threshold). There has to be an indication of height-relevance of each </w:t>
            </w:r>
            <w:proofErr w:type="spellStart"/>
            <w:r>
              <w:t>ReportConfigNR</w:t>
            </w:r>
            <w:proofErr w:type="spellEnd"/>
            <w:r>
              <w:t xml:space="preserve">. </w:t>
            </w:r>
          </w:p>
        </w:tc>
      </w:tr>
      <w:tr w:rsidR="006124E1" w14:paraId="47BC5901" w14:textId="77777777">
        <w:tc>
          <w:tcPr>
            <w:tcW w:w="1418" w:type="dxa"/>
          </w:tcPr>
          <w:p w14:paraId="2CDF7324" w14:textId="63A9C1F7" w:rsidR="006124E1" w:rsidRPr="006124E1" w:rsidRDefault="006124E1" w:rsidP="00FB0A76">
            <w:pPr>
              <w:rPr>
                <w:rFonts w:eastAsia="宋体"/>
                <w:lang w:eastAsia="zh-CN"/>
              </w:rPr>
            </w:pPr>
            <w:r>
              <w:rPr>
                <w:rFonts w:eastAsia="宋体" w:hint="eastAsia"/>
                <w:lang w:eastAsia="zh-CN"/>
              </w:rPr>
              <w:t>S</w:t>
            </w:r>
            <w:r>
              <w:rPr>
                <w:rFonts w:eastAsia="宋体"/>
                <w:lang w:eastAsia="zh-CN"/>
              </w:rPr>
              <w:t>harp</w:t>
            </w:r>
          </w:p>
        </w:tc>
        <w:tc>
          <w:tcPr>
            <w:tcW w:w="2357" w:type="dxa"/>
          </w:tcPr>
          <w:p w14:paraId="1350F5BC" w14:textId="028304B0" w:rsidR="006124E1" w:rsidRPr="006124E1" w:rsidRDefault="006124E1" w:rsidP="00FB0A76">
            <w:pPr>
              <w:rPr>
                <w:rFonts w:eastAsia="宋体"/>
                <w:lang w:eastAsia="zh-CN"/>
              </w:rPr>
            </w:pPr>
            <w:r>
              <w:rPr>
                <w:rFonts w:eastAsia="宋体" w:hint="eastAsia"/>
                <w:lang w:eastAsia="zh-CN"/>
              </w:rPr>
              <w:t>b</w:t>
            </w:r>
          </w:p>
        </w:tc>
        <w:tc>
          <w:tcPr>
            <w:tcW w:w="5760" w:type="dxa"/>
          </w:tcPr>
          <w:p w14:paraId="23EFF5FB" w14:textId="40AD143B" w:rsidR="006124E1" w:rsidRPr="006124E1" w:rsidRDefault="006124E1" w:rsidP="0061506B">
            <w:pPr>
              <w:rPr>
                <w:rFonts w:eastAsia="宋体"/>
                <w:lang w:eastAsia="zh-CN"/>
              </w:rPr>
            </w:pPr>
            <w:r>
              <w:rPr>
                <w:rFonts w:eastAsia="宋体"/>
                <w:lang w:eastAsia="zh-CN"/>
              </w:rPr>
              <w:t>Could be different meas</w:t>
            </w:r>
            <w:r w:rsidR="0061506B">
              <w:rPr>
                <w:rFonts w:eastAsia="宋体"/>
                <w:lang w:eastAsia="zh-CN"/>
              </w:rPr>
              <w:t>urement identifications</w:t>
            </w:r>
            <w:r>
              <w:rPr>
                <w:rFonts w:eastAsia="宋体"/>
                <w:lang w:eastAsia="zh-CN"/>
              </w:rPr>
              <w:t>, different report configurations or different parameters in one IE.</w:t>
            </w:r>
          </w:p>
        </w:tc>
      </w:tr>
      <w:tr w:rsidR="00F80B08" w14:paraId="061CB7F8" w14:textId="77777777">
        <w:tc>
          <w:tcPr>
            <w:tcW w:w="1418" w:type="dxa"/>
          </w:tcPr>
          <w:p w14:paraId="24DDFD31" w14:textId="38CA1DFE" w:rsidR="00F80B08" w:rsidRDefault="00F80B08" w:rsidP="00FB0A76">
            <w:pPr>
              <w:rPr>
                <w:rFonts w:eastAsia="宋体"/>
                <w:lang w:eastAsia="zh-CN"/>
              </w:rPr>
            </w:pPr>
            <w:r>
              <w:rPr>
                <w:rFonts w:eastAsia="宋体" w:hint="eastAsia"/>
                <w:lang w:eastAsia="zh-CN"/>
              </w:rPr>
              <w:t>CATT</w:t>
            </w:r>
          </w:p>
        </w:tc>
        <w:tc>
          <w:tcPr>
            <w:tcW w:w="2357" w:type="dxa"/>
          </w:tcPr>
          <w:p w14:paraId="7346F985" w14:textId="49DD96A7" w:rsidR="00F80B08" w:rsidRDefault="00F80B08" w:rsidP="00FB0A76">
            <w:pPr>
              <w:rPr>
                <w:rFonts w:eastAsia="宋体"/>
                <w:lang w:eastAsia="zh-CN"/>
              </w:rPr>
            </w:pPr>
            <w:r>
              <w:rPr>
                <w:rFonts w:eastAsia="宋体"/>
                <w:lang w:eastAsia="zh-CN"/>
              </w:rPr>
              <w:t>B</w:t>
            </w:r>
          </w:p>
        </w:tc>
        <w:tc>
          <w:tcPr>
            <w:tcW w:w="5760" w:type="dxa"/>
          </w:tcPr>
          <w:p w14:paraId="04DF506A" w14:textId="17B44E66" w:rsidR="00F80B08" w:rsidRDefault="0016526F" w:rsidP="0061506B">
            <w:pPr>
              <w:rPr>
                <w:rFonts w:eastAsia="宋体"/>
                <w:lang w:eastAsia="zh-CN"/>
              </w:rPr>
            </w:pPr>
            <w:r>
              <w:rPr>
                <w:rFonts w:eastAsia="宋体" w:hint="eastAsia"/>
                <w:lang w:eastAsia="zh-CN"/>
              </w:rPr>
              <w:t>Both are workable. Considering option b has less spec impact, we prefer option B.</w:t>
            </w:r>
          </w:p>
        </w:tc>
      </w:tr>
    </w:tbl>
    <w:p w14:paraId="1451E84B" w14:textId="77777777" w:rsidR="00371C75" w:rsidRDefault="00371C75"/>
    <w:p w14:paraId="25493D12" w14:textId="77777777" w:rsidR="00371C75" w:rsidRDefault="00127A67">
      <w:r>
        <w:t xml:space="preserve">Summary: </w:t>
      </w:r>
      <w:r>
        <w:rPr>
          <w:highlight w:val="yellow"/>
        </w:rPr>
        <w:t>TBD</w:t>
      </w:r>
    </w:p>
    <w:p w14:paraId="05B89B62" w14:textId="77777777" w:rsidR="00371C75" w:rsidRDefault="00371C75"/>
    <w:p w14:paraId="162DA8CA" w14:textId="77777777" w:rsidR="00371C75" w:rsidRDefault="00127A67">
      <w:pPr>
        <w:pStyle w:val="2"/>
      </w:pPr>
      <w:r>
        <w:t>Expected UE behaviour when the applicable value changes due to change of height</w:t>
      </w:r>
    </w:p>
    <w:p w14:paraId="70B10AF9" w14:textId="77777777" w:rsidR="00371C75" w:rsidRDefault="00127A67">
      <w:r>
        <w:t>Suppose the UE crosses a height region and the configuration/value of a parameter in the new region is as follows:</w:t>
      </w:r>
    </w:p>
    <w:p w14:paraId="52FED822" w14:textId="77777777" w:rsidR="00371C75" w:rsidRDefault="00127A67">
      <w:pPr>
        <w:pStyle w:val="af1"/>
        <w:numPr>
          <w:ilvl w:val="0"/>
          <w:numId w:val="13"/>
        </w:numPr>
      </w:pPr>
      <w:r>
        <w:t>No change compared to the value before entering the height region</w:t>
      </w:r>
    </w:p>
    <w:p w14:paraId="15B67CED" w14:textId="77777777" w:rsidR="00371C75" w:rsidRDefault="00127A67">
      <w:pPr>
        <w:pStyle w:val="af1"/>
        <w:numPr>
          <w:ilvl w:val="0"/>
          <w:numId w:val="13"/>
        </w:numPr>
      </w:pPr>
      <w:r>
        <w:t>Not configured in the new height region</w:t>
      </w:r>
    </w:p>
    <w:p w14:paraId="14E34B25" w14:textId="77777777" w:rsidR="00371C75" w:rsidRDefault="00127A67">
      <w:pPr>
        <w:pStyle w:val="af1"/>
        <w:numPr>
          <w:ilvl w:val="0"/>
          <w:numId w:val="13"/>
        </w:numPr>
      </w:pPr>
      <w:r>
        <w:t>Different value compared to the value before entering the height region</w:t>
      </w:r>
    </w:p>
    <w:p w14:paraId="6EC68302" w14:textId="77777777" w:rsidR="00371C75" w:rsidRDefault="00371C75">
      <w:pPr>
        <w:pStyle w:val="af1"/>
      </w:pPr>
    </w:p>
    <w:p w14:paraId="509CE940" w14:textId="77777777" w:rsidR="00371C75" w:rsidRDefault="00127A67">
      <w:pPr>
        <w:pStyle w:val="af1"/>
        <w:ind w:left="0"/>
      </w:pPr>
      <w:r>
        <w:t xml:space="preserve">Note that in LTE, the case of change in configuration parameter based on UE detected state exists, where the UE applies different TTT value based on its speed. The detailed UE behaviour is not specified and left up to UE. See TS 36.331 5.5.6.2. </w:t>
      </w:r>
    </w:p>
    <w:p w14:paraId="2EAD0A1A" w14:textId="77777777" w:rsidR="00371C75" w:rsidRDefault="00371C75">
      <w:pPr>
        <w:pStyle w:val="af1"/>
        <w:ind w:left="0"/>
      </w:pPr>
    </w:p>
    <w:p w14:paraId="3F6956B8" w14:textId="77777777" w:rsidR="00371C75" w:rsidRDefault="00127A67">
      <w:pPr>
        <w:pStyle w:val="af1"/>
        <w:ind w:left="0"/>
      </w:pPr>
      <w:r>
        <w:t xml:space="preserve">For the case of </w:t>
      </w:r>
      <w:r>
        <w:rPr>
          <w:u w:val="single"/>
        </w:rPr>
        <w:t>no change</w:t>
      </w:r>
      <w:r>
        <w:t xml:space="preserve"> of configured values, there are following options for the UE, and what UE should do may be different depending on the scenario or type of the parameter.</w:t>
      </w:r>
    </w:p>
    <w:p w14:paraId="4730B16D" w14:textId="77777777" w:rsidR="00371C75" w:rsidRDefault="00127A67">
      <w:pPr>
        <w:pStyle w:val="af1"/>
        <w:numPr>
          <w:ilvl w:val="0"/>
          <w:numId w:val="14"/>
        </w:numPr>
      </w:pPr>
      <w:r>
        <w:t>Continue to perform related operations as the configured value is unchanged, or</w:t>
      </w:r>
    </w:p>
    <w:p w14:paraId="3213819C" w14:textId="77777777" w:rsidR="00371C75" w:rsidRDefault="00127A67">
      <w:pPr>
        <w:pStyle w:val="af1"/>
        <w:numPr>
          <w:ilvl w:val="0"/>
          <w:numId w:val="14"/>
        </w:numPr>
      </w:pPr>
      <w:r>
        <w:t>Reset the current action (whatever that is) since a new value/configuration means new operation even though the value is same.</w:t>
      </w:r>
    </w:p>
    <w:p w14:paraId="315FFD70" w14:textId="77777777" w:rsidR="00371C75" w:rsidRDefault="00371C75">
      <w:pPr>
        <w:pStyle w:val="af1"/>
        <w:ind w:left="360"/>
      </w:pPr>
    </w:p>
    <w:p w14:paraId="4A8A7B44" w14:textId="77777777" w:rsidR="00371C75" w:rsidRDefault="00127A67">
      <w:pPr>
        <w:pStyle w:val="af1"/>
        <w:ind w:left="0"/>
        <w:rPr>
          <w:b/>
          <w:bCs/>
        </w:rPr>
      </w:pPr>
      <w:r>
        <w:rPr>
          <w:b/>
          <w:bCs/>
        </w:rPr>
        <w:t xml:space="preserve">Q4: Comments on expected UE behaviour if the configuration/value of parameter in the new region is </w:t>
      </w:r>
      <w:r>
        <w:rPr>
          <w:b/>
          <w:bCs/>
          <w:u w:val="single"/>
        </w:rPr>
        <w:t xml:space="preserve">not changed </w:t>
      </w:r>
      <w:r>
        <w:rPr>
          <w:b/>
          <w:bCs/>
        </w:rPr>
        <w:t>compared to the value before entering the height region. And whether anything need to be specified or can be left to UE implementation.</w:t>
      </w:r>
    </w:p>
    <w:tbl>
      <w:tblPr>
        <w:tblStyle w:val="ac"/>
        <w:tblW w:w="0" w:type="auto"/>
        <w:tblLook w:val="04A0" w:firstRow="1" w:lastRow="0" w:firstColumn="1" w:lastColumn="0" w:noHBand="0" w:noVBand="1"/>
      </w:tblPr>
      <w:tblGrid>
        <w:gridCol w:w="2965"/>
        <w:gridCol w:w="6385"/>
      </w:tblGrid>
      <w:tr w:rsidR="00371C75" w14:paraId="1078713D" w14:textId="77777777">
        <w:tc>
          <w:tcPr>
            <w:tcW w:w="2965" w:type="dxa"/>
          </w:tcPr>
          <w:p w14:paraId="3DA7C7C7" w14:textId="77777777" w:rsidR="00371C75" w:rsidRDefault="00127A67">
            <w:pPr>
              <w:pStyle w:val="af1"/>
              <w:ind w:left="0"/>
              <w:rPr>
                <w:b/>
                <w:bCs/>
              </w:rPr>
            </w:pPr>
            <w:r>
              <w:rPr>
                <w:b/>
                <w:bCs/>
              </w:rPr>
              <w:lastRenderedPageBreak/>
              <w:t>Company</w:t>
            </w:r>
          </w:p>
        </w:tc>
        <w:tc>
          <w:tcPr>
            <w:tcW w:w="6385" w:type="dxa"/>
          </w:tcPr>
          <w:p w14:paraId="68A80298" w14:textId="77777777" w:rsidR="00371C75" w:rsidRDefault="00127A67">
            <w:pPr>
              <w:pStyle w:val="af1"/>
              <w:ind w:left="0"/>
              <w:rPr>
                <w:b/>
                <w:bCs/>
              </w:rPr>
            </w:pPr>
            <w:r>
              <w:rPr>
                <w:b/>
                <w:bCs/>
              </w:rPr>
              <w:t>Comment</w:t>
            </w:r>
          </w:p>
        </w:tc>
      </w:tr>
      <w:tr w:rsidR="00371C75" w14:paraId="414476FD" w14:textId="77777777">
        <w:tc>
          <w:tcPr>
            <w:tcW w:w="2965" w:type="dxa"/>
          </w:tcPr>
          <w:p w14:paraId="779CF9D6" w14:textId="77777777" w:rsidR="00371C75" w:rsidRDefault="00127A67">
            <w:pPr>
              <w:pStyle w:val="af1"/>
              <w:ind w:left="0"/>
            </w:pPr>
            <w:r>
              <w:t>Ericsson</w:t>
            </w:r>
          </w:p>
        </w:tc>
        <w:tc>
          <w:tcPr>
            <w:tcW w:w="6385" w:type="dxa"/>
          </w:tcPr>
          <w:p w14:paraId="5C298E49" w14:textId="77777777" w:rsidR="00371C75" w:rsidRDefault="00127A67">
            <w:pPr>
              <w:pStyle w:val="af1"/>
              <w:ind w:left="0"/>
            </w:pPr>
            <w:r>
              <w:t xml:space="preserve">It can be handled by the specification that no unnecessary UE actions are needed. E.g. by the ASN1 structure, or by field descriptions. </w:t>
            </w:r>
          </w:p>
        </w:tc>
      </w:tr>
      <w:tr w:rsidR="00371C75" w14:paraId="31DE11D0" w14:textId="77777777">
        <w:tc>
          <w:tcPr>
            <w:tcW w:w="2965" w:type="dxa"/>
          </w:tcPr>
          <w:p w14:paraId="7A959409" w14:textId="77777777" w:rsidR="00371C75" w:rsidRDefault="00127A67">
            <w:pPr>
              <w:pStyle w:val="af1"/>
              <w:ind w:left="0"/>
              <w:rPr>
                <w:rFonts w:eastAsia="宋体"/>
                <w:lang w:val="en-US" w:eastAsia="zh-CN"/>
              </w:rPr>
            </w:pPr>
            <w:r>
              <w:rPr>
                <w:rFonts w:eastAsia="宋体" w:hint="eastAsia"/>
                <w:lang w:val="en-US" w:eastAsia="zh-CN"/>
              </w:rPr>
              <w:t>ZTE</w:t>
            </w:r>
          </w:p>
        </w:tc>
        <w:tc>
          <w:tcPr>
            <w:tcW w:w="6385" w:type="dxa"/>
          </w:tcPr>
          <w:p w14:paraId="575D0C16" w14:textId="77777777" w:rsidR="00371C75" w:rsidRDefault="00127A67">
            <w:pPr>
              <w:pStyle w:val="af1"/>
              <w:ind w:left="0"/>
              <w:rPr>
                <w:rFonts w:eastAsia="宋体"/>
                <w:lang w:val="en-US" w:eastAsia="zh-CN"/>
              </w:rPr>
            </w:pPr>
            <w:r>
              <w:rPr>
                <w:rFonts w:eastAsia="宋体" w:hint="eastAsia"/>
                <w:lang w:val="en-US" w:eastAsia="zh-CN"/>
              </w:rPr>
              <w:t>First of all, the question needs to be clarified: if the configuration/value of parameters is not changed in the new region compared to the value before entering the region</w:t>
            </w:r>
            <w:proofErr w:type="gramStart"/>
            <w:r>
              <w:rPr>
                <w:rFonts w:eastAsia="宋体" w:hint="eastAsia"/>
                <w:lang w:val="en-US" w:eastAsia="zh-CN"/>
              </w:rPr>
              <w:t>,  why</w:t>
            </w:r>
            <w:proofErr w:type="gramEnd"/>
            <w:r>
              <w:rPr>
                <w:rFonts w:eastAsia="宋体" w:hint="eastAsia"/>
                <w:lang w:val="en-US" w:eastAsia="zh-CN"/>
              </w:rPr>
              <w:t xml:space="preserve"> it is configured?</w:t>
            </w:r>
          </w:p>
          <w:p w14:paraId="27A59AB6" w14:textId="77777777" w:rsidR="00371C75" w:rsidRDefault="00371C75">
            <w:pPr>
              <w:pStyle w:val="af1"/>
              <w:ind w:left="0"/>
              <w:rPr>
                <w:rFonts w:eastAsia="宋体"/>
                <w:lang w:val="en-US" w:eastAsia="zh-CN"/>
              </w:rPr>
            </w:pPr>
          </w:p>
          <w:p w14:paraId="172CEF1E" w14:textId="77777777" w:rsidR="00371C75" w:rsidRDefault="00127A67">
            <w:pPr>
              <w:pStyle w:val="af1"/>
              <w:ind w:left="0"/>
            </w:pPr>
            <w:r>
              <w:rPr>
                <w:rFonts w:eastAsia="宋体" w:hint="eastAsia"/>
                <w:lang w:val="en-US" w:eastAsia="zh-CN"/>
              </w:rPr>
              <w:t>For height-based SSB-</w:t>
            </w:r>
            <w:proofErr w:type="spellStart"/>
            <w:r>
              <w:rPr>
                <w:rFonts w:eastAsia="宋体" w:hint="eastAsia"/>
                <w:lang w:val="en-US" w:eastAsia="zh-CN"/>
              </w:rPr>
              <w:t>ToMeasure</w:t>
            </w:r>
            <w:proofErr w:type="spellEnd"/>
            <w:proofErr w:type="gramStart"/>
            <w:r>
              <w:rPr>
                <w:rFonts w:eastAsia="宋体" w:hint="eastAsia"/>
                <w:lang w:val="en-US" w:eastAsia="zh-CN"/>
              </w:rPr>
              <w:t>,  we</w:t>
            </w:r>
            <w:proofErr w:type="gramEnd"/>
            <w:r>
              <w:rPr>
                <w:rFonts w:eastAsia="宋体" w:hint="eastAsia"/>
                <w:lang w:val="en-US" w:eastAsia="zh-CN"/>
              </w:rPr>
              <w:t xml:space="preserve"> think the answer to this question could be: the UE behavior related to beam measurement and cell level quality derivation will not be impacted.</w:t>
            </w:r>
          </w:p>
        </w:tc>
      </w:tr>
      <w:tr w:rsidR="00724CBE" w14:paraId="55525822" w14:textId="77777777">
        <w:tc>
          <w:tcPr>
            <w:tcW w:w="2965" w:type="dxa"/>
          </w:tcPr>
          <w:p w14:paraId="2F5E3015" w14:textId="1581ABBB" w:rsidR="00724CBE" w:rsidRDefault="00724CBE" w:rsidP="00724CBE">
            <w:pPr>
              <w:pStyle w:val="af1"/>
              <w:ind w:left="0"/>
            </w:pPr>
            <w:r>
              <w:rPr>
                <w:rFonts w:eastAsia="Malgun Gothic" w:hint="eastAsia"/>
                <w:lang w:eastAsia="ko-KR"/>
              </w:rPr>
              <w:t>L</w:t>
            </w:r>
            <w:r>
              <w:rPr>
                <w:rFonts w:eastAsia="Malgun Gothic"/>
                <w:lang w:eastAsia="ko-KR"/>
              </w:rPr>
              <w:t>GE</w:t>
            </w:r>
          </w:p>
        </w:tc>
        <w:tc>
          <w:tcPr>
            <w:tcW w:w="6385" w:type="dxa"/>
          </w:tcPr>
          <w:p w14:paraId="4B674F19" w14:textId="2AA5D3EA" w:rsidR="00724CBE" w:rsidRDefault="00724CBE" w:rsidP="00724CBE">
            <w:pPr>
              <w:pStyle w:val="af1"/>
              <w:ind w:left="0"/>
            </w:pPr>
            <w:r>
              <w:rPr>
                <w:rFonts w:eastAsia="Malgun Gothic"/>
                <w:lang w:eastAsia="ko-KR"/>
              </w:rPr>
              <w:t xml:space="preserve">Since there is no change of parameter values, UE continues to perform the related operations, e.g., measurement/measurement report. No special handling is needed. </w:t>
            </w:r>
          </w:p>
        </w:tc>
      </w:tr>
      <w:tr w:rsidR="009556EC" w14:paraId="5D38D4E7" w14:textId="77777777">
        <w:tc>
          <w:tcPr>
            <w:tcW w:w="2965" w:type="dxa"/>
          </w:tcPr>
          <w:p w14:paraId="29BA1BE9" w14:textId="3497C08E" w:rsidR="009556EC" w:rsidRDefault="009556EC" w:rsidP="009556EC">
            <w:pPr>
              <w:pStyle w:val="af1"/>
              <w:ind w:left="0"/>
              <w:rPr>
                <w:rFonts w:eastAsia="Malgun Gothic"/>
                <w:lang w:eastAsia="ko-KR"/>
              </w:rPr>
            </w:pPr>
            <w:r w:rsidRPr="00C33FFD">
              <w:t>NEC</w:t>
            </w:r>
          </w:p>
        </w:tc>
        <w:tc>
          <w:tcPr>
            <w:tcW w:w="6385" w:type="dxa"/>
          </w:tcPr>
          <w:p w14:paraId="63CD7CC7" w14:textId="3CC2DEE1" w:rsidR="009556EC" w:rsidRDefault="009556EC" w:rsidP="009556EC">
            <w:pPr>
              <w:pStyle w:val="af1"/>
              <w:ind w:left="0"/>
              <w:rPr>
                <w:rFonts w:eastAsia="Malgun Gothic"/>
                <w:lang w:eastAsia="ko-KR"/>
              </w:rPr>
            </w:pPr>
            <w:r>
              <w:t>UE should reset and switch to the new value/configuration whatever that is. Anyway N</w:t>
            </w:r>
            <w:r>
              <w:rPr>
                <w:rFonts w:eastAsia="宋体"/>
                <w:lang w:eastAsia="zh-CN"/>
              </w:rPr>
              <w:t xml:space="preserve">W can avoid configuring </w:t>
            </w:r>
            <w:r w:rsidRPr="00F66494">
              <w:rPr>
                <w:rFonts w:eastAsia="宋体"/>
                <w:lang w:eastAsia="zh-CN"/>
              </w:rPr>
              <w:t>completely</w:t>
            </w:r>
            <w:r>
              <w:rPr>
                <w:rFonts w:eastAsia="宋体"/>
                <w:lang w:eastAsia="zh-CN"/>
              </w:rPr>
              <w:t xml:space="preserve"> same configurations for different height, which makes no sense.</w:t>
            </w:r>
          </w:p>
        </w:tc>
      </w:tr>
      <w:tr w:rsidR="0062609E" w14:paraId="26B38297" w14:textId="77777777">
        <w:tc>
          <w:tcPr>
            <w:tcW w:w="2965" w:type="dxa"/>
          </w:tcPr>
          <w:p w14:paraId="11B5CA43" w14:textId="1E0273C5" w:rsidR="0062609E" w:rsidRPr="00C33FFD" w:rsidRDefault="0062609E" w:rsidP="009556EC">
            <w:pPr>
              <w:pStyle w:val="af1"/>
              <w:ind w:left="0"/>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385" w:type="dxa"/>
          </w:tcPr>
          <w:p w14:paraId="061D2224" w14:textId="51F85EB0" w:rsidR="0062609E" w:rsidRDefault="0062609E" w:rsidP="009556EC">
            <w:pPr>
              <w:pStyle w:val="af1"/>
              <w:ind w:left="0"/>
            </w:pPr>
            <w:r>
              <w:rPr>
                <w:rFonts w:eastAsia="宋体"/>
                <w:lang w:eastAsia="zh-CN"/>
              </w:rPr>
              <w:t xml:space="preserve">The UE does not need to change any configurations or modify any running parameters, e.g., TTT or </w:t>
            </w:r>
            <w:proofErr w:type="spellStart"/>
            <w:r>
              <w:rPr>
                <w:rFonts w:eastAsia="宋体"/>
                <w:lang w:eastAsia="zh-CN"/>
              </w:rPr>
              <w:t>cellsTriggeredList</w:t>
            </w:r>
            <w:proofErr w:type="spellEnd"/>
            <w:r>
              <w:rPr>
                <w:rFonts w:eastAsia="宋体"/>
                <w:lang w:eastAsia="zh-CN"/>
              </w:rPr>
              <w:t xml:space="preserve"> if the configured parameters or configurations are not changed. But we need to specify the UE behaviours when the configured parameters or configurations change. As we mentioned in Q1, we need to consider how to handle the running parameters or configurations, especially the </w:t>
            </w:r>
            <w:proofErr w:type="spellStart"/>
            <w:r>
              <w:rPr>
                <w:rFonts w:eastAsia="宋体"/>
                <w:lang w:eastAsia="zh-CN"/>
              </w:rPr>
              <w:t>cellsTriggeredList</w:t>
            </w:r>
            <w:proofErr w:type="spellEnd"/>
            <w:r>
              <w:rPr>
                <w:rFonts w:eastAsia="宋体"/>
                <w:lang w:eastAsia="zh-CN"/>
              </w:rPr>
              <w:t xml:space="preserve">, if the measurement </w:t>
            </w:r>
            <w:r>
              <w:t xml:space="preserve">configuration </w:t>
            </w:r>
            <w:r>
              <w:rPr>
                <w:rFonts w:eastAsia="宋体"/>
                <w:lang w:eastAsia="zh-CN"/>
              </w:rPr>
              <w:t xml:space="preserve">has changed. For the </w:t>
            </w:r>
            <w:proofErr w:type="spellStart"/>
            <w:r>
              <w:rPr>
                <w:rFonts w:eastAsia="宋体"/>
                <w:lang w:eastAsia="zh-CN"/>
              </w:rPr>
              <w:t>cellsTriggeredList</w:t>
            </w:r>
            <w:proofErr w:type="spellEnd"/>
            <w:r>
              <w:rPr>
                <w:rFonts w:eastAsia="宋体"/>
                <w:lang w:eastAsia="zh-CN"/>
              </w:rPr>
              <w:t xml:space="preserve">, if the </w:t>
            </w:r>
            <w:proofErr w:type="spellStart"/>
            <w:r>
              <w:t>NumberOfTriggeringCells</w:t>
            </w:r>
            <w:proofErr w:type="spellEnd"/>
            <w:r>
              <w:t xml:space="preserve"> is changed, we need to specify the UW behaviour. According to the 38.331, the UE will remove the cell in the</w:t>
            </w:r>
            <w:r>
              <w:rPr>
                <w:rFonts w:eastAsia="宋体"/>
                <w:lang w:eastAsia="zh-CN"/>
              </w:rPr>
              <w:t xml:space="preserve"> </w:t>
            </w:r>
            <w:proofErr w:type="spellStart"/>
            <w:r>
              <w:rPr>
                <w:rFonts w:eastAsia="宋体"/>
                <w:lang w:eastAsia="zh-CN"/>
              </w:rPr>
              <w:t>cellsTriggeredList</w:t>
            </w:r>
            <w:proofErr w:type="spellEnd"/>
            <w:r>
              <w:rPr>
                <w:rFonts w:eastAsia="宋体"/>
                <w:lang w:eastAsia="zh-CN"/>
              </w:rPr>
              <w:t xml:space="preserve"> if the </w:t>
            </w:r>
            <w:proofErr w:type="spellStart"/>
            <w:r>
              <w:t>NumberOfTriggeringCells</w:t>
            </w:r>
            <w:proofErr w:type="spellEnd"/>
            <w:r>
              <w:t xml:space="preserve"> is re-configured because </w:t>
            </w:r>
            <w:r w:rsidRPr="00E136FF">
              <w:rPr>
                <w:lang w:eastAsia="zh-CN"/>
              </w:rPr>
              <w:t>the</w:t>
            </w:r>
            <w:r w:rsidRPr="00E136FF">
              <w:t xml:space="preserve"> measurement reporting entry</w:t>
            </w:r>
            <w:r>
              <w:t xml:space="preserve"> needs to be removed when the </w:t>
            </w:r>
            <w:proofErr w:type="spellStart"/>
            <w:r>
              <w:t>ReportConfig</w:t>
            </w:r>
            <w:proofErr w:type="spellEnd"/>
            <w:r>
              <w:t xml:space="preserve"> is re-configured. However, the late report issue already existed when the </w:t>
            </w:r>
            <w:proofErr w:type="spellStart"/>
            <w:r>
              <w:t>NumberOfTriggeringCells</w:t>
            </w:r>
            <w:proofErr w:type="spellEnd"/>
            <w:r>
              <w:t xml:space="preserve"> was introduced in NR. The late report issue will be heavier if the UE removes the cell in the </w:t>
            </w:r>
            <w:proofErr w:type="spellStart"/>
            <w:r>
              <w:rPr>
                <w:rFonts w:eastAsia="宋体"/>
                <w:lang w:eastAsia="zh-CN"/>
              </w:rPr>
              <w:t>cellsTriggeredList</w:t>
            </w:r>
            <w:proofErr w:type="spellEnd"/>
            <w:r>
              <w:rPr>
                <w:rFonts w:eastAsia="宋体"/>
                <w:lang w:eastAsia="zh-CN"/>
              </w:rPr>
              <w:t xml:space="preserve"> when the </w:t>
            </w:r>
            <w:proofErr w:type="spellStart"/>
            <w:r>
              <w:t>NumberOfTriggeringCells</w:t>
            </w:r>
            <w:proofErr w:type="spellEnd"/>
            <w:r>
              <w:t xml:space="preserve"> is re-configured. Furthermore, the case is also different, the UE change the </w:t>
            </w:r>
            <w:proofErr w:type="spellStart"/>
            <w:r>
              <w:t>NumberOfTriggeringCells</w:t>
            </w:r>
            <w:proofErr w:type="spellEnd"/>
            <w:r>
              <w:t xml:space="preserve"> on its own rather than the NW </w:t>
            </w:r>
            <w:proofErr w:type="gramStart"/>
            <w:r>
              <w:t>re-configure</w:t>
            </w:r>
            <w:proofErr w:type="gramEnd"/>
            <w:r>
              <w:t xml:space="preserve"> the </w:t>
            </w:r>
            <w:proofErr w:type="spellStart"/>
            <w:r>
              <w:t>ReportConfig</w:t>
            </w:r>
            <w:proofErr w:type="spellEnd"/>
            <w:r>
              <w:t xml:space="preserve">. Thus, </w:t>
            </w:r>
            <w:r>
              <w:rPr>
                <w:rFonts w:eastAsia="宋体"/>
                <w:lang w:eastAsia="zh-CN"/>
              </w:rPr>
              <w:t xml:space="preserve">the UE should maintain the current </w:t>
            </w:r>
            <w:proofErr w:type="spellStart"/>
            <w:r>
              <w:rPr>
                <w:rFonts w:eastAsia="宋体"/>
                <w:lang w:eastAsia="zh-CN"/>
              </w:rPr>
              <w:t>cellsTriggeredList</w:t>
            </w:r>
            <w:proofErr w:type="spellEnd"/>
            <w:r>
              <w:rPr>
                <w:rFonts w:eastAsia="宋体"/>
                <w:lang w:eastAsia="zh-CN"/>
              </w:rPr>
              <w:t xml:space="preserve"> rather than remove the cell in the </w:t>
            </w:r>
            <w:proofErr w:type="spellStart"/>
            <w:r>
              <w:rPr>
                <w:rFonts w:eastAsia="宋体"/>
                <w:lang w:eastAsia="zh-CN"/>
              </w:rPr>
              <w:t>cellsTriggeredList</w:t>
            </w:r>
            <w:proofErr w:type="spellEnd"/>
            <w:r>
              <w:rPr>
                <w:rFonts w:eastAsia="宋体"/>
                <w:lang w:eastAsia="zh-CN"/>
              </w:rPr>
              <w:t xml:space="preserve"> in order to send the M</w:t>
            </w:r>
            <w:r w:rsidR="00AB1656">
              <w:rPr>
                <w:rFonts w:eastAsia="宋体"/>
                <w:lang w:eastAsia="zh-CN"/>
              </w:rPr>
              <w:t xml:space="preserve">easurement </w:t>
            </w:r>
            <w:r>
              <w:rPr>
                <w:rFonts w:eastAsia="宋体"/>
                <w:lang w:eastAsia="zh-CN"/>
              </w:rPr>
              <w:t>R</w:t>
            </w:r>
            <w:r w:rsidR="00AB1656">
              <w:rPr>
                <w:rFonts w:eastAsia="宋体"/>
                <w:lang w:eastAsia="zh-CN"/>
              </w:rPr>
              <w:t>eport</w:t>
            </w:r>
            <w:r>
              <w:rPr>
                <w:rFonts w:eastAsia="宋体"/>
                <w:lang w:eastAsia="zh-CN"/>
              </w:rPr>
              <w:t xml:space="preserve"> immediately.</w:t>
            </w:r>
          </w:p>
        </w:tc>
      </w:tr>
      <w:tr w:rsidR="00FB0A76" w14:paraId="5702517E" w14:textId="77777777">
        <w:tc>
          <w:tcPr>
            <w:tcW w:w="2965" w:type="dxa"/>
          </w:tcPr>
          <w:p w14:paraId="4219C3E3" w14:textId="2203BA4E" w:rsidR="00FB0A76" w:rsidRDefault="00FB0A76" w:rsidP="00FB0A76">
            <w:pPr>
              <w:pStyle w:val="af1"/>
              <w:ind w:left="0"/>
              <w:rPr>
                <w:rFonts w:eastAsia="宋体"/>
                <w:lang w:eastAsia="zh-CN"/>
              </w:rPr>
            </w:pPr>
            <w:r>
              <w:t>Nokia</w:t>
            </w:r>
          </w:p>
        </w:tc>
        <w:tc>
          <w:tcPr>
            <w:tcW w:w="6385" w:type="dxa"/>
          </w:tcPr>
          <w:p w14:paraId="717CACE9" w14:textId="040EFD3C" w:rsidR="00FB0A76" w:rsidRDefault="00FB0A76" w:rsidP="00FB0A76">
            <w:pPr>
              <w:pStyle w:val="af1"/>
              <w:ind w:left="0"/>
              <w:rPr>
                <w:rFonts w:eastAsia="宋体"/>
                <w:lang w:eastAsia="zh-CN"/>
              </w:rPr>
            </w:pPr>
            <w:r>
              <w:t>This may be left up to UE implementation. On the other hand, maybe it is cleaner to specify the UE always adopts the new parameter/</w:t>
            </w:r>
            <w:proofErr w:type="spellStart"/>
            <w:r>
              <w:t>config</w:t>
            </w:r>
            <w:proofErr w:type="spellEnd"/>
            <w:r>
              <w:t xml:space="preserve">, irrespective what is its value. </w:t>
            </w:r>
          </w:p>
        </w:tc>
      </w:tr>
      <w:tr w:rsidR="0061506B" w14:paraId="234F81C2" w14:textId="77777777">
        <w:tc>
          <w:tcPr>
            <w:tcW w:w="2965" w:type="dxa"/>
          </w:tcPr>
          <w:p w14:paraId="6B44AE44" w14:textId="1C105788" w:rsidR="0061506B" w:rsidRPr="0061506B" w:rsidRDefault="0061506B" w:rsidP="00FB0A76">
            <w:pPr>
              <w:pStyle w:val="af1"/>
              <w:ind w:left="0"/>
              <w:rPr>
                <w:rFonts w:eastAsia="宋体"/>
                <w:lang w:eastAsia="zh-CN"/>
              </w:rPr>
            </w:pPr>
            <w:r>
              <w:rPr>
                <w:rFonts w:eastAsia="宋体" w:hint="eastAsia"/>
                <w:lang w:eastAsia="zh-CN"/>
              </w:rPr>
              <w:t>S</w:t>
            </w:r>
            <w:r>
              <w:rPr>
                <w:rFonts w:eastAsia="宋体"/>
                <w:lang w:eastAsia="zh-CN"/>
              </w:rPr>
              <w:t>harp</w:t>
            </w:r>
          </w:p>
        </w:tc>
        <w:tc>
          <w:tcPr>
            <w:tcW w:w="6385" w:type="dxa"/>
          </w:tcPr>
          <w:p w14:paraId="44DE682E" w14:textId="1CB035D3" w:rsidR="0061506B" w:rsidRPr="005C22CB" w:rsidRDefault="006964BA" w:rsidP="007C3EF9">
            <w:pPr>
              <w:pStyle w:val="af1"/>
              <w:ind w:left="0"/>
              <w:rPr>
                <w:rFonts w:eastAsia="宋体"/>
                <w:lang w:eastAsia="zh-CN"/>
              </w:rPr>
            </w:pPr>
            <w:r>
              <w:rPr>
                <w:rFonts w:eastAsia="宋体"/>
                <w:lang w:eastAsia="zh-CN"/>
              </w:rPr>
              <w:t>There should be at least one parameter changed, else seems no need to configure height depended configuration. UE can just simply apply the new configuration.</w:t>
            </w:r>
          </w:p>
        </w:tc>
      </w:tr>
      <w:tr w:rsidR="00964C8F" w14:paraId="1301C991" w14:textId="77777777">
        <w:tc>
          <w:tcPr>
            <w:tcW w:w="2965" w:type="dxa"/>
          </w:tcPr>
          <w:p w14:paraId="00259721" w14:textId="3FA1632E" w:rsidR="00964C8F" w:rsidRDefault="00964C8F" w:rsidP="00FB0A76">
            <w:pPr>
              <w:pStyle w:val="af1"/>
              <w:ind w:left="0"/>
              <w:rPr>
                <w:rFonts w:eastAsia="宋体"/>
                <w:lang w:eastAsia="zh-CN"/>
              </w:rPr>
            </w:pPr>
            <w:r>
              <w:rPr>
                <w:rFonts w:eastAsia="宋体" w:hint="eastAsia"/>
                <w:lang w:eastAsia="zh-CN"/>
              </w:rPr>
              <w:t>CATT</w:t>
            </w:r>
          </w:p>
        </w:tc>
        <w:tc>
          <w:tcPr>
            <w:tcW w:w="6385" w:type="dxa"/>
          </w:tcPr>
          <w:p w14:paraId="3D236C62" w14:textId="6F63702E" w:rsidR="00964C8F" w:rsidRDefault="00C06402" w:rsidP="007C3EF9">
            <w:pPr>
              <w:pStyle w:val="af1"/>
              <w:ind w:left="0"/>
              <w:rPr>
                <w:rFonts w:eastAsia="宋体"/>
                <w:lang w:eastAsia="zh-CN"/>
              </w:rPr>
            </w:pPr>
            <w:r>
              <w:rPr>
                <w:rFonts w:eastAsia="宋体" w:hint="eastAsia"/>
                <w:lang w:eastAsia="zh-CN"/>
              </w:rPr>
              <w:t xml:space="preserve">The motivation to clarify the </w:t>
            </w:r>
            <w:r>
              <w:rPr>
                <w:rFonts w:eastAsia="宋体"/>
                <w:lang w:eastAsia="zh-CN"/>
              </w:rPr>
              <w:t>behaviour</w:t>
            </w:r>
            <w:r>
              <w:rPr>
                <w:rFonts w:eastAsia="宋体" w:hint="eastAsia"/>
                <w:lang w:eastAsia="zh-CN"/>
              </w:rPr>
              <w:t xml:space="preserve"> in NR is not clear to us. It is prefer to keep LTE solution in order not to further introduce spec impacts.</w:t>
            </w:r>
          </w:p>
        </w:tc>
      </w:tr>
    </w:tbl>
    <w:p w14:paraId="530BF953" w14:textId="77777777" w:rsidR="00371C75" w:rsidRDefault="00371C75">
      <w:pPr>
        <w:pStyle w:val="af1"/>
        <w:ind w:left="0"/>
      </w:pPr>
    </w:p>
    <w:p w14:paraId="0D68D15A" w14:textId="77777777" w:rsidR="00371C75" w:rsidRDefault="00127A67">
      <w:r>
        <w:lastRenderedPageBreak/>
        <w:t xml:space="preserve">Summary: </w:t>
      </w:r>
      <w:r>
        <w:rPr>
          <w:highlight w:val="yellow"/>
        </w:rPr>
        <w:t>TBD</w:t>
      </w:r>
    </w:p>
    <w:p w14:paraId="09342844" w14:textId="77777777" w:rsidR="00371C75" w:rsidRDefault="00371C75">
      <w:pPr>
        <w:pStyle w:val="af1"/>
        <w:ind w:left="0"/>
      </w:pPr>
    </w:p>
    <w:p w14:paraId="30F95F84" w14:textId="77777777" w:rsidR="00371C75" w:rsidRDefault="00127A67">
      <w:r>
        <w:t>For the case that the value is not configured in the new height region, moderator’s view is the UE should stop the current related action and treat as if the parameter/configuration is released.</w:t>
      </w:r>
    </w:p>
    <w:p w14:paraId="69D2283D" w14:textId="77777777" w:rsidR="00371C75" w:rsidRDefault="00127A67">
      <w:pPr>
        <w:pStyle w:val="af1"/>
        <w:ind w:left="0"/>
        <w:rPr>
          <w:b/>
          <w:bCs/>
        </w:rPr>
      </w:pPr>
      <w:r>
        <w:rPr>
          <w:b/>
          <w:bCs/>
        </w:rPr>
        <w:t xml:space="preserve">Q5: Comments on expected UE behaviour if the configuration/ parameter in the new region </w:t>
      </w:r>
      <w:proofErr w:type="gramStart"/>
      <w:r>
        <w:rPr>
          <w:b/>
          <w:bCs/>
        </w:rPr>
        <w:t>is</w:t>
      </w:r>
      <w:proofErr w:type="gramEnd"/>
      <w:r>
        <w:rPr>
          <w:b/>
          <w:bCs/>
        </w:rPr>
        <w:t xml:space="preserve"> </w:t>
      </w:r>
      <w:r>
        <w:rPr>
          <w:b/>
          <w:bCs/>
          <w:u w:val="single"/>
        </w:rPr>
        <w:t>not configured</w:t>
      </w:r>
      <w:r>
        <w:rPr>
          <w:b/>
          <w:bCs/>
        </w:rPr>
        <w:t>. And whether anything need to be specified or can be left to UE implementation.</w:t>
      </w:r>
    </w:p>
    <w:tbl>
      <w:tblPr>
        <w:tblStyle w:val="ac"/>
        <w:tblW w:w="0" w:type="auto"/>
        <w:tblLook w:val="04A0" w:firstRow="1" w:lastRow="0" w:firstColumn="1" w:lastColumn="0" w:noHBand="0" w:noVBand="1"/>
      </w:tblPr>
      <w:tblGrid>
        <w:gridCol w:w="2965"/>
        <w:gridCol w:w="6385"/>
      </w:tblGrid>
      <w:tr w:rsidR="00371C75" w14:paraId="030DF4E5" w14:textId="77777777">
        <w:tc>
          <w:tcPr>
            <w:tcW w:w="2965" w:type="dxa"/>
          </w:tcPr>
          <w:p w14:paraId="3E5E8B78" w14:textId="77777777" w:rsidR="00371C75" w:rsidRDefault="00127A67">
            <w:pPr>
              <w:pStyle w:val="af1"/>
              <w:ind w:left="0"/>
              <w:rPr>
                <w:b/>
                <w:bCs/>
              </w:rPr>
            </w:pPr>
            <w:r>
              <w:rPr>
                <w:b/>
                <w:bCs/>
              </w:rPr>
              <w:t>Company</w:t>
            </w:r>
          </w:p>
        </w:tc>
        <w:tc>
          <w:tcPr>
            <w:tcW w:w="6385" w:type="dxa"/>
          </w:tcPr>
          <w:p w14:paraId="4C19563B" w14:textId="77777777" w:rsidR="00371C75" w:rsidRDefault="00127A67">
            <w:pPr>
              <w:pStyle w:val="af1"/>
              <w:ind w:left="0"/>
              <w:rPr>
                <w:b/>
                <w:bCs/>
              </w:rPr>
            </w:pPr>
            <w:r>
              <w:rPr>
                <w:b/>
                <w:bCs/>
              </w:rPr>
              <w:t>Comment</w:t>
            </w:r>
          </w:p>
        </w:tc>
      </w:tr>
      <w:tr w:rsidR="00371C75" w14:paraId="48F4773A" w14:textId="77777777">
        <w:tc>
          <w:tcPr>
            <w:tcW w:w="2965" w:type="dxa"/>
          </w:tcPr>
          <w:p w14:paraId="4978B867" w14:textId="77777777" w:rsidR="00371C75" w:rsidRDefault="00127A67">
            <w:pPr>
              <w:pStyle w:val="af1"/>
              <w:ind w:left="0"/>
            </w:pPr>
            <w:r>
              <w:t>Ericsson</w:t>
            </w:r>
          </w:p>
        </w:tc>
        <w:tc>
          <w:tcPr>
            <w:tcW w:w="6385" w:type="dxa"/>
          </w:tcPr>
          <w:p w14:paraId="37471EA3" w14:textId="77777777" w:rsidR="00371C75" w:rsidRDefault="00127A67">
            <w:pPr>
              <w:pStyle w:val="af1"/>
              <w:ind w:left="0"/>
            </w:pPr>
            <w:r>
              <w:t>Depend on the parameter whether this would be a valid configuration or not.</w:t>
            </w:r>
          </w:p>
          <w:p w14:paraId="3E6F2E2E" w14:textId="77777777" w:rsidR="00371C75" w:rsidRDefault="00371C75">
            <w:pPr>
              <w:pStyle w:val="af1"/>
              <w:ind w:left="0"/>
            </w:pPr>
          </w:p>
          <w:p w14:paraId="4A4B61D1" w14:textId="77777777" w:rsidR="00371C75" w:rsidRDefault="00127A67">
            <w:pPr>
              <w:pStyle w:val="af1"/>
              <w:ind w:left="0"/>
            </w:pPr>
            <w:r>
              <w:t>Should be discussed case by case.</w:t>
            </w:r>
          </w:p>
        </w:tc>
      </w:tr>
      <w:tr w:rsidR="00371C75" w14:paraId="3AE0DE90" w14:textId="77777777">
        <w:tc>
          <w:tcPr>
            <w:tcW w:w="2965" w:type="dxa"/>
          </w:tcPr>
          <w:p w14:paraId="658EBFEA" w14:textId="77777777" w:rsidR="00371C75" w:rsidRDefault="00127A67">
            <w:pPr>
              <w:pStyle w:val="af1"/>
              <w:ind w:left="0"/>
              <w:rPr>
                <w:rFonts w:eastAsia="宋体"/>
                <w:lang w:val="en-US" w:eastAsia="zh-CN"/>
              </w:rPr>
            </w:pPr>
            <w:r>
              <w:rPr>
                <w:rFonts w:eastAsia="宋体" w:hint="eastAsia"/>
                <w:lang w:val="en-US" w:eastAsia="zh-CN"/>
              </w:rPr>
              <w:t>ZTE</w:t>
            </w:r>
          </w:p>
        </w:tc>
        <w:tc>
          <w:tcPr>
            <w:tcW w:w="6385" w:type="dxa"/>
          </w:tcPr>
          <w:p w14:paraId="306557AA" w14:textId="77777777" w:rsidR="00371C75" w:rsidRDefault="00127A67">
            <w:pPr>
              <w:pStyle w:val="af1"/>
              <w:ind w:left="0"/>
            </w:pPr>
            <w:r>
              <w:rPr>
                <w:rFonts w:eastAsia="宋体" w:hint="eastAsia"/>
                <w:lang w:val="en-US" w:eastAsia="zh-CN"/>
              </w:rPr>
              <w:t>For height-based SSB-</w:t>
            </w:r>
            <w:proofErr w:type="spellStart"/>
            <w:r>
              <w:rPr>
                <w:rFonts w:eastAsia="宋体" w:hint="eastAsia"/>
                <w:lang w:val="en-US" w:eastAsia="zh-CN"/>
              </w:rPr>
              <w:t>ToMeasure</w:t>
            </w:r>
            <w:proofErr w:type="spellEnd"/>
            <w:r>
              <w:rPr>
                <w:rFonts w:eastAsia="宋体" w:hint="eastAsia"/>
                <w:lang w:val="en-US" w:eastAsia="zh-CN"/>
              </w:rPr>
              <w:t xml:space="preserve">, if there is no configuration for a specific height region, the UE just follow the legacy configuration/value. </w:t>
            </w:r>
          </w:p>
        </w:tc>
      </w:tr>
      <w:tr w:rsidR="00811D99" w14:paraId="49496132" w14:textId="77777777">
        <w:tc>
          <w:tcPr>
            <w:tcW w:w="2965" w:type="dxa"/>
          </w:tcPr>
          <w:p w14:paraId="5FC710EE" w14:textId="4277F7AC" w:rsidR="00811D99" w:rsidRDefault="00811D99" w:rsidP="00811D99">
            <w:pPr>
              <w:pStyle w:val="af1"/>
              <w:ind w:left="0"/>
            </w:pPr>
            <w:r>
              <w:rPr>
                <w:rFonts w:eastAsia="Malgun Gothic" w:hint="eastAsia"/>
                <w:lang w:eastAsia="ko-KR"/>
              </w:rPr>
              <w:t>L</w:t>
            </w:r>
            <w:r>
              <w:rPr>
                <w:rFonts w:eastAsia="Malgun Gothic"/>
                <w:lang w:eastAsia="ko-KR"/>
              </w:rPr>
              <w:t>GE</w:t>
            </w:r>
          </w:p>
        </w:tc>
        <w:tc>
          <w:tcPr>
            <w:tcW w:w="6385" w:type="dxa"/>
          </w:tcPr>
          <w:p w14:paraId="72E15366" w14:textId="0F655110" w:rsidR="00811D99" w:rsidRDefault="00811D99" w:rsidP="00811D99">
            <w:pPr>
              <w:pStyle w:val="af1"/>
              <w:ind w:left="0"/>
            </w:pPr>
            <w:r>
              <w:rPr>
                <w:rFonts w:eastAsia="Malgun Gothic"/>
                <w:lang w:eastAsia="ko-KR"/>
              </w:rPr>
              <w:t xml:space="preserve">Upon entering a new height region, it is clear that UE should stop following </w:t>
            </w:r>
            <w:r>
              <w:rPr>
                <w:rFonts w:eastAsia="Malgun Gothic" w:hint="eastAsia"/>
                <w:lang w:eastAsia="ko-KR"/>
              </w:rPr>
              <w:t>ol</w:t>
            </w:r>
            <w:r>
              <w:rPr>
                <w:rFonts w:eastAsia="Malgun Gothic"/>
                <w:lang w:eastAsia="ko-KR"/>
              </w:rPr>
              <w:t>d parameters for the previous height range but start following the new parameter values applicable for the new height region. No tricky issue is foreseen and no risky optimization is needed. How to realize this is up to state-3 details including ANS.1 implementation</w:t>
            </w:r>
            <w:ins w:id="8" w:author="정성훈/책임연구원/ICT기술센터 C&amp;M표준(연)5G무선프로토콜표준Task(sunghoon.jung@lge.com)" w:date="2023-03-28T11:08:00Z">
              <w:r>
                <w:rPr>
                  <w:rFonts w:eastAsia="Malgun Gothic"/>
                  <w:lang w:eastAsia="ko-KR"/>
                </w:rPr>
                <w:t>.</w:t>
              </w:r>
            </w:ins>
          </w:p>
        </w:tc>
      </w:tr>
      <w:tr w:rsidR="00D11CC6" w14:paraId="5B58A987" w14:textId="77777777">
        <w:tc>
          <w:tcPr>
            <w:tcW w:w="2965" w:type="dxa"/>
          </w:tcPr>
          <w:p w14:paraId="0F7B6E8E" w14:textId="27A0B6AD" w:rsidR="00D11CC6" w:rsidRDefault="00D11CC6" w:rsidP="00D11CC6">
            <w:pPr>
              <w:pStyle w:val="af1"/>
              <w:ind w:left="0"/>
              <w:rPr>
                <w:rFonts w:eastAsia="Malgun Gothic"/>
                <w:lang w:eastAsia="ko-KR"/>
              </w:rPr>
            </w:pPr>
            <w:r>
              <w:rPr>
                <w:rFonts w:eastAsia="宋体" w:hint="eastAsia"/>
                <w:lang w:eastAsia="zh-CN"/>
              </w:rPr>
              <w:t>N</w:t>
            </w:r>
            <w:r>
              <w:rPr>
                <w:rFonts w:eastAsia="宋体"/>
                <w:lang w:eastAsia="zh-CN"/>
              </w:rPr>
              <w:t>EC</w:t>
            </w:r>
          </w:p>
        </w:tc>
        <w:tc>
          <w:tcPr>
            <w:tcW w:w="6385" w:type="dxa"/>
          </w:tcPr>
          <w:p w14:paraId="0D4CEE25" w14:textId="5B8CDBEB" w:rsidR="00D11CC6" w:rsidRDefault="00D11CC6" w:rsidP="00D11CC6">
            <w:pPr>
              <w:pStyle w:val="af1"/>
              <w:ind w:left="0"/>
              <w:rPr>
                <w:rFonts w:eastAsia="Malgun Gothic"/>
                <w:lang w:eastAsia="ko-KR"/>
              </w:rPr>
            </w:pPr>
            <w:r>
              <w:rPr>
                <w:rFonts w:eastAsia="宋体"/>
                <w:lang w:eastAsia="zh-CN"/>
              </w:rPr>
              <w:t>It seems not a UAV specific issue.</w:t>
            </w:r>
            <w:r>
              <w:rPr>
                <w:rFonts w:eastAsia="宋体" w:hint="eastAsia"/>
                <w:lang w:eastAsia="zh-CN"/>
              </w:rPr>
              <w:t xml:space="preserve"> N</w:t>
            </w:r>
            <w:r>
              <w:rPr>
                <w:rFonts w:eastAsia="宋体"/>
                <w:lang w:eastAsia="zh-CN"/>
              </w:rPr>
              <w:t xml:space="preserve">W should ensure the mandatory configurations exist. </w:t>
            </w:r>
          </w:p>
        </w:tc>
      </w:tr>
      <w:tr w:rsidR="00AB1656" w14:paraId="0B72FF57" w14:textId="77777777">
        <w:tc>
          <w:tcPr>
            <w:tcW w:w="2965" w:type="dxa"/>
          </w:tcPr>
          <w:p w14:paraId="1F3A1054" w14:textId="0A2979BD" w:rsidR="00AB1656" w:rsidRDefault="00AB1656" w:rsidP="00D11CC6">
            <w:pPr>
              <w:pStyle w:val="af1"/>
              <w:ind w:left="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385" w:type="dxa"/>
          </w:tcPr>
          <w:p w14:paraId="11913A37" w14:textId="7C8C908F" w:rsidR="00AB1656" w:rsidRDefault="00AB1656" w:rsidP="00D11CC6">
            <w:pPr>
              <w:pStyle w:val="af1"/>
              <w:ind w:left="0"/>
              <w:rPr>
                <w:rFonts w:eastAsia="宋体"/>
                <w:lang w:eastAsia="zh-CN"/>
              </w:rPr>
            </w:pPr>
            <w:r>
              <w:t xml:space="preserve">The UE should follow the last configuration or parameter if the corresponding configuration or parameter has not been configured in the new region. A UAV's flight path is continuous, and the radio environment is similar if the height is close. For example, if the NW configures </w:t>
            </w:r>
            <w:proofErr w:type="spellStart"/>
            <w:r>
              <w:t>NumberOfTriggeringCells</w:t>
            </w:r>
            <w:proofErr w:type="spellEnd"/>
            <w:r>
              <w:t xml:space="preserve"> as 3 for 100m-200m but not configures it over 200m, the UE should follow the configuration in the range 100m-200m when it climbs to 220m because the radio environment is similar between 200m and 220m.</w:t>
            </w:r>
          </w:p>
        </w:tc>
      </w:tr>
      <w:tr w:rsidR="00FB0A76" w14:paraId="254FEE4E" w14:textId="77777777">
        <w:tc>
          <w:tcPr>
            <w:tcW w:w="2965" w:type="dxa"/>
          </w:tcPr>
          <w:p w14:paraId="0C1566DC" w14:textId="24AF04A6" w:rsidR="00FB0A76" w:rsidRDefault="00FB0A76" w:rsidP="00FB0A76">
            <w:pPr>
              <w:pStyle w:val="af1"/>
              <w:ind w:left="0"/>
              <w:rPr>
                <w:rFonts w:eastAsia="宋体"/>
                <w:lang w:eastAsia="zh-CN"/>
              </w:rPr>
            </w:pPr>
            <w:r>
              <w:t>Nokia</w:t>
            </w:r>
          </w:p>
        </w:tc>
        <w:tc>
          <w:tcPr>
            <w:tcW w:w="6385" w:type="dxa"/>
          </w:tcPr>
          <w:p w14:paraId="2C17BA39" w14:textId="69521EB5" w:rsidR="00FB0A76" w:rsidRDefault="00FB0A76" w:rsidP="00FB0A76">
            <w:pPr>
              <w:pStyle w:val="af1"/>
              <w:ind w:left="0"/>
            </w:pPr>
            <w:r>
              <w:t xml:space="preserve">It needs to be provided, if the UE shall use this functionality. If it is missing (e.g. due to an error) then the UE shall continue using the value it used so far. </w:t>
            </w:r>
          </w:p>
        </w:tc>
      </w:tr>
      <w:tr w:rsidR="005C22CB" w14:paraId="14299495" w14:textId="77777777">
        <w:tc>
          <w:tcPr>
            <w:tcW w:w="2965" w:type="dxa"/>
          </w:tcPr>
          <w:p w14:paraId="0A2E0293" w14:textId="44E75FE0" w:rsidR="005C22CB" w:rsidRPr="005C22CB" w:rsidRDefault="005C22CB" w:rsidP="00FB0A76">
            <w:pPr>
              <w:pStyle w:val="af1"/>
              <w:ind w:left="0"/>
              <w:rPr>
                <w:rFonts w:eastAsia="宋体"/>
                <w:lang w:eastAsia="zh-CN"/>
              </w:rPr>
            </w:pPr>
            <w:r>
              <w:rPr>
                <w:rFonts w:eastAsia="宋体" w:hint="eastAsia"/>
                <w:lang w:eastAsia="zh-CN"/>
              </w:rPr>
              <w:t>S</w:t>
            </w:r>
            <w:r>
              <w:rPr>
                <w:rFonts w:eastAsia="宋体"/>
                <w:lang w:eastAsia="zh-CN"/>
              </w:rPr>
              <w:t>harp</w:t>
            </w:r>
          </w:p>
        </w:tc>
        <w:tc>
          <w:tcPr>
            <w:tcW w:w="6385" w:type="dxa"/>
          </w:tcPr>
          <w:p w14:paraId="22258344" w14:textId="3C0BAC92" w:rsidR="005C22CB" w:rsidRPr="005C22CB" w:rsidRDefault="005C22CB" w:rsidP="006964BA">
            <w:pPr>
              <w:pStyle w:val="af1"/>
              <w:ind w:left="0"/>
              <w:rPr>
                <w:rFonts w:eastAsia="宋体"/>
                <w:lang w:eastAsia="zh-CN"/>
              </w:rPr>
            </w:pPr>
            <w:r>
              <w:rPr>
                <w:rFonts w:eastAsia="宋体"/>
                <w:lang w:eastAsia="zh-CN"/>
              </w:rPr>
              <w:t xml:space="preserve">If delta configuration for height-depended configurations is supported, </w:t>
            </w:r>
            <w:r w:rsidR="006964BA">
              <w:rPr>
                <w:rFonts w:eastAsia="宋体"/>
                <w:lang w:eastAsia="zh-CN"/>
              </w:rPr>
              <w:t>UE</w:t>
            </w:r>
            <w:r>
              <w:rPr>
                <w:rFonts w:eastAsia="宋体"/>
                <w:lang w:eastAsia="zh-CN"/>
              </w:rPr>
              <w:t xml:space="preserve"> can follow the legacy rule e.g. need code and setup-release structure, else UE just simply </w:t>
            </w:r>
            <w:r w:rsidR="006964BA">
              <w:rPr>
                <w:rFonts w:eastAsia="宋体"/>
                <w:lang w:eastAsia="zh-CN"/>
              </w:rPr>
              <w:t>applie</w:t>
            </w:r>
            <w:r>
              <w:rPr>
                <w:rFonts w:eastAsia="宋体"/>
                <w:lang w:eastAsia="zh-CN"/>
              </w:rPr>
              <w:t xml:space="preserve">s </w:t>
            </w:r>
            <w:r w:rsidR="006964BA">
              <w:rPr>
                <w:rFonts w:eastAsia="宋体"/>
                <w:lang w:eastAsia="zh-CN"/>
              </w:rPr>
              <w:t>the new configuration.</w:t>
            </w:r>
          </w:p>
        </w:tc>
      </w:tr>
      <w:tr w:rsidR="00C06402" w14:paraId="7FA56DE3" w14:textId="77777777">
        <w:tc>
          <w:tcPr>
            <w:tcW w:w="2965" w:type="dxa"/>
          </w:tcPr>
          <w:p w14:paraId="75A0FF08" w14:textId="5D05BF5F" w:rsidR="00C06402" w:rsidRDefault="00C06402" w:rsidP="00FB0A76">
            <w:pPr>
              <w:pStyle w:val="af1"/>
              <w:ind w:left="0"/>
              <w:rPr>
                <w:rFonts w:eastAsia="宋体" w:hint="eastAsia"/>
                <w:lang w:eastAsia="zh-CN"/>
              </w:rPr>
            </w:pPr>
            <w:r>
              <w:rPr>
                <w:rFonts w:eastAsia="宋体" w:hint="eastAsia"/>
                <w:lang w:eastAsia="zh-CN"/>
              </w:rPr>
              <w:t>CATT</w:t>
            </w:r>
          </w:p>
        </w:tc>
        <w:tc>
          <w:tcPr>
            <w:tcW w:w="6385" w:type="dxa"/>
          </w:tcPr>
          <w:p w14:paraId="3C64BCA2" w14:textId="408B7801" w:rsidR="00C06402" w:rsidRDefault="00C06402" w:rsidP="006964BA">
            <w:pPr>
              <w:pStyle w:val="af1"/>
              <w:ind w:left="0"/>
              <w:rPr>
                <w:rFonts w:eastAsia="宋体"/>
                <w:lang w:eastAsia="zh-CN"/>
              </w:rPr>
            </w:pPr>
            <w:r>
              <w:rPr>
                <w:rFonts w:eastAsia="宋体" w:hint="eastAsia"/>
                <w:lang w:eastAsia="zh-CN"/>
              </w:rPr>
              <w:t xml:space="preserve">The motivation to clarify the </w:t>
            </w:r>
            <w:r>
              <w:rPr>
                <w:rFonts w:eastAsia="宋体"/>
                <w:lang w:eastAsia="zh-CN"/>
              </w:rPr>
              <w:t>behaviour</w:t>
            </w:r>
            <w:r>
              <w:rPr>
                <w:rFonts w:eastAsia="宋体" w:hint="eastAsia"/>
                <w:lang w:eastAsia="zh-CN"/>
              </w:rPr>
              <w:t xml:space="preserve"> in NR is not clear to us. It is prefer to keep LTE solution in order not to further introduce spec impacts.</w:t>
            </w:r>
          </w:p>
        </w:tc>
      </w:tr>
    </w:tbl>
    <w:p w14:paraId="1F229FCC" w14:textId="77777777" w:rsidR="00371C75" w:rsidRDefault="00371C75">
      <w:pPr>
        <w:pStyle w:val="af1"/>
        <w:ind w:left="0"/>
      </w:pPr>
    </w:p>
    <w:p w14:paraId="0E59066A" w14:textId="77777777" w:rsidR="00371C75" w:rsidRDefault="00127A67">
      <w:r>
        <w:t xml:space="preserve">Summary: </w:t>
      </w:r>
      <w:r>
        <w:rPr>
          <w:highlight w:val="yellow"/>
        </w:rPr>
        <w:t>TBD</w:t>
      </w:r>
    </w:p>
    <w:p w14:paraId="0857D7EB" w14:textId="77777777" w:rsidR="00371C75" w:rsidRDefault="00371C75">
      <w:pPr>
        <w:pStyle w:val="af1"/>
        <w:ind w:left="0"/>
      </w:pPr>
    </w:p>
    <w:p w14:paraId="2D0309D2" w14:textId="77777777" w:rsidR="00371C75" w:rsidRDefault="00127A67">
      <w:r>
        <w:t xml:space="preserve">For the case where the value in new height region is different compared to the value before entering the height region, the UE action may depend on scenario or type of the parameter. </w:t>
      </w:r>
    </w:p>
    <w:p w14:paraId="689C80A6" w14:textId="77777777" w:rsidR="00371C75" w:rsidRDefault="00127A67">
      <w:r>
        <w:lastRenderedPageBreak/>
        <w:t xml:space="preserve">E.g., if the changed parameter is a timer value, and, </w:t>
      </w:r>
    </w:p>
    <w:p w14:paraId="57004575" w14:textId="77777777" w:rsidR="00371C75" w:rsidRDefault="00127A67">
      <w:pPr>
        <w:pStyle w:val="af1"/>
        <w:numPr>
          <w:ilvl w:val="0"/>
          <w:numId w:val="14"/>
        </w:numPr>
      </w:pPr>
      <w:proofErr w:type="gramStart"/>
      <w:r>
        <w:t>the</w:t>
      </w:r>
      <w:proofErr w:type="gramEnd"/>
      <w:r>
        <w:t xml:space="preserve"> new value is such that the timer would not have expired, then the expiration time should be updated based on new value (considering the actual start time); </w:t>
      </w:r>
      <w:proofErr w:type="spellStart"/>
      <w:r>
        <w:t>ongoing</w:t>
      </w:r>
      <w:proofErr w:type="spellEnd"/>
      <w:r>
        <w:t xml:space="preserve"> operations may continue but the expiry of the timer is extended or shortened according to the new value.</w:t>
      </w:r>
    </w:p>
    <w:p w14:paraId="40757B96" w14:textId="77777777" w:rsidR="00371C75" w:rsidRDefault="00127A67">
      <w:pPr>
        <w:pStyle w:val="af1"/>
        <w:numPr>
          <w:ilvl w:val="0"/>
          <w:numId w:val="14"/>
        </w:numPr>
      </w:pPr>
      <w:proofErr w:type="gramStart"/>
      <w:r>
        <w:t>the</w:t>
      </w:r>
      <w:proofErr w:type="gramEnd"/>
      <w:r>
        <w:t xml:space="preserve"> timer would have expired with the new value (shorter value), then treat it as if the timer just expired. </w:t>
      </w:r>
    </w:p>
    <w:p w14:paraId="7612FA69" w14:textId="77777777" w:rsidR="00371C75" w:rsidRDefault="00127A67">
      <w:r>
        <w:t xml:space="preserve">Such details can be left to UE implementation, similar to what was done in LTE for different TTT value for different UE speed. </w:t>
      </w:r>
    </w:p>
    <w:p w14:paraId="511D94F1" w14:textId="77777777" w:rsidR="00371C75" w:rsidRDefault="00127A67">
      <w:pPr>
        <w:pStyle w:val="af1"/>
        <w:ind w:left="0"/>
        <w:rPr>
          <w:b/>
          <w:bCs/>
        </w:rPr>
      </w:pPr>
      <w:r>
        <w:rPr>
          <w:b/>
          <w:bCs/>
        </w:rPr>
        <w:t xml:space="preserve">Q6: Comments on expected UE behaviour if the configuration/value of parameter in the new region is </w:t>
      </w:r>
      <w:r>
        <w:rPr>
          <w:b/>
          <w:bCs/>
          <w:u w:val="single"/>
        </w:rPr>
        <w:t>changed</w:t>
      </w:r>
      <w:r>
        <w:rPr>
          <w:b/>
          <w:bCs/>
        </w:rPr>
        <w:t xml:space="preserve"> compared to the value before entering the height region. And whether anything need to be specified or can be left to UE implementation.</w:t>
      </w:r>
    </w:p>
    <w:tbl>
      <w:tblPr>
        <w:tblStyle w:val="ac"/>
        <w:tblW w:w="0" w:type="auto"/>
        <w:tblLook w:val="04A0" w:firstRow="1" w:lastRow="0" w:firstColumn="1" w:lastColumn="0" w:noHBand="0" w:noVBand="1"/>
      </w:tblPr>
      <w:tblGrid>
        <w:gridCol w:w="2965"/>
        <w:gridCol w:w="6385"/>
      </w:tblGrid>
      <w:tr w:rsidR="00371C75" w14:paraId="12D3873A" w14:textId="77777777">
        <w:tc>
          <w:tcPr>
            <w:tcW w:w="2965" w:type="dxa"/>
          </w:tcPr>
          <w:p w14:paraId="76E7B2B2" w14:textId="77777777" w:rsidR="00371C75" w:rsidRDefault="00127A67">
            <w:pPr>
              <w:pStyle w:val="af1"/>
              <w:ind w:left="0"/>
              <w:rPr>
                <w:b/>
                <w:bCs/>
              </w:rPr>
            </w:pPr>
            <w:r>
              <w:rPr>
                <w:b/>
                <w:bCs/>
              </w:rPr>
              <w:t>Company</w:t>
            </w:r>
          </w:p>
        </w:tc>
        <w:tc>
          <w:tcPr>
            <w:tcW w:w="6385" w:type="dxa"/>
          </w:tcPr>
          <w:p w14:paraId="31BF4C01" w14:textId="77777777" w:rsidR="00371C75" w:rsidRDefault="00127A67">
            <w:pPr>
              <w:pStyle w:val="af1"/>
              <w:ind w:left="0"/>
              <w:rPr>
                <w:b/>
                <w:bCs/>
              </w:rPr>
            </w:pPr>
            <w:r>
              <w:rPr>
                <w:b/>
                <w:bCs/>
              </w:rPr>
              <w:t>Comment</w:t>
            </w:r>
          </w:p>
        </w:tc>
      </w:tr>
      <w:tr w:rsidR="00371C75" w14:paraId="19BC2FD8" w14:textId="77777777">
        <w:tc>
          <w:tcPr>
            <w:tcW w:w="2965" w:type="dxa"/>
          </w:tcPr>
          <w:p w14:paraId="57F76CC6" w14:textId="77777777" w:rsidR="00371C75" w:rsidRDefault="00127A67">
            <w:pPr>
              <w:pStyle w:val="af1"/>
              <w:ind w:left="0"/>
            </w:pPr>
            <w:r>
              <w:t>Ericsson</w:t>
            </w:r>
          </w:p>
        </w:tc>
        <w:tc>
          <w:tcPr>
            <w:tcW w:w="6385" w:type="dxa"/>
          </w:tcPr>
          <w:p w14:paraId="4A14C451" w14:textId="77777777" w:rsidR="00371C75" w:rsidRDefault="00127A67">
            <w:pPr>
              <w:pStyle w:val="af1"/>
              <w:ind w:left="0"/>
            </w:pPr>
            <w:r>
              <w:t>Depends on the exact parameter. It may be ok to leave some changes to UE implementation but where feasible, explicit specification is preferred to limit varieties in UE behaviour.</w:t>
            </w:r>
          </w:p>
        </w:tc>
      </w:tr>
      <w:tr w:rsidR="00371C75" w14:paraId="69B95E13" w14:textId="77777777">
        <w:tc>
          <w:tcPr>
            <w:tcW w:w="2965" w:type="dxa"/>
          </w:tcPr>
          <w:p w14:paraId="638431D5" w14:textId="77777777" w:rsidR="00371C75" w:rsidRDefault="00127A67">
            <w:pPr>
              <w:pStyle w:val="af1"/>
              <w:ind w:left="0"/>
              <w:rPr>
                <w:rFonts w:eastAsia="宋体"/>
                <w:lang w:val="en-US" w:eastAsia="zh-CN"/>
              </w:rPr>
            </w:pPr>
            <w:r>
              <w:rPr>
                <w:rFonts w:eastAsia="宋体" w:hint="eastAsia"/>
                <w:lang w:val="en-US" w:eastAsia="zh-CN"/>
              </w:rPr>
              <w:t>ZTE</w:t>
            </w:r>
          </w:p>
        </w:tc>
        <w:tc>
          <w:tcPr>
            <w:tcW w:w="6385" w:type="dxa"/>
          </w:tcPr>
          <w:p w14:paraId="61789357" w14:textId="77777777" w:rsidR="00371C75" w:rsidRDefault="00127A67">
            <w:pPr>
              <w:pStyle w:val="af1"/>
              <w:ind w:left="0"/>
            </w:pPr>
            <w:r>
              <w:rPr>
                <w:rFonts w:eastAsia="宋体" w:hint="eastAsia"/>
                <w:lang w:val="en-US" w:eastAsia="zh-CN"/>
              </w:rPr>
              <w:t>For height-based SSB-</w:t>
            </w:r>
            <w:proofErr w:type="spellStart"/>
            <w:r>
              <w:rPr>
                <w:rFonts w:eastAsia="宋体" w:hint="eastAsia"/>
                <w:lang w:val="en-US" w:eastAsia="zh-CN"/>
              </w:rPr>
              <w:t>ToMeasure</w:t>
            </w:r>
            <w:proofErr w:type="spellEnd"/>
            <w:r>
              <w:rPr>
                <w:rFonts w:eastAsia="宋体" w:hint="eastAsia"/>
                <w:lang w:val="en-US" w:eastAsia="zh-CN"/>
              </w:rPr>
              <w:t>, UE just applies the corresponding configuration/value of parameter in new region, and then performs measurement as the current spec handling. Spec needs to capture this and nothing else is foreseen.</w:t>
            </w:r>
          </w:p>
        </w:tc>
      </w:tr>
      <w:tr w:rsidR="00811D99" w14:paraId="3D04D4F4" w14:textId="77777777">
        <w:tc>
          <w:tcPr>
            <w:tcW w:w="2965" w:type="dxa"/>
          </w:tcPr>
          <w:p w14:paraId="075AE735" w14:textId="6A3E5100" w:rsidR="00811D99" w:rsidRDefault="00811D99" w:rsidP="00811D99">
            <w:pPr>
              <w:pStyle w:val="af1"/>
              <w:ind w:left="0"/>
            </w:pPr>
            <w:r>
              <w:rPr>
                <w:rFonts w:eastAsia="Malgun Gothic" w:hint="eastAsia"/>
                <w:lang w:eastAsia="ko-KR"/>
              </w:rPr>
              <w:t>L</w:t>
            </w:r>
            <w:r>
              <w:rPr>
                <w:rFonts w:eastAsia="Malgun Gothic"/>
                <w:lang w:eastAsia="ko-KR"/>
              </w:rPr>
              <w:t>GE</w:t>
            </w:r>
          </w:p>
        </w:tc>
        <w:tc>
          <w:tcPr>
            <w:tcW w:w="6385" w:type="dxa"/>
          </w:tcPr>
          <w:p w14:paraId="456489BC" w14:textId="73B66CE6" w:rsidR="00811D99" w:rsidRDefault="00811D99" w:rsidP="00811D99">
            <w:pPr>
              <w:pStyle w:val="af1"/>
              <w:ind w:left="0"/>
            </w:pPr>
            <w:r>
              <w:rPr>
                <w:rFonts w:eastAsia="Malgun Gothic"/>
                <w:lang w:eastAsia="ko-KR"/>
              </w:rPr>
              <w:t xml:space="preserve">Upon entering a new height region, it is clear that UE should stop following </w:t>
            </w:r>
            <w:r>
              <w:rPr>
                <w:rFonts w:eastAsia="Malgun Gothic" w:hint="eastAsia"/>
                <w:lang w:eastAsia="ko-KR"/>
              </w:rPr>
              <w:t>ol</w:t>
            </w:r>
            <w:r>
              <w:rPr>
                <w:rFonts w:eastAsia="Malgun Gothic"/>
                <w:lang w:eastAsia="ko-KR"/>
              </w:rPr>
              <w:t>d parameters for the previous height range but start following the new parameter values applicable for the new height region. No tricky issue is foreseen and no risky optimization is needed. How to realize this is up to state-3 details including ANS.1 implementation.</w:t>
            </w:r>
          </w:p>
        </w:tc>
      </w:tr>
      <w:tr w:rsidR="005B73C0" w14:paraId="349B8377" w14:textId="77777777">
        <w:tc>
          <w:tcPr>
            <w:tcW w:w="2965" w:type="dxa"/>
          </w:tcPr>
          <w:p w14:paraId="4C97F9EA" w14:textId="60BFC010" w:rsidR="005B73C0" w:rsidRDefault="005B73C0" w:rsidP="005B73C0">
            <w:pPr>
              <w:pStyle w:val="af1"/>
              <w:ind w:left="0"/>
              <w:rPr>
                <w:rFonts w:eastAsia="Malgun Gothic"/>
                <w:lang w:eastAsia="ko-KR"/>
              </w:rPr>
            </w:pPr>
            <w:r w:rsidRPr="00C33FFD">
              <w:t>NEC</w:t>
            </w:r>
          </w:p>
        </w:tc>
        <w:tc>
          <w:tcPr>
            <w:tcW w:w="6385" w:type="dxa"/>
          </w:tcPr>
          <w:p w14:paraId="7D5B5A13" w14:textId="373800C7" w:rsidR="005B73C0" w:rsidRDefault="005B73C0" w:rsidP="005B73C0">
            <w:pPr>
              <w:pStyle w:val="af1"/>
              <w:ind w:left="0"/>
              <w:rPr>
                <w:rFonts w:eastAsia="Malgun Gothic"/>
                <w:lang w:eastAsia="ko-KR"/>
              </w:rPr>
            </w:pPr>
            <w:r>
              <w:rPr>
                <w:rFonts w:eastAsia="宋体" w:hint="eastAsia"/>
                <w:lang w:eastAsia="zh-CN"/>
              </w:rPr>
              <w:t>For</w:t>
            </w:r>
            <w:r>
              <w:rPr>
                <w:rFonts w:eastAsia="宋体"/>
                <w:lang w:eastAsia="zh-CN"/>
              </w:rPr>
              <w:t xml:space="preserve"> non-timer-based parameters, we think it just like receiving new RRC reconfigurations and some current procedures can be reused, i.e., m</w:t>
            </w:r>
            <w:r w:rsidRPr="00B55E3E">
              <w:t xml:space="preserve">easurement object </w:t>
            </w:r>
            <w:r>
              <w:t>removal/</w:t>
            </w:r>
            <w:r w:rsidRPr="00B55E3E">
              <w:t>addition/modification</w:t>
            </w:r>
            <w:r>
              <w:t>.</w:t>
            </w:r>
          </w:p>
        </w:tc>
      </w:tr>
      <w:tr w:rsidR="00AB1656" w14:paraId="53E3D566" w14:textId="77777777">
        <w:tc>
          <w:tcPr>
            <w:tcW w:w="2965" w:type="dxa"/>
          </w:tcPr>
          <w:p w14:paraId="0F4822F0" w14:textId="2F40DA5D" w:rsidR="00AB1656" w:rsidRPr="00C33FFD" w:rsidRDefault="00AB1656" w:rsidP="00AB1656">
            <w:pPr>
              <w:pStyle w:val="af1"/>
              <w:ind w:left="0"/>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385" w:type="dxa"/>
          </w:tcPr>
          <w:p w14:paraId="5D710543" w14:textId="6605DC27" w:rsidR="00AB1656" w:rsidRDefault="00AB1656" w:rsidP="00AB1656">
            <w:pPr>
              <w:pStyle w:val="af1"/>
              <w:ind w:left="0"/>
              <w:rPr>
                <w:rFonts w:eastAsia="宋体"/>
                <w:lang w:eastAsia="zh-CN"/>
              </w:rPr>
            </w:pPr>
            <w:r>
              <w:rPr>
                <w:rFonts w:eastAsia="宋体" w:hint="eastAsia"/>
                <w:lang w:eastAsia="zh-CN"/>
              </w:rPr>
              <w:t>S</w:t>
            </w:r>
            <w:r>
              <w:rPr>
                <w:rFonts w:eastAsia="宋体"/>
                <w:lang w:eastAsia="zh-CN"/>
              </w:rPr>
              <w:t>ee our comments in Q4</w:t>
            </w:r>
          </w:p>
        </w:tc>
      </w:tr>
      <w:tr w:rsidR="00364297" w14:paraId="350F13E1" w14:textId="77777777">
        <w:tc>
          <w:tcPr>
            <w:tcW w:w="2965" w:type="dxa"/>
          </w:tcPr>
          <w:p w14:paraId="14D460B7" w14:textId="78F43397" w:rsidR="00364297" w:rsidRDefault="00364297" w:rsidP="00364297">
            <w:pPr>
              <w:pStyle w:val="af1"/>
              <w:ind w:left="0"/>
              <w:rPr>
                <w:rFonts w:eastAsia="宋体"/>
                <w:lang w:eastAsia="zh-CN"/>
              </w:rPr>
            </w:pPr>
            <w:r>
              <w:t>Nokia</w:t>
            </w:r>
          </w:p>
        </w:tc>
        <w:tc>
          <w:tcPr>
            <w:tcW w:w="6385" w:type="dxa"/>
          </w:tcPr>
          <w:p w14:paraId="4B6C115B" w14:textId="77777777" w:rsidR="00364297" w:rsidRDefault="00364297" w:rsidP="00364297">
            <w:pPr>
              <w:pStyle w:val="af1"/>
              <w:ind w:left="0"/>
            </w:pPr>
            <w:r>
              <w:t>We agree it depends on the exact parameters considered. In case of A4 threshold:</w:t>
            </w:r>
          </w:p>
          <w:p w14:paraId="0BE2A04F" w14:textId="77777777" w:rsidR="00364297" w:rsidRDefault="00364297" w:rsidP="00364297">
            <w:pPr>
              <w:pStyle w:val="af1"/>
              <w:ind w:left="0"/>
            </w:pPr>
            <w:r>
              <w:t>- we think the UE may stop evaluating according to the previous value;</w:t>
            </w:r>
          </w:p>
          <w:p w14:paraId="102CBEC9" w14:textId="77777777" w:rsidR="00364297" w:rsidRDefault="00364297" w:rsidP="00364297">
            <w:pPr>
              <w:pStyle w:val="af1"/>
              <w:ind w:left="0"/>
            </w:pPr>
            <w:r>
              <w:t xml:space="preserve">- </w:t>
            </w:r>
            <w:proofErr w:type="gramStart"/>
            <w:r>
              <w:t>preferable</w:t>
            </w:r>
            <w:proofErr w:type="gramEnd"/>
            <w:r>
              <w:t>: if any of the measured cells meets the new criteria, the TTT for this cell might be kept running if it was started before.</w:t>
            </w:r>
          </w:p>
          <w:p w14:paraId="328F0DBF" w14:textId="31898C86" w:rsidR="00364297" w:rsidRDefault="00364297" w:rsidP="00364297">
            <w:pPr>
              <w:pStyle w:val="af1"/>
              <w:ind w:left="0"/>
              <w:rPr>
                <w:rFonts w:eastAsia="宋体"/>
                <w:lang w:eastAsia="zh-CN"/>
              </w:rPr>
            </w:pPr>
            <w:r>
              <w:t xml:space="preserve">- </w:t>
            </w:r>
            <w:proofErr w:type="gramStart"/>
            <w:r>
              <w:t>simpler</w:t>
            </w:r>
            <w:proofErr w:type="gramEnd"/>
            <w:r>
              <w:t xml:space="preserve"> option: allow the TTT to run even for the cells that may not meet the new criteria (in order to keep the UE implementation simpler), but their TTT was started before new </w:t>
            </w:r>
            <w:proofErr w:type="spellStart"/>
            <w:r>
              <w:t>config</w:t>
            </w:r>
            <w:proofErr w:type="spellEnd"/>
            <w:r>
              <w:t xml:space="preserve"> was applied.  </w:t>
            </w:r>
          </w:p>
        </w:tc>
      </w:tr>
      <w:tr w:rsidR="006964BA" w14:paraId="6B52A4D1" w14:textId="77777777">
        <w:tc>
          <w:tcPr>
            <w:tcW w:w="2965" w:type="dxa"/>
          </w:tcPr>
          <w:p w14:paraId="67F8F57E" w14:textId="36620E77" w:rsidR="006964BA" w:rsidRPr="006964BA" w:rsidRDefault="006964BA" w:rsidP="00364297">
            <w:pPr>
              <w:pStyle w:val="af1"/>
              <w:ind w:left="0"/>
              <w:rPr>
                <w:rFonts w:eastAsia="宋体"/>
                <w:lang w:eastAsia="zh-CN"/>
              </w:rPr>
            </w:pPr>
            <w:r>
              <w:rPr>
                <w:rFonts w:eastAsia="宋体" w:hint="eastAsia"/>
                <w:lang w:eastAsia="zh-CN"/>
              </w:rPr>
              <w:t>S</w:t>
            </w:r>
            <w:r>
              <w:rPr>
                <w:rFonts w:eastAsia="宋体"/>
                <w:lang w:eastAsia="zh-CN"/>
              </w:rPr>
              <w:t>harp</w:t>
            </w:r>
          </w:p>
        </w:tc>
        <w:tc>
          <w:tcPr>
            <w:tcW w:w="6385" w:type="dxa"/>
          </w:tcPr>
          <w:p w14:paraId="54EEE1A0" w14:textId="76162DE0" w:rsidR="006964BA" w:rsidRPr="00B52AF3" w:rsidRDefault="00B52AF3" w:rsidP="00B52AF3">
            <w:pPr>
              <w:spacing w:line="240" w:lineRule="auto"/>
              <w:jc w:val="left"/>
            </w:pPr>
            <w:r w:rsidRPr="00B52AF3">
              <w:rPr>
                <w:rFonts w:eastAsia="宋体"/>
                <w:lang w:eastAsia="zh-CN"/>
              </w:rPr>
              <w:t xml:space="preserve">Similar as reception of new </w:t>
            </w:r>
            <w:proofErr w:type="spellStart"/>
            <w:r w:rsidRPr="00B52AF3">
              <w:rPr>
                <w:rFonts w:eastAsia="宋体"/>
                <w:lang w:eastAsia="zh-CN"/>
              </w:rPr>
              <w:t>RRCRe</w:t>
            </w:r>
            <w:r>
              <w:rPr>
                <w:rFonts w:eastAsia="宋体"/>
                <w:lang w:eastAsia="zh-CN"/>
              </w:rPr>
              <w:t>con</w:t>
            </w:r>
            <w:r w:rsidRPr="00B52AF3">
              <w:rPr>
                <w:rFonts w:eastAsia="宋体"/>
                <w:lang w:eastAsia="zh-CN"/>
              </w:rPr>
              <w:t>figuration</w:t>
            </w:r>
            <w:proofErr w:type="spellEnd"/>
            <w:r w:rsidRPr="00B52AF3">
              <w:rPr>
                <w:rFonts w:eastAsia="宋体"/>
                <w:lang w:eastAsia="zh-CN"/>
              </w:rPr>
              <w:t xml:space="preserve"> with measurement configuration.</w:t>
            </w:r>
          </w:p>
        </w:tc>
      </w:tr>
      <w:tr w:rsidR="00C06402" w14:paraId="4994B102" w14:textId="77777777">
        <w:tc>
          <w:tcPr>
            <w:tcW w:w="2965" w:type="dxa"/>
          </w:tcPr>
          <w:p w14:paraId="118546B6" w14:textId="5BDF1C82" w:rsidR="00C06402" w:rsidRDefault="00C06402" w:rsidP="00364297">
            <w:pPr>
              <w:pStyle w:val="af1"/>
              <w:ind w:left="0"/>
              <w:rPr>
                <w:rFonts w:eastAsia="宋体" w:hint="eastAsia"/>
                <w:lang w:eastAsia="zh-CN"/>
              </w:rPr>
            </w:pPr>
            <w:bookmarkStart w:id="9" w:name="_GoBack" w:colFirst="0" w:colLast="0"/>
            <w:r>
              <w:rPr>
                <w:rFonts w:eastAsia="宋体" w:hint="eastAsia"/>
                <w:lang w:eastAsia="zh-CN"/>
              </w:rPr>
              <w:t>CATT</w:t>
            </w:r>
          </w:p>
        </w:tc>
        <w:tc>
          <w:tcPr>
            <w:tcW w:w="6385" w:type="dxa"/>
          </w:tcPr>
          <w:p w14:paraId="40F67288" w14:textId="19559D8B" w:rsidR="00C06402" w:rsidRPr="00B52AF3" w:rsidRDefault="00C06402" w:rsidP="00B52AF3">
            <w:pPr>
              <w:spacing w:line="240" w:lineRule="auto"/>
              <w:jc w:val="left"/>
              <w:rPr>
                <w:rFonts w:eastAsia="宋体"/>
                <w:lang w:eastAsia="zh-CN"/>
              </w:rPr>
            </w:pPr>
            <w:r>
              <w:rPr>
                <w:rFonts w:eastAsia="宋体" w:hint="eastAsia"/>
                <w:lang w:eastAsia="zh-CN"/>
              </w:rPr>
              <w:t xml:space="preserve">The motivation to clarify the </w:t>
            </w:r>
            <w:r>
              <w:rPr>
                <w:rFonts w:eastAsia="宋体"/>
                <w:lang w:eastAsia="zh-CN"/>
              </w:rPr>
              <w:t>behaviour</w:t>
            </w:r>
            <w:r>
              <w:rPr>
                <w:rFonts w:eastAsia="宋体" w:hint="eastAsia"/>
                <w:lang w:eastAsia="zh-CN"/>
              </w:rPr>
              <w:t xml:space="preserve"> in NR is not clear to us. It is prefer to keep LTE solution in order not to further introduce spec impacts.</w:t>
            </w:r>
          </w:p>
        </w:tc>
      </w:tr>
      <w:bookmarkEnd w:id="9"/>
    </w:tbl>
    <w:p w14:paraId="7D6A5E71" w14:textId="77777777" w:rsidR="00371C75" w:rsidRDefault="00371C75">
      <w:pPr>
        <w:pStyle w:val="af1"/>
        <w:ind w:left="0"/>
      </w:pPr>
    </w:p>
    <w:p w14:paraId="74B61207" w14:textId="77777777" w:rsidR="00371C75" w:rsidRDefault="00127A67">
      <w:r>
        <w:t xml:space="preserve">Summary: </w:t>
      </w:r>
      <w:r>
        <w:rPr>
          <w:highlight w:val="yellow"/>
        </w:rPr>
        <w:t>TBD</w:t>
      </w:r>
    </w:p>
    <w:p w14:paraId="07DE95DA" w14:textId="77777777" w:rsidR="00371C75" w:rsidRDefault="00127A67">
      <w:pPr>
        <w:pStyle w:val="2"/>
      </w:pPr>
      <w:proofErr w:type="gramStart"/>
      <w:r>
        <w:lastRenderedPageBreak/>
        <w:t>Any other items?</w:t>
      </w:r>
      <w:proofErr w:type="gramEnd"/>
    </w:p>
    <w:p w14:paraId="012770B1" w14:textId="77777777" w:rsidR="00371C75" w:rsidRDefault="00127A67">
      <w:r>
        <w:t>Please list any other aspects related to the discussion on height-dependent configuration that is not covered by above questions.</w:t>
      </w:r>
    </w:p>
    <w:p w14:paraId="611AD505" w14:textId="77777777" w:rsidR="00371C75" w:rsidRDefault="00127A67">
      <w:pPr>
        <w:pStyle w:val="af1"/>
        <w:ind w:left="0"/>
        <w:rPr>
          <w:b/>
          <w:bCs/>
        </w:rPr>
      </w:pPr>
      <w:r>
        <w:rPr>
          <w:b/>
          <w:bCs/>
        </w:rPr>
        <w:t>Q7: Any other items?</w:t>
      </w:r>
    </w:p>
    <w:tbl>
      <w:tblPr>
        <w:tblStyle w:val="ac"/>
        <w:tblW w:w="0" w:type="auto"/>
        <w:tblLook w:val="04A0" w:firstRow="1" w:lastRow="0" w:firstColumn="1" w:lastColumn="0" w:noHBand="0" w:noVBand="1"/>
      </w:tblPr>
      <w:tblGrid>
        <w:gridCol w:w="2965"/>
        <w:gridCol w:w="6385"/>
      </w:tblGrid>
      <w:tr w:rsidR="00371C75" w14:paraId="35814889" w14:textId="77777777">
        <w:tc>
          <w:tcPr>
            <w:tcW w:w="2965" w:type="dxa"/>
          </w:tcPr>
          <w:p w14:paraId="5D6B0CCA" w14:textId="77777777" w:rsidR="00371C75" w:rsidRDefault="00127A67">
            <w:pPr>
              <w:pStyle w:val="af1"/>
              <w:ind w:left="0"/>
              <w:rPr>
                <w:b/>
                <w:bCs/>
              </w:rPr>
            </w:pPr>
            <w:r>
              <w:rPr>
                <w:b/>
                <w:bCs/>
              </w:rPr>
              <w:t>Company</w:t>
            </w:r>
          </w:p>
        </w:tc>
        <w:tc>
          <w:tcPr>
            <w:tcW w:w="6385" w:type="dxa"/>
          </w:tcPr>
          <w:p w14:paraId="6ED67CDE" w14:textId="77777777" w:rsidR="00371C75" w:rsidRDefault="00127A67">
            <w:pPr>
              <w:pStyle w:val="af1"/>
              <w:ind w:left="0"/>
              <w:rPr>
                <w:b/>
                <w:bCs/>
              </w:rPr>
            </w:pPr>
            <w:r>
              <w:rPr>
                <w:b/>
                <w:bCs/>
              </w:rPr>
              <w:t>Comments</w:t>
            </w:r>
          </w:p>
        </w:tc>
      </w:tr>
      <w:tr w:rsidR="00371C75" w14:paraId="5675595A" w14:textId="77777777">
        <w:tc>
          <w:tcPr>
            <w:tcW w:w="2965" w:type="dxa"/>
          </w:tcPr>
          <w:p w14:paraId="3BC87B39" w14:textId="77777777" w:rsidR="00371C75" w:rsidRDefault="00371C75">
            <w:pPr>
              <w:pStyle w:val="af1"/>
              <w:ind w:left="0"/>
            </w:pPr>
          </w:p>
        </w:tc>
        <w:tc>
          <w:tcPr>
            <w:tcW w:w="6385" w:type="dxa"/>
          </w:tcPr>
          <w:p w14:paraId="152C102D" w14:textId="77777777" w:rsidR="00371C75" w:rsidRDefault="00371C75">
            <w:pPr>
              <w:pStyle w:val="af1"/>
              <w:ind w:left="0"/>
            </w:pPr>
          </w:p>
        </w:tc>
      </w:tr>
      <w:tr w:rsidR="00371C75" w14:paraId="5267BC77" w14:textId="77777777">
        <w:tc>
          <w:tcPr>
            <w:tcW w:w="2965" w:type="dxa"/>
          </w:tcPr>
          <w:p w14:paraId="6EF1A4B7" w14:textId="77777777" w:rsidR="00371C75" w:rsidRDefault="00371C75">
            <w:pPr>
              <w:pStyle w:val="af1"/>
              <w:ind w:left="0"/>
            </w:pPr>
          </w:p>
        </w:tc>
        <w:tc>
          <w:tcPr>
            <w:tcW w:w="6385" w:type="dxa"/>
          </w:tcPr>
          <w:p w14:paraId="4748E436" w14:textId="77777777" w:rsidR="00371C75" w:rsidRDefault="00371C75">
            <w:pPr>
              <w:pStyle w:val="af1"/>
              <w:ind w:left="0"/>
            </w:pPr>
          </w:p>
        </w:tc>
      </w:tr>
      <w:tr w:rsidR="00371C75" w14:paraId="3420E6A1" w14:textId="77777777">
        <w:tc>
          <w:tcPr>
            <w:tcW w:w="2965" w:type="dxa"/>
          </w:tcPr>
          <w:p w14:paraId="70B5FAB1" w14:textId="77777777" w:rsidR="00371C75" w:rsidRDefault="00371C75">
            <w:pPr>
              <w:pStyle w:val="af1"/>
              <w:ind w:left="0"/>
            </w:pPr>
          </w:p>
        </w:tc>
        <w:tc>
          <w:tcPr>
            <w:tcW w:w="6385" w:type="dxa"/>
          </w:tcPr>
          <w:p w14:paraId="105F53DC" w14:textId="77777777" w:rsidR="00371C75" w:rsidRDefault="00371C75">
            <w:pPr>
              <w:pStyle w:val="af1"/>
              <w:ind w:left="0"/>
            </w:pPr>
          </w:p>
        </w:tc>
      </w:tr>
    </w:tbl>
    <w:p w14:paraId="6D3C81CE" w14:textId="77777777" w:rsidR="00371C75" w:rsidRDefault="00371C75">
      <w:pPr>
        <w:pStyle w:val="af1"/>
        <w:ind w:left="0"/>
      </w:pPr>
    </w:p>
    <w:p w14:paraId="454CBB70" w14:textId="77777777" w:rsidR="00371C75" w:rsidRDefault="00127A67">
      <w:pPr>
        <w:pStyle w:val="1"/>
        <w:spacing w:line="276" w:lineRule="auto"/>
      </w:pPr>
      <w:r>
        <w:t>Summary</w:t>
      </w:r>
    </w:p>
    <w:p w14:paraId="2BBF9E6A" w14:textId="77777777" w:rsidR="00371C75" w:rsidRDefault="00127A67">
      <w:pPr>
        <w:rPr>
          <w:b/>
          <w:bCs/>
        </w:rPr>
      </w:pPr>
      <w:r>
        <w:rPr>
          <w:highlight w:val="yellow"/>
        </w:rPr>
        <w:t>TBD</w:t>
      </w:r>
    </w:p>
    <w:sectPr w:rsidR="00371C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5CC42" w14:textId="77777777" w:rsidR="00A66AAB" w:rsidRDefault="00A66AAB" w:rsidP="00B00450">
      <w:pPr>
        <w:spacing w:after="0" w:line="240" w:lineRule="auto"/>
      </w:pPr>
      <w:r>
        <w:separator/>
      </w:r>
    </w:p>
  </w:endnote>
  <w:endnote w:type="continuationSeparator" w:id="0">
    <w:p w14:paraId="39332D88" w14:textId="77777777" w:rsidR="00A66AAB" w:rsidRDefault="00A66AAB" w:rsidP="00B0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CB194" w14:textId="77777777" w:rsidR="00A66AAB" w:rsidRDefault="00A66AAB" w:rsidP="00B00450">
      <w:pPr>
        <w:spacing w:after="0" w:line="240" w:lineRule="auto"/>
      </w:pPr>
      <w:r>
        <w:separator/>
      </w:r>
    </w:p>
  </w:footnote>
  <w:footnote w:type="continuationSeparator" w:id="0">
    <w:p w14:paraId="2D3EF6B5" w14:textId="77777777" w:rsidR="00A66AAB" w:rsidRDefault="00A66AAB" w:rsidP="00B004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3EBE"/>
    <w:multiLevelType w:val="hybridMultilevel"/>
    <w:tmpl w:val="62D4F262"/>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3F26248"/>
    <w:multiLevelType w:val="multilevel"/>
    <w:tmpl w:val="13F26248"/>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EB4059A"/>
    <w:multiLevelType w:val="multilevel"/>
    <w:tmpl w:val="1EB4059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2F0D98"/>
    <w:multiLevelType w:val="multilevel"/>
    <w:tmpl w:val="222F0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4DE1E3C"/>
    <w:multiLevelType w:val="hybridMultilevel"/>
    <w:tmpl w:val="BCFC8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13101"/>
    <w:multiLevelType w:val="singleLevel"/>
    <w:tmpl w:val="26F13101"/>
    <w:lvl w:ilvl="0">
      <w:start w:val="1"/>
      <w:numFmt w:val="lowerLetter"/>
      <w:suff w:val="space"/>
      <w:lvlText w:val="%1)"/>
      <w:lvlJc w:val="left"/>
    </w:lvl>
  </w:abstractNum>
  <w:abstractNum w:abstractNumId="6">
    <w:nsid w:val="276E5274"/>
    <w:multiLevelType w:val="multilevel"/>
    <w:tmpl w:val="276E5274"/>
    <w:lvl w:ilvl="0">
      <w:start w:val="1"/>
      <w:numFmt w:val="bullet"/>
      <w:pStyle w:val="TU-TableBullet"/>
      <w:lvlText w:val=""/>
      <w:lvlJc w:val="left"/>
      <w:pPr>
        <w:tabs>
          <w:tab w:val="left" w:pos="216"/>
        </w:tabs>
        <w:ind w:left="216" w:hanging="216"/>
      </w:pPr>
      <w:rPr>
        <w:rFonts w:ascii="Wingdings" w:hAnsi="Wingdings" w:hint="default"/>
      </w:rPr>
    </w:lvl>
    <w:lvl w:ilvl="1">
      <w:start w:val="1"/>
      <w:numFmt w:val="bullet"/>
      <w:pStyle w:val="TU2-TableBullet2"/>
      <w:lvlText w:val=""/>
      <w:lvlJc w:val="left"/>
      <w:pPr>
        <w:tabs>
          <w:tab w:val="left" w:pos="504"/>
        </w:tabs>
        <w:ind w:left="504" w:hanging="216"/>
      </w:pPr>
      <w:rPr>
        <w:rFonts w:ascii="Wingdings" w:hAnsi="Wingdings" w:hint="default"/>
        <w:sz w:val="20"/>
      </w:rPr>
    </w:lvl>
    <w:lvl w:ilvl="2">
      <w:start w:val="1"/>
      <w:numFmt w:val="none"/>
      <w:pStyle w:val="TU3-TableBullet3"/>
      <w:lvlText w:val="–"/>
      <w:lvlJc w:val="left"/>
      <w:pPr>
        <w:tabs>
          <w:tab w:val="left" w:pos="806"/>
        </w:tabs>
        <w:ind w:left="806" w:hanging="244"/>
      </w:pPr>
      <w:rPr>
        <w:rFonts w:ascii="Arial" w:hAnsi="Arial" w:cs="Arial"/>
      </w:rPr>
    </w:lvl>
    <w:lvl w:ilvl="3">
      <w:start w:val="1"/>
      <w:numFmt w:val="bullet"/>
      <w:pStyle w:val="TU4-TableBullet4"/>
      <w:lvlText w:val=""/>
      <w:lvlJc w:val="left"/>
      <w:pPr>
        <w:tabs>
          <w:tab w:val="left" w:pos="1080"/>
        </w:tabs>
        <w:ind w:left="1080" w:hanging="216"/>
      </w:pPr>
      <w:rPr>
        <w:rFonts w:ascii="Symbol" w:hAnsi="Symbol" w:hint="default"/>
        <w:sz w:val="16"/>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7">
    <w:nsid w:val="36CF599B"/>
    <w:multiLevelType w:val="multilevel"/>
    <w:tmpl w:val="36CF599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9750B82"/>
    <w:multiLevelType w:val="multilevel"/>
    <w:tmpl w:val="39750B8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40EF57B5"/>
    <w:multiLevelType w:val="singleLevel"/>
    <w:tmpl w:val="40EF57B5"/>
    <w:lvl w:ilvl="0">
      <w:start w:val="1"/>
      <w:numFmt w:val="decimal"/>
      <w:suff w:val="space"/>
      <w:lvlText w:val="%1."/>
      <w:lvlJc w:val="left"/>
    </w:lvl>
  </w:abstractNum>
  <w:abstractNum w:abstractNumId="10">
    <w:nsid w:val="44DA22FC"/>
    <w:multiLevelType w:val="multilevel"/>
    <w:tmpl w:val="44DA22FC"/>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B774C67"/>
    <w:multiLevelType w:val="multilevel"/>
    <w:tmpl w:val="4B774C6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nsid w:val="515D28B5"/>
    <w:multiLevelType w:val="hybridMultilevel"/>
    <w:tmpl w:val="D5EC5504"/>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4E05CD9"/>
    <w:multiLevelType w:val="hybridMultilevel"/>
    <w:tmpl w:val="ECDA2BA8"/>
    <w:lvl w:ilvl="0" w:tplc="BA724F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DFF3A30"/>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nsid w:val="603A5141"/>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nsid w:val="6B6603A9"/>
    <w:multiLevelType w:val="multilevel"/>
    <w:tmpl w:val="6B6603A9"/>
    <w:lvl w:ilvl="0">
      <w:start w:val="1"/>
      <w:numFmt w:val="decimal"/>
      <w:pStyle w:val="Proposal"/>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75A09D5"/>
    <w:multiLevelType w:val="hybridMultilevel"/>
    <w:tmpl w:val="BA6AF3B0"/>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A6B2861"/>
    <w:multiLevelType w:val="multilevel"/>
    <w:tmpl w:val="7A6B2861"/>
    <w:lvl w:ilvl="0">
      <w:start w:val="1"/>
      <w:numFmt w:val="none"/>
      <w:pStyle w:val="-Note"/>
      <w:lvlText w:val="NOTE:"/>
      <w:lvlJc w:val="left"/>
      <w:pPr>
        <w:tabs>
          <w:tab w:val="left" w:pos="720"/>
        </w:tabs>
        <w:ind w:left="720" w:hanging="576"/>
      </w:pPr>
      <w:rPr>
        <w:rFonts w:ascii="Times New Roman" w:hAnsi="Times New Roman" w:cs="Times New Roman"/>
        <w:b/>
        <w:i w:val="0"/>
        <w:sz w:val="14"/>
      </w:rPr>
    </w:lvl>
    <w:lvl w:ilvl="1">
      <w:start w:val="1"/>
      <w:numFmt w:val="none"/>
      <w:lvlRestart w:val="0"/>
      <w:pStyle w:val="C-Caution"/>
      <w:lvlText w:val="CAUTION:"/>
      <w:lvlJc w:val="left"/>
      <w:pPr>
        <w:tabs>
          <w:tab w:val="left" w:pos="720"/>
        </w:tabs>
        <w:ind w:left="720" w:hanging="806"/>
      </w:pPr>
      <w:rPr>
        <w:rFonts w:ascii="Times New Roman" w:hAnsi="Times New Roman" w:cs="Times New Roman"/>
        <w:b/>
        <w:i w:val="0"/>
        <w:color w:val="000000"/>
        <w:sz w:val="14"/>
      </w:rPr>
    </w:lvl>
    <w:lvl w:ilvl="2">
      <w:start w:val="1"/>
      <w:numFmt w:val="none"/>
      <w:lvlRestart w:val="0"/>
      <w:pStyle w:val="W-Warning"/>
      <w:lvlText w:val="WARNING:"/>
      <w:lvlJc w:val="left"/>
      <w:pPr>
        <w:tabs>
          <w:tab w:val="left" w:pos="720"/>
        </w:tabs>
        <w:ind w:left="720" w:hanging="850"/>
      </w:pPr>
      <w:rPr>
        <w:rFonts w:ascii="Times New Roman" w:hAnsi="Times New Roman" w:cs="Times New Roman"/>
        <w:b/>
        <w:i w:val="0"/>
        <w:color w:val="800000"/>
        <w:sz w:val="14"/>
      </w:rPr>
    </w:lvl>
    <w:lvl w:ilvl="3">
      <w:start w:val="1"/>
      <w:numFmt w:val="none"/>
      <w:lvlRestart w:val="0"/>
      <w:pStyle w:val="20"/>
      <w:lvlText w:val="NOTE:"/>
      <w:lvlJc w:val="left"/>
      <w:pPr>
        <w:tabs>
          <w:tab w:val="left" w:pos="1296"/>
        </w:tabs>
        <w:ind w:left="1296" w:hanging="576"/>
      </w:pPr>
      <w:rPr>
        <w:rFonts w:ascii="Times New Roman" w:hAnsi="Times New Roman" w:cs="Times New Roman"/>
        <w:b/>
        <w:i w:val="0"/>
        <w:sz w:val="14"/>
      </w:rPr>
    </w:lvl>
    <w:lvl w:ilvl="4">
      <w:start w:val="1"/>
      <w:numFmt w:val="none"/>
      <w:lvlRestart w:val="0"/>
      <w:pStyle w:val="C2"/>
      <w:lvlText w:val="CAUTION:"/>
      <w:lvlJc w:val="left"/>
      <w:pPr>
        <w:tabs>
          <w:tab w:val="left" w:pos="1570"/>
        </w:tabs>
        <w:ind w:left="1570" w:hanging="850"/>
      </w:pPr>
      <w:rPr>
        <w:rFonts w:ascii="Times New Roman" w:hAnsi="Times New Roman" w:cs="Times New Roman"/>
        <w:b/>
        <w:i w:val="0"/>
        <w:sz w:val="14"/>
      </w:rPr>
    </w:lvl>
    <w:lvl w:ilvl="5">
      <w:start w:val="1"/>
      <w:numFmt w:val="none"/>
      <w:lvlRestart w:val="0"/>
      <w:pStyle w:val="W2"/>
      <w:lvlText w:val="WARNING:"/>
      <w:lvlJc w:val="left"/>
      <w:pPr>
        <w:tabs>
          <w:tab w:val="left" w:pos="1570"/>
        </w:tabs>
        <w:ind w:left="1570" w:hanging="850"/>
      </w:pPr>
      <w:rPr>
        <w:rFonts w:ascii="Times New Roman" w:hAnsi="Times New Roman" w:cs="Times New Roman"/>
        <w:b/>
        <w:i w:val="0"/>
        <w:color w:val="800000"/>
        <w:sz w:val="14"/>
      </w:rPr>
    </w:lvl>
    <w:lvl w:ilvl="6">
      <w:start w:val="1"/>
      <w:numFmt w:val="none"/>
      <w:lvlRestart w:val="0"/>
      <w:pStyle w:val="30"/>
      <w:lvlText w:val="NOTE:"/>
      <w:lvlJc w:val="left"/>
      <w:pPr>
        <w:tabs>
          <w:tab w:val="left" w:pos="1786"/>
        </w:tabs>
        <w:ind w:left="1786" w:hanging="576"/>
      </w:pPr>
      <w:rPr>
        <w:rFonts w:ascii="Times New Roman" w:hAnsi="Times New Roman" w:cs="Times New Roman"/>
        <w:b/>
        <w:i w:val="0"/>
        <w:sz w:val="14"/>
      </w:rPr>
    </w:lvl>
    <w:lvl w:ilvl="7">
      <w:start w:val="1"/>
      <w:numFmt w:val="none"/>
      <w:lvlRestart w:val="0"/>
      <w:pStyle w:val="C3"/>
      <w:lvlText w:val="CAUTION:"/>
      <w:lvlJc w:val="left"/>
      <w:pPr>
        <w:tabs>
          <w:tab w:val="left" w:pos="2059"/>
        </w:tabs>
        <w:ind w:left="2059" w:hanging="849"/>
      </w:pPr>
      <w:rPr>
        <w:rFonts w:ascii="Times New Roman" w:hAnsi="Times New Roman" w:cs="Times New Roman"/>
        <w:b/>
        <w:i w:val="0"/>
        <w:sz w:val="14"/>
      </w:rPr>
    </w:lvl>
    <w:lvl w:ilvl="8">
      <w:start w:val="1"/>
      <w:numFmt w:val="none"/>
      <w:lvlRestart w:val="0"/>
      <w:pStyle w:val="W3"/>
      <w:lvlText w:val="WARNING:"/>
      <w:lvlJc w:val="left"/>
      <w:pPr>
        <w:tabs>
          <w:tab w:val="left" w:pos="1786"/>
        </w:tabs>
        <w:ind w:left="1786" w:hanging="620"/>
      </w:pPr>
      <w:rPr>
        <w:rFonts w:ascii="Times New Roman" w:hAnsi="Times New Roman" w:cs="Times New Roman"/>
        <w:b/>
        <w:i w:val="0"/>
        <w:color w:val="800000"/>
        <w:sz w:val="14"/>
      </w:rPr>
    </w:lvl>
  </w:abstractNum>
  <w:abstractNum w:abstractNumId="20">
    <w:nsid w:val="7C435C48"/>
    <w:multiLevelType w:val="multilevel"/>
    <w:tmpl w:val="7C435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F3E3EC0"/>
    <w:multiLevelType w:val="hybridMultilevel"/>
    <w:tmpl w:val="9BC0966E"/>
    <w:lvl w:ilvl="0" w:tplc="DA769C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9"/>
  </w:num>
  <w:num w:numId="3">
    <w:abstractNumId w:val="6"/>
  </w:num>
  <w:num w:numId="4">
    <w:abstractNumId w:val="1"/>
  </w:num>
  <w:num w:numId="5">
    <w:abstractNumId w:val="17"/>
  </w:num>
  <w:num w:numId="6">
    <w:abstractNumId w:val="13"/>
  </w:num>
  <w:num w:numId="7">
    <w:abstractNumId w:val="11"/>
  </w:num>
  <w:num w:numId="8">
    <w:abstractNumId w:val="3"/>
  </w:num>
  <w:num w:numId="9">
    <w:abstractNumId w:val="2"/>
  </w:num>
  <w:num w:numId="10">
    <w:abstractNumId w:val="9"/>
  </w:num>
  <w:num w:numId="11">
    <w:abstractNumId w:val="5"/>
  </w:num>
  <w:num w:numId="12">
    <w:abstractNumId w:val="7"/>
  </w:num>
  <w:num w:numId="13">
    <w:abstractNumId w:val="20"/>
  </w:num>
  <w:num w:numId="14">
    <w:abstractNumId w:val="10"/>
  </w:num>
  <w:num w:numId="15">
    <w:abstractNumId w:val="0"/>
  </w:num>
  <w:num w:numId="16">
    <w:abstractNumId w:val="18"/>
  </w:num>
  <w:num w:numId="17">
    <w:abstractNumId w:val="12"/>
  </w:num>
  <w:num w:numId="18">
    <w:abstractNumId w:val="4"/>
  </w:num>
  <w:num w:numId="19">
    <w:abstractNumId w:val="16"/>
  </w:num>
  <w:num w:numId="20">
    <w:abstractNumId w:val="15"/>
  </w:num>
  <w:num w:numId="21">
    <w:abstractNumId w:val="21"/>
  </w:num>
  <w:num w:numId="2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C5B"/>
    <w:rsid w:val="000006C8"/>
    <w:rsid w:val="00000A68"/>
    <w:rsid w:val="000041A0"/>
    <w:rsid w:val="00004611"/>
    <w:rsid w:val="00006BD3"/>
    <w:rsid w:val="00006D93"/>
    <w:rsid w:val="00010164"/>
    <w:rsid w:val="0001102B"/>
    <w:rsid w:val="00015268"/>
    <w:rsid w:val="00015C04"/>
    <w:rsid w:val="00017CEE"/>
    <w:rsid w:val="00021364"/>
    <w:rsid w:val="0002364F"/>
    <w:rsid w:val="000244C7"/>
    <w:rsid w:val="00024C64"/>
    <w:rsid w:val="00024D2F"/>
    <w:rsid w:val="00030B16"/>
    <w:rsid w:val="00030BC2"/>
    <w:rsid w:val="00031084"/>
    <w:rsid w:val="000322FA"/>
    <w:rsid w:val="00034BB7"/>
    <w:rsid w:val="00035170"/>
    <w:rsid w:val="00035257"/>
    <w:rsid w:val="00036273"/>
    <w:rsid w:val="000403B6"/>
    <w:rsid w:val="00040DEA"/>
    <w:rsid w:val="00043C85"/>
    <w:rsid w:val="000454B7"/>
    <w:rsid w:val="00045725"/>
    <w:rsid w:val="000468F3"/>
    <w:rsid w:val="00046B05"/>
    <w:rsid w:val="00046EFD"/>
    <w:rsid w:val="00047689"/>
    <w:rsid w:val="000522C1"/>
    <w:rsid w:val="000543F3"/>
    <w:rsid w:val="00054B46"/>
    <w:rsid w:val="0005702C"/>
    <w:rsid w:val="000604D8"/>
    <w:rsid w:val="00061A7A"/>
    <w:rsid w:val="00061C5B"/>
    <w:rsid w:val="00061D3C"/>
    <w:rsid w:val="000627E6"/>
    <w:rsid w:val="000628D4"/>
    <w:rsid w:val="0006339B"/>
    <w:rsid w:val="00063525"/>
    <w:rsid w:val="00063615"/>
    <w:rsid w:val="00063C71"/>
    <w:rsid w:val="0006562E"/>
    <w:rsid w:val="00066D09"/>
    <w:rsid w:val="000674C0"/>
    <w:rsid w:val="00071549"/>
    <w:rsid w:val="0007187C"/>
    <w:rsid w:val="00071EE1"/>
    <w:rsid w:val="000728E7"/>
    <w:rsid w:val="00072EA0"/>
    <w:rsid w:val="00073D33"/>
    <w:rsid w:val="00076874"/>
    <w:rsid w:val="00080100"/>
    <w:rsid w:val="0008017F"/>
    <w:rsid w:val="000810A5"/>
    <w:rsid w:val="00081B65"/>
    <w:rsid w:val="00081B78"/>
    <w:rsid w:val="00081F4C"/>
    <w:rsid w:val="000846BD"/>
    <w:rsid w:val="00086962"/>
    <w:rsid w:val="00087DE3"/>
    <w:rsid w:val="00091749"/>
    <w:rsid w:val="00095DE2"/>
    <w:rsid w:val="00096451"/>
    <w:rsid w:val="00097866"/>
    <w:rsid w:val="00097C42"/>
    <w:rsid w:val="000A07B1"/>
    <w:rsid w:val="000A24C0"/>
    <w:rsid w:val="000A49C8"/>
    <w:rsid w:val="000A65A7"/>
    <w:rsid w:val="000B2BD1"/>
    <w:rsid w:val="000B2F90"/>
    <w:rsid w:val="000B4BF3"/>
    <w:rsid w:val="000B579E"/>
    <w:rsid w:val="000B7FFC"/>
    <w:rsid w:val="000C0EF7"/>
    <w:rsid w:val="000C19EA"/>
    <w:rsid w:val="000C20AC"/>
    <w:rsid w:val="000C2B79"/>
    <w:rsid w:val="000C3860"/>
    <w:rsid w:val="000C3B41"/>
    <w:rsid w:val="000C5181"/>
    <w:rsid w:val="000C664C"/>
    <w:rsid w:val="000C7BF0"/>
    <w:rsid w:val="000D1140"/>
    <w:rsid w:val="000D1833"/>
    <w:rsid w:val="000D2968"/>
    <w:rsid w:val="000D6AEE"/>
    <w:rsid w:val="000E14DC"/>
    <w:rsid w:val="000E1573"/>
    <w:rsid w:val="000E164A"/>
    <w:rsid w:val="000E1C37"/>
    <w:rsid w:val="000E22B0"/>
    <w:rsid w:val="000E257C"/>
    <w:rsid w:val="000E67F5"/>
    <w:rsid w:val="000F08B7"/>
    <w:rsid w:val="000F095F"/>
    <w:rsid w:val="000F0D1B"/>
    <w:rsid w:val="000F363B"/>
    <w:rsid w:val="000F3BF6"/>
    <w:rsid w:val="000F41FA"/>
    <w:rsid w:val="000F56E1"/>
    <w:rsid w:val="000F729A"/>
    <w:rsid w:val="000F7640"/>
    <w:rsid w:val="00100FD0"/>
    <w:rsid w:val="0010167C"/>
    <w:rsid w:val="00101CCB"/>
    <w:rsid w:val="0010596D"/>
    <w:rsid w:val="00105E01"/>
    <w:rsid w:val="0010693B"/>
    <w:rsid w:val="00106B4D"/>
    <w:rsid w:val="001079A0"/>
    <w:rsid w:val="00110CF7"/>
    <w:rsid w:val="00110CF9"/>
    <w:rsid w:val="00111464"/>
    <w:rsid w:val="00111E25"/>
    <w:rsid w:val="001129AD"/>
    <w:rsid w:val="00114AEA"/>
    <w:rsid w:val="00121A26"/>
    <w:rsid w:val="00123423"/>
    <w:rsid w:val="00123555"/>
    <w:rsid w:val="00123C76"/>
    <w:rsid w:val="001249FA"/>
    <w:rsid w:val="0012552D"/>
    <w:rsid w:val="001262F1"/>
    <w:rsid w:val="00126B23"/>
    <w:rsid w:val="001276A8"/>
    <w:rsid w:val="00127782"/>
    <w:rsid w:val="00127A67"/>
    <w:rsid w:val="00127B21"/>
    <w:rsid w:val="00127B8E"/>
    <w:rsid w:val="00133D6E"/>
    <w:rsid w:val="00134CCC"/>
    <w:rsid w:val="00134FF5"/>
    <w:rsid w:val="0013511C"/>
    <w:rsid w:val="001358EC"/>
    <w:rsid w:val="00136F15"/>
    <w:rsid w:val="00137E08"/>
    <w:rsid w:val="001407C9"/>
    <w:rsid w:val="00141B75"/>
    <w:rsid w:val="001437A6"/>
    <w:rsid w:val="00143C8B"/>
    <w:rsid w:val="0014414C"/>
    <w:rsid w:val="001442B2"/>
    <w:rsid w:val="001450E5"/>
    <w:rsid w:val="001455D3"/>
    <w:rsid w:val="001463A2"/>
    <w:rsid w:val="00147701"/>
    <w:rsid w:val="00147C38"/>
    <w:rsid w:val="00150194"/>
    <w:rsid w:val="0015171E"/>
    <w:rsid w:val="00154044"/>
    <w:rsid w:val="00155E5E"/>
    <w:rsid w:val="001567B7"/>
    <w:rsid w:val="00156EF6"/>
    <w:rsid w:val="00157BDF"/>
    <w:rsid w:val="001603D9"/>
    <w:rsid w:val="00160542"/>
    <w:rsid w:val="00160583"/>
    <w:rsid w:val="00161C55"/>
    <w:rsid w:val="00162507"/>
    <w:rsid w:val="0016374B"/>
    <w:rsid w:val="001642FF"/>
    <w:rsid w:val="0016526F"/>
    <w:rsid w:val="00167082"/>
    <w:rsid w:val="00167642"/>
    <w:rsid w:val="00170228"/>
    <w:rsid w:val="00170B7E"/>
    <w:rsid w:val="0017207A"/>
    <w:rsid w:val="00174566"/>
    <w:rsid w:val="00175052"/>
    <w:rsid w:val="001765E6"/>
    <w:rsid w:val="00176F80"/>
    <w:rsid w:val="001770A3"/>
    <w:rsid w:val="00177C69"/>
    <w:rsid w:val="0018093F"/>
    <w:rsid w:val="0018336B"/>
    <w:rsid w:val="001836F3"/>
    <w:rsid w:val="00185D58"/>
    <w:rsid w:val="00186742"/>
    <w:rsid w:val="0018782A"/>
    <w:rsid w:val="00193914"/>
    <w:rsid w:val="00193CD5"/>
    <w:rsid w:val="001949CF"/>
    <w:rsid w:val="00197131"/>
    <w:rsid w:val="001A00CB"/>
    <w:rsid w:val="001A181C"/>
    <w:rsid w:val="001A3027"/>
    <w:rsid w:val="001A329F"/>
    <w:rsid w:val="001A3FF9"/>
    <w:rsid w:val="001A4C95"/>
    <w:rsid w:val="001A6755"/>
    <w:rsid w:val="001A784E"/>
    <w:rsid w:val="001A7B56"/>
    <w:rsid w:val="001B0B37"/>
    <w:rsid w:val="001B153D"/>
    <w:rsid w:val="001B6A02"/>
    <w:rsid w:val="001C08EE"/>
    <w:rsid w:val="001C0B3F"/>
    <w:rsid w:val="001C12F4"/>
    <w:rsid w:val="001C2049"/>
    <w:rsid w:val="001C2399"/>
    <w:rsid w:val="001C23E8"/>
    <w:rsid w:val="001C2590"/>
    <w:rsid w:val="001C3A1E"/>
    <w:rsid w:val="001C42D3"/>
    <w:rsid w:val="001C44CC"/>
    <w:rsid w:val="001C79FA"/>
    <w:rsid w:val="001D15A6"/>
    <w:rsid w:val="001D2912"/>
    <w:rsid w:val="001D2AA2"/>
    <w:rsid w:val="001D33EA"/>
    <w:rsid w:val="001D340C"/>
    <w:rsid w:val="001D398F"/>
    <w:rsid w:val="001D4B3E"/>
    <w:rsid w:val="001D5BC3"/>
    <w:rsid w:val="001D60AC"/>
    <w:rsid w:val="001D70C0"/>
    <w:rsid w:val="001D7171"/>
    <w:rsid w:val="001E016E"/>
    <w:rsid w:val="001E0F54"/>
    <w:rsid w:val="001E3442"/>
    <w:rsid w:val="001E562D"/>
    <w:rsid w:val="001E72C1"/>
    <w:rsid w:val="001F0590"/>
    <w:rsid w:val="001F14EC"/>
    <w:rsid w:val="001F36CD"/>
    <w:rsid w:val="001F4437"/>
    <w:rsid w:val="001F4F07"/>
    <w:rsid w:val="001F7051"/>
    <w:rsid w:val="00200220"/>
    <w:rsid w:val="00200F68"/>
    <w:rsid w:val="0020104E"/>
    <w:rsid w:val="00201254"/>
    <w:rsid w:val="002061CB"/>
    <w:rsid w:val="00206CE3"/>
    <w:rsid w:val="00207B06"/>
    <w:rsid w:val="0021177A"/>
    <w:rsid w:val="002127E7"/>
    <w:rsid w:val="00212883"/>
    <w:rsid w:val="00213111"/>
    <w:rsid w:val="00215591"/>
    <w:rsid w:val="00216E14"/>
    <w:rsid w:val="002172E7"/>
    <w:rsid w:val="002178FC"/>
    <w:rsid w:val="002209F4"/>
    <w:rsid w:val="00222094"/>
    <w:rsid w:val="00223AA3"/>
    <w:rsid w:val="002252AE"/>
    <w:rsid w:val="00226F07"/>
    <w:rsid w:val="002276D2"/>
    <w:rsid w:val="00230D92"/>
    <w:rsid w:val="00230EA1"/>
    <w:rsid w:val="00231510"/>
    <w:rsid w:val="00231FA0"/>
    <w:rsid w:val="0023262A"/>
    <w:rsid w:val="00232B83"/>
    <w:rsid w:val="00233E03"/>
    <w:rsid w:val="002346C4"/>
    <w:rsid w:val="0023484F"/>
    <w:rsid w:val="00236686"/>
    <w:rsid w:val="00236EFB"/>
    <w:rsid w:val="0024057D"/>
    <w:rsid w:val="00242434"/>
    <w:rsid w:val="00242697"/>
    <w:rsid w:val="002428B3"/>
    <w:rsid w:val="00242DB7"/>
    <w:rsid w:val="002445B2"/>
    <w:rsid w:val="00247391"/>
    <w:rsid w:val="00250EAE"/>
    <w:rsid w:val="00251B5D"/>
    <w:rsid w:val="0025219A"/>
    <w:rsid w:val="00255492"/>
    <w:rsid w:val="00256928"/>
    <w:rsid w:val="002570DA"/>
    <w:rsid w:val="0026073A"/>
    <w:rsid w:val="002607F2"/>
    <w:rsid w:val="00262F0F"/>
    <w:rsid w:val="002644C6"/>
    <w:rsid w:val="002647C2"/>
    <w:rsid w:val="0026589D"/>
    <w:rsid w:val="00265B02"/>
    <w:rsid w:val="00265C8B"/>
    <w:rsid w:val="00265E60"/>
    <w:rsid w:val="00267F7F"/>
    <w:rsid w:val="00270BC4"/>
    <w:rsid w:val="002725C2"/>
    <w:rsid w:val="00274DFE"/>
    <w:rsid w:val="0027555B"/>
    <w:rsid w:val="0027612C"/>
    <w:rsid w:val="002818BC"/>
    <w:rsid w:val="00281C99"/>
    <w:rsid w:val="002845A5"/>
    <w:rsid w:val="00284AB1"/>
    <w:rsid w:val="00286603"/>
    <w:rsid w:val="00286A62"/>
    <w:rsid w:val="002914E1"/>
    <w:rsid w:val="0029243D"/>
    <w:rsid w:val="002924DF"/>
    <w:rsid w:val="002933B7"/>
    <w:rsid w:val="0029348D"/>
    <w:rsid w:val="002942D1"/>
    <w:rsid w:val="00296356"/>
    <w:rsid w:val="002975BE"/>
    <w:rsid w:val="002A011C"/>
    <w:rsid w:val="002A07E1"/>
    <w:rsid w:val="002A09A5"/>
    <w:rsid w:val="002A0ACF"/>
    <w:rsid w:val="002A1DCC"/>
    <w:rsid w:val="002A271A"/>
    <w:rsid w:val="002A4373"/>
    <w:rsid w:val="002A51D4"/>
    <w:rsid w:val="002A5315"/>
    <w:rsid w:val="002A5421"/>
    <w:rsid w:val="002B4C6F"/>
    <w:rsid w:val="002B4F06"/>
    <w:rsid w:val="002B527F"/>
    <w:rsid w:val="002B54EC"/>
    <w:rsid w:val="002B6EC5"/>
    <w:rsid w:val="002B714E"/>
    <w:rsid w:val="002C12B1"/>
    <w:rsid w:val="002C2EE5"/>
    <w:rsid w:val="002C3B7F"/>
    <w:rsid w:val="002C5DF1"/>
    <w:rsid w:val="002C73B1"/>
    <w:rsid w:val="002C75B9"/>
    <w:rsid w:val="002C7ECF"/>
    <w:rsid w:val="002D0629"/>
    <w:rsid w:val="002D3BAB"/>
    <w:rsid w:val="002D4376"/>
    <w:rsid w:val="002D4B11"/>
    <w:rsid w:val="002D4CAB"/>
    <w:rsid w:val="002D4DB9"/>
    <w:rsid w:val="002D51FB"/>
    <w:rsid w:val="002D5C52"/>
    <w:rsid w:val="002D707C"/>
    <w:rsid w:val="002D71D6"/>
    <w:rsid w:val="002E06D7"/>
    <w:rsid w:val="002E0A01"/>
    <w:rsid w:val="002E1C64"/>
    <w:rsid w:val="002E2489"/>
    <w:rsid w:val="002E6271"/>
    <w:rsid w:val="002E6345"/>
    <w:rsid w:val="002E74B9"/>
    <w:rsid w:val="002E7569"/>
    <w:rsid w:val="002E7772"/>
    <w:rsid w:val="002E7827"/>
    <w:rsid w:val="002E7F99"/>
    <w:rsid w:val="002F0C15"/>
    <w:rsid w:val="002F1A86"/>
    <w:rsid w:val="002F311A"/>
    <w:rsid w:val="002F330C"/>
    <w:rsid w:val="002F684B"/>
    <w:rsid w:val="002F7C19"/>
    <w:rsid w:val="002F7C96"/>
    <w:rsid w:val="002F7EF3"/>
    <w:rsid w:val="00300AA1"/>
    <w:rsid w:val="00300FB3"/>
    <w:rsid w:val="00301E22"/>
    <w:rsid w:val="00302CA6"/>
    <w:rsid w:val="003037E3"/>
    <w:rsid w:val="00303923"/>
    <w:rsid w:val="003049F8"/>
    <w:rsid w:val="00304C32"/>
    <w:rsid w:val="00306164"/>
    <w:rsid w:val="003079B3"/>
    <w:rsid w:val="00310C67"/>
    <w:rsid w:val="0031223A"/>
    <w:rsid w:val="00312EFE"/>
    <w:rsid w:val="00317899"/>
    <w:rsid w:val="00320325"/>
    <w:rsid w:val="00320821"/>
    <w:rsid w:val="00322368"/>
    <w:rsid w:val="0032257A"/>
    <w:rsid w:val="003235A5"/>
    <w:rsid w:val="00323EAD"/>
    <w:rsid w:val="00324F37"/>
    <w:rsid w:val="00326062"/>
    <w:rsid w:val="00326C2F"/>
    <w:rsid w:val="00331151"/>
    <w:rsid w:val="003313C4"/>
    <w:rsid w:val="003337B6"/>
    <w:rsid w:val="0033602B"/>
    <w:rsid w:val="00341CF4"/>
    <w:rsid w:val="00341DDA"/>
    <w:rsid w:val="0035055B"/>
    <w:rsid w:val="00350C50"/>
    <w:rsid w:val="00350DB3"/>
    <w:rsid w:val="00354A18"/>
    <w:rsid w:val="00355EBA"/>
    <w:rsid w:val="00355EC4"/>
    <w:rsid w:val="003575D7"/>
    <w:rsid w:val="00357865"/>
    <w:rsid w:val="00357C58"/>
    <w:rsid w:val="003611FE"/>
    <w:rsid w:val="00361BAD"/>
    <w:rsid w:val="00364297"/>
    <w:rsid w:val="00366A2B"/>
    <w:rsid w:val="00366BB9"/>
    <w:rsid w:val="00371C75"/>
    <w:rsid w:val="00372DB6"/>
    <w:rsid w:val="003730D7"/>
    <w:rsid w:val="00376CCC"/>
    <w:rsid w:val="00381CA0"/>
    <w:rsid w:val="003921D5"/>
    <w:rsid w:val="0039250F"/>
    <w:rsid w:val="00392A41"/>
    <w:rsid w:val="00393705"/>
    <w:rsid w:val="00393E8A"/>
    <w:rsid w:val="003943C6"/>
    <w:rsid w:val="00394642"/>
    <w:rsid w:val="00394BC6"/>
    <w:rsid w:val="00395DCA"/>
    <w:rsid w:val="00396F9F"/>
    <w:rsid w:val="00397FBF"/>
    <w:rsid w:val="003A003C"/>
    <w:rsid w:val="003A0262"/>
    <w:rsid w:val="003A158C"/>
    <w:rsid w:val="003A17AE"/>
    <w:rsid w:val="003A1EEB"/>
    <w:rsid w:val="003A233C"/>
    <w:rsid w:val="003A29C6"/>
    <w:rsid w:val="003A2C58"/>
    <w:rsid w:val="003A3DE6"/>
    <w:rsid w:val="003A4827"/>
    <w:rsid w:val="003A483F"/>
    <w:rsid w:val="003A5D2D"/>
    <w:rsid w:val="003A7BB7"/>
    <w:rsid w:val="003B50B5"/>
    <w:rsid w:val="003B53D8"/>
    <w:rsid w:val="003B5D47"/>
    <w:rsid w:val="003C02F9"/>
    <w:rsid w:val="003C2ADC"/>
    <w:rsid w:val="003C4858"/>
    <w:rsid w:val="003C4A78"/>
    <w:rsid w:val="003C50B7"/>
    <w:rsid w:val="003D00A9"/>
    <w:rsid w:val="003D17B1"/>
    <w:rsid w:val="003D2037"/>
    <w:rsid w:val="003D2D80"/>
    <w:rsid w:val="003D41A4"/>
    <w:rsid w:val="003D5DC4"/>
    <w:rsid w:val="003D742E"/>
    <w:rsid w:val="003D7E66"/>
    <w:rsid w:val="003E01A8"/>
    <w:rsid w:val="003E0ADE"/>
    <w:rsid w:val="003E2612"/>
    <w:rsid w:val="003E38B4"/>
    <w:rsid w:val="003E3BAB"/>
    <w:rsid w:val="003E48B4"/>
    <w:rsid w:val="003E626C"/>
    <w:rsid w:val="003E7A54"/>
    <w:rsid w:val="003F048F"/>
    <w:rsid w:val="003F0943"/>
    <w:rsid w:val="003F30B0"/>
    <w:rsid w:val="003F35DF"/>
    <w:rsid w:val="003F3F1D"/>
    <w:rsid w:val="003F547A"/>
    <w:rsid w:val="003F695A"/>
    <w:rsid w:val="00400660"/>
    <w:rsid w:val="00401588"/>
    <w:rsid w:val="00406894"/>
    <w:rsid w:val="0040726A"/>
    <w:rsid w:val="00410201"/>
    <w:rsid w:val="00410FA7"/>
    <w:rsid w:val="004122DE"/>
    <w:rsid w:val="00412F7D"/>
    <w:rsid w:val="004143F0"/>
    <w:rsid w:val="004146C0"/>
    <w:rsid w:val="00420632"/>
    <w:rsid w:val="004221FA"/>
    <w:rsid w:val="00423DA6"/>
    <w:rsid w:val="00424CC2"/>
    <w:rsid w:val="00427461"/>
    <w:rsid w:val="00427613"/>
    <w:rsid w:val="00432A1D"/>
    <w:rsid w:val="00433832"/>
    <w:rsid w:val="00434610"/>
    <w:rsid w:val="0043533D"/>
    <w:rsid w:val="00435AAA"/>
    <w:rsid w:val="00437943"/>
    <w:rsid w:val="00437D5A"/>
    <w:rsid w:val="004406D8"/>
    <w:rsid w:val="00441002"/>
    <w:rsid w:val="00442BF7"/>
    <w:rsid w:val="00442E74"/>
    <w:rsid w:val="00443E01"/>
    <w:rsid w:val="00444C11"/>
    <w:rsid w:val="00446EF6"/>
    <w:rsid w:val="004507D0"/>
    <w:rsid w:val="004508CE"/>
    <w:rsid w:val="00451458"/>
    <w:rsid w:val="00452FA9"/>
    <w:rsid w:val="004549F3"/>
    <w:rsid w:val="00456830"/>
    <w:rsid w:val="00456AF8"/>
    <w:rsid w:val="00457927"/>
    <w:rsid w:val="00460F0E"/>
    <w:rsid w:val="00462482"/>
    <w:rsid w:val="00462759"/>
    <w:rsid w:val="00462822"/>
    <w:rsid w:val="00462A4C"/>
    <w:rsid w:val="00463730"/>
    <w:rsid w:val="0046474A"/>
    <w:rsid w:val="0047048E"/>
    <w:rsid w:val="00470D58"/>
    <w:rsid w:val="00470F4E"/>
    <w:rsid w:val="004721D9"/>
    <w:rsid w:val="00472872"/>
    <w:rsid w:val="00472DBE"/>
    <w:rsid w:val="004745CB"/>
    <w:rsid w:val="0047496A"/>
    <w:rsid w:val="00474F19"/>
    <w:rsid w:val="0047676B"/>
    <w:rsid w:val="004808D9"/>
    <w:rsid w:val="004817D7"/>
    <w:rsid w:val="0048448A"/>
    <w:rsid w:val="00485065"/>
    <w:rsid w:val="004857A7"/>
    <w:rsid w:val="00485E08"/>
    <w:rsid w:val="00486FEC"/>
    <w:rsid w:val="00487DF0"/>
    <w:rsid w:val="0049062E"/>
    <w:rsid w:val="0049173D"/>
    <w:rsid w:val="00492EBD"/>
    <w:rsid w:val="004942F1"/>
    <w:rsid w:val="00494B27"/>
    <w:rsid w:val="0049681E"/>
    <w:rsid w:val="0049769A"/>
    <w:rsid w:val="00497CE1"/>
    <w:rsid w:val="004A0817"/>
    <w:rsid w:val="004A20F7"/>
    <w:rsid w:val="004A44E3"/>
    <w:rsid w:val="004A6B63"/>
    <w:rsid w:val="004B121D"/>
    <w:rsid w:val="004B1A59"/>
    <w:rsid w:val="004B3714"/>
    <w:rsid w:val="004B387C"/>
    <w:rsid w:val="004B3915"/>
    <w:rsid w:val="004B5CA0"/>
    <w:rsid w:val="004C0ECC"/>
    <w:rsid w:val="004C129B"/>
    <w:rsid w:val="004C228D"/>
    <w:rsid w:val="004C28A4"/>
    <w:rsid w:val="004C2C55"/>
    <w:rsid w:val="004C35F2"/>
    <w:rsid w:val="004C39BD"/>
    <w:rsid w:val="004C3BF5"/>
    <w:rsid w:val="004C4B23"/>
    <w:rsid w:val="004C56C6"/>
    <w:rsid w:val="004D084A"/>
    <w:rsid w:val="004D1403"/>
    <w:rsid w:val="004D1BA4"/>
    <w:rsid w:val="004D27BF"/>
    <w:rsid w:val="004D2C41"/>
    <w:rsid w:val="004D2F15"/>
    <w:rsid w:val="004D4D04"/>
    <w:rsid w:val="004E01BD"/>
    <w:rsid w:val="004E2181"/>
    <w:rsid w:val="004E4D46"/>
    <w:rsid w:val="004E5659"/>
    <w:rsid w:val="004E585F"/>
    <w:rsid w:val="004F0663"/>
    <w:rsid w:val="004F166C"/>
    <w:rsid w:val="004F1F42"/>
    <w:rsid w:val="004F3D74"/>
    <w:rsid w:val="004F60BB"/>
    <w:rsid w:val="004F7590"/>
    <w:rsid w:val="00500B91"/>
    <w:rsid w:val="00501E2D"/>
    <w:rsid w:val="00503D35"/>
    <w:rsid w:val="00504551"/>
    <w:rsid w:val="005050BD"/>
    <w:rsid w:val="005071BD"/>
    <w:rsid w:val="00507D85"/>
    <w:rsid w:val="00510AE5"/>
    <w:rsid w:val="00510D16"/>
    <w:rsid w:val="00511D6C"/>
    <w:rsid w:val="00512AE3"/>
    <w:rsid w:val="00513655"/>
    <w:rsid w:val="00513B40"/>
    <w:rsid w:val="005140DC"/>
    <w:rsid w:val="0051462C"/>
    <w:rsid w:val="00514C50"/>
    <w:rsid w:val="005155AC"/>
    <w:rsid w:val="00517D25"/>
    <w:rsid w:val="00520EE0"/>
    <w:rsid w:val="0052107E"/>
    <w:rsid w:val="005211BD"/>
    <w:rsid w:val="00522D08"/>
    <w:rsid w:val="00523912"/>
    <w:rsid w:val="0052496D"/>
    <w:rsid w:val="00524B83"/>
    <w:rsid w:val="00525B98"/>
    <w:rsid w:val="00525F53"/>
    <w:rsid w:val="00526E79"/>
    <w:rsid w:val="00527818"/>
    <w:rsid w:val="00527A31"/>
    <w:rsid w:val="005308D6"/>
    <w:rsid w:val="00530ED0"/>
    <w:rsid w:val="00531810"/>
    <w:rsid w:val="00532006"/>
    <w:rsid w:val="005413BA"/>
    <w:rsid w:val="00541FC8"/>
    <w:rsid w:val="00543D57"/>
    <w:rsid w:val="00544FEB"/>
    <w:rsid w:val="00545E96"/>
    <w:rsid w:val="00546564"/>
    <w:rsid w:val="0055181C"/>
    <w:rsid w:val="00551F16"/>
    <w:rsid w:val="00552334"/>
    <w:rsid w:val="00555B25"/>
    <w:rsid w:val="0055685D"/>
    <w:rsid w:val="00557181"/>
    <w:rsid w:val="005572B9"/>
    <w:rsid w:val="0055776D"/>
    <w:rsid w:val="005624FD"/>
    <w:rsid w:val="0056270F"/>
    <w:rsid w:val="00565945"/>
    <w:rsid w:val="00572100"/>
    <w:rsid w:val="005725B0"/>
    <w:rsid w:val="00573A43"/>
    <w:rsid w:val="00575D79"/>
    <w:rsid w:val="0057632B"/>
    <w:rsid w:val="00581057"/>
    <w:rsid w:val="0058391F"/>
    <w:rsid w:val="00583B43"/>
    <w:rsid w:val="00584C6C"/>
    <w:rsid w:val="00585034"/>
    <w:rsid w:val="00586098"/>
    <w:rsid w:val="00590021"/>
    <w:rsid w:val="005918BB"/>
    <w:rsid w:val="005936C5"/>
    <w:rsid w:val="00594D84"/>
    <w:rsid w:val="005950ED"/>
    <w:rsid w:val="005A03F4"/>
    <w:rsid w:val="005A07CF"/>
    <w:rsid w:val="005A0C17"/>
    <w:rsid w:val="005A1055"/>
    <w:rsid w:val="005A2FA9"/>
    <w:rsid w:val="005A383F"/>
    <w:rsid w:val="005A563D"/>
    <w:rsid w:val="005A5770"/>
    <w:rsid w:val="005A583B"/>
    <w:rsid w:val="005B2746"/>
    <w:rsid w:val="005B43C4"/>
    <w:rsid w:val="005B492F"/>
    <w:rsid w:val="005B4F10"/>
    <w:rsid w:val="005B4F61"/>
    <w:rsid w:val="005B5005"/>
    <w:rsid w:val="005B5BFF"/>
    <w:rsid w:val="005B61DE"/>
    <w:rsid w:val="005B73C0"/>
    <w:rsid w:val="005C22CB"/>
    <w:rsid w:val="005C54C8"/>
    <w:rsid w:val="005D0BD0"/>
    <w:rsid w:val="005D37EF"/>
    <w:rsid w:val="005D3D38"/>
    <w:rsid w:val="005D40A9"/>
    <w:rsid w:val="005D4649"/>
    <w:rsid w:val="005D47BF"/>
    <w:rsid w:val="005D4E78"/>
    <w:rsid w:val="005D5CC4"/>
    <w:rsid w:val="005D6A8D"/>
    <w:rsid w:val="005D73DA"/>
    <w:rsid w:val="005E0299"/>
    <w:rsid w:val="005E105A"/>
    <w:rsid w:val="005E111E"/>
    <w:rsid w:val="005E1A8C"/>
    <w:rsid w:val="005E4B76"/>
    <w:rsid w:val="005F0946"/>
    <w:rsid w:val="005F1371"/>
    <w:rsid w:val="005F2350"/>
    <w:rsid w:val="005F241D"/>
    <w:rsid w:val="005F2933"/>
    <w:rsid w:val="00600E3B"/>
    <w:rsid w:val="00604F35"/>
    <w:rsid w:val="0061041D"/>
    <w:rsid w:val="00611615"/>
    <w:rsid w:val="006124E1"/>
    <w:rsid w:val="00613D08"/>
    <w:rsid w:val="006140C9"/>
    <w:rsid w:val="0061506B"/>
    <w:rsid w:val="0061580A"/>
    <w:rsid w:val="00615A6F"/>
    <w:rsid w:val="00616B88"/>
    <w:rsid w:val="006178D1"/>
    <w:rsid w:val="00621AEF"/>
    <w:rsid w:val="0062228A"/>
    <w:rsid w:val="00622E7C"/>
    <w:rsid w:val="00624195"/>
    <w:rsid w:val="0062609E"/>
    <w:rsid w:val="00626D0B"/>
    <w:rsid w:val="00627C8B"/>
    <w:rsid w:val="006318C5"/>
    <w:rsid w:val="00633162"/>
    <w:rsid w:val="00633E45"/>
    <w:rsid w:val="00634DA7"/>
    <w:rsid w:val="00636455"/>
    <w:rsid w:val="0064105F"/>
    <w:rsid w:val="00643339"/>
    <w:rsid w:val="00644905"/>
    <w:rsid w:val="00646C91"/>
    <w:rsid w:val="00647067"/>
    <w:rsid w:val="00650983"/>
    <w:rsid w:val="00651965"/>
    <w:rsid w:val="00651A4E"/>
    <w:rsid w:val="006524BA"/>
    <w:rsid w:val="00653FF3"/>
    <w:rsid w:val="00654756"/>
    <w:rsid w:val="00654A68"/>
    <w:rsid w:val="00655DB4"/>
    <w:rsid w:val="00657728"/>
    <w:rsid w:val="0066004D"/>
    <w:rsid w:val="006604B6"/>
    <w:rsid w:val="006622D9"/>
    <w:rsid w:val="00663AED"/>
    <w:rsid w:val="006645C7"/>
    <w:rsid w:val="00665D87"/>
    <w:rsid w:val="006679CA"/>
    <w:rsid w:val="00667CFB"/>
    <w:rsid w:val="006702F6"/>
    <w:rsid w:val="0067307C"/>
    <w:rsid w:val="00673C2D"/>
    <w:rsid w:val="00674A39"/>
    <w:rsid w:val="00674F4F"/>
    <w:rsid w:val="006752BE"/>
    <w:rsid w:val="006757AD"/>
    <w:rsid w:val="00676DE0"/>
    <w:rsid w:val="00677441"/>
    <w:rsid w:val="006806AF"/>
    <w:rsid w:val="00680CC4"/>
    <w:rsid w:val="006841CB"/>
    <w:rsid w:val="00684A0A"/>
    <w:rsid w:val="00686490"/>
    <w:rsid w:val="00686603"/>
    <w:rsid w:val="0068672B"/>
    <w:rsid w:val="00690260"/>
    <w:rsid w:val="006908C9"/>
    <w:rsid w:val="006908D2"/>
    <w:rsid w:val="006931D3"/>
    <w:rsid w:val="0069387C"/>
    <w:rsid w:val="00694B46"/>
    <w:rsid w:val="00695E8D"/>
    <w:rsid w:val="006964BA"/>
    <w:rsid w:val="00697F8D"/>
    <w:rsid w:val="006A0389"/>
    <w:rsid w:val="006A13AD"/>
    <w:rsid w:val="006A2A95"/>
    <w:rsid w:val="006A3032"/>
    <w:rsid w:val="006A4A5F"/>
    <w:rsid w:val="006A6962"/>
    <w:rsid w:val="006A7426"/>
    <w:rsid w:val="006A7985"/>
    <w:rsid w:val="006B0634"/>
    <w:rsid w:val="006B2247"/>
    <w:rsid w:val="006B291D"/>
    <w:rsid w:val="006B4473"/>
    <w:rsid w:val="006B509A"/>
    <w:rsid w:val="006B5916"/>
    <w:rsid w:val="006B594B"/>
    <w:rsid w:val="006B5E98"/>
    <w:rsid w:val="006C0012"/>
    <w:rsid w:val="006C0502"/>
    <w:rsid w:val="006C17D4"/>
    <w:rsid w:val="006C2BE4"/>
    <w:rsid w:val="006C3381"/>
    <w:rsid w:val="006C57DD"/>
    <w:rsid w:val="006D1182"/>
    <w:rsid w:val="006D3B75"/>
    <w:rsid w:val="006D5305"/>
    <w:rsid w:val="006D6015"/>
    <w:rsid w:val="006D6465"/>
    <w:rsid w:val="006D723E"/>
    <w:rsid w:val="006D7545"/>
    <w:rsid w:val="006D7B16"/>
    <w:rsid w:val="006E1AEF"/>
    <w:rsid w:val="006E270C"/>
    <w:rsid w:val="006E6655"/>
    <w:rsid w:val="006E7A40"/>
    <w:rsid w:val="006F1CD4"/>
    <w:rsid w:val="006F2146"/>
    <w:rsid w:val="006F2AEC"/>
    <w:rsid w:val="006F51AA"/>
    <w:rsid w:val="006F61EA"/>
    <w:rsid w:val="00700A4B"/>
    <w:rsid w:val="00701855"/>
    <w:rsid w:val="00703C67"/>
    <w:rsid w:val="0070483C"/>
    <w:rsid w:val="00704CED"/>
    <w:rsid w:val="00704FC1"/>
    <w:rsid w:val="00704FC6"/>
    <w:rsid w:val="00705100"/>
    <w:rsid w:val="00705591"/>
    <w:rsid w:val="00707D21"/>
    <w:rsid w:val="0071150C"/>
    <w:rsid w:val="00711A1A"/>
    <w:rsid w:val="00714096"/>
    <w:rsid w:val="00714963"/>
    <w:rsid w:val="007161F2"/>
    <w:rsid w:val="00717125"/>
    <w:rsid w:val="00717D46"/>
    <w:rsid w:val="007204EE"/>
    <w:rsid w:val="00724973"/>
    <w:rsid w:val="00724CBE"/>
    <w:rsid w:val="00724EA0"/>
    <w:rsid w:val="00726D46"/>
    <w:rsid w:val="007313C0"/>
    <w:rsid w:val="00733319"/>
    <w:rsid w:val="007334B5"/>
    <w:rsid w:val="00736205"/>
    <w:rsid w:val="00737B4A"/>
    <w:rsid w:val="007413B7"/>
    <w:rsid w:val="007419E5"/>
    <w:rsid w:val="007422B1"/>
    <w:rsid w:val="00742522"/>
    <w:rsid w:val="00745075"/>
    <w:rsid w:val="0074572E"/>
    <w:rsid w:val="00745C1C"/>
    <w:rsid w:val="007465D3"/>
    <w:rsid w:val="00747CB4"/>
    <w:rsid w:val="00750D18"/>
    <w:rsid w:val="007514E4"/>
    <w:rsid w:val="00751F63"/>
    <w:rsid w:val="007548BE"/>
    <w:rsid w:val="007556D7"/>
    <w:rsid w:val="00755767"/>
    <w:rsid w:val="007557B8"/>
    <w:rsid w:val="00755A7A"/>
    <w:rsid w:val="00756A08"/>
    <w:rsid w:val="0075785A"/>
    <w:rsid w:val="0076183B"/>
    <w:rsid w:val="00761F0F"/>
    <w:rsid w:val="007623E4"/>
    <w:rsid w:val="0076261B"/>
    <w:rsid w:val="00762B4D"/>
    <w:rsid w:val="00763A35"/>
    <w:rsid w:val="00764DD5"/>
    <w:rsid w:val="00766DEB"/>
    <w:rsid w:val="007678E6"/>
    <w:rsid w:val="00770461"/>
    <w:rsid w:val="00774503"/>
    <w:rsid w:val="007750AE"/>
    <w:rsid w:val="0077570A"/>
    <w:rsid w:val="0077571E"/>
    <w:rsid w:val="00775FD3"/>
    <w:rsid w:val="0077620B"/>
    <w:rsid w:val="00785F4C"/>
    <w:rsid w:val="00790094"/>
    <w:rsid w:val="007901F7"/>
    <w:rsid w:val="00791C28"/>
    <w:rsid w:val="00791EA0"/>
    <w:rsid w:val="00792E30"/>
    <w:rsid w:val="0079490A"/>
    <w:rsid w:val="00794D4D"/>
    <w:rsid w:val="0079578B"/>
    <w:rsid w:val="007959F5"/>
    <w:rsid w:val="00795D00"/>
    <w:rsid w:val="00796F20"/>
    <w:rsid w:val="007A38E8"/>
    <w:rsid w:val="007B0809"/>
    <w:rsid w:val="007B107C"/>
    <w:rsid w:val="007B11DC"/>
    <w:rsid w:val="007B1634"/>
    <w:rsid w:val="007B22A2"/>
    <w:rsid w:val="007B419C"/>
    <w:rsid w:val="007B4346"/>
    <w:rsid w:val="007B492B"/>
    <w:rsid w:val="007B5365"/>
    <w:rsid w:val="007B5C68"/>
    <w:rsid w:val="007C0BD6"/>
    <w:rsid w:val="007C3072"/>
    <w:rsid w:val="007C3EF9"/>
    <w:rsid w:val="007C3F1D"/>
    <w:rsid w:val="007D10BD"/>
    <w:rsid w:val="007D26D6"/>
    <w:rsid w:val="007D3A04"/>
    <w:rsid w:val="007D3F6C"/>
    <w:rsid w:val="007D5AAF"/>
    <w:rsid w:val="007E5949"/>
    <w:rsid w:val="007E69E6"/>
    <w:rsid w:val="007E6E75"/>
    <w:rsid w:val="007E787A"/>
    <w:rsid w:val="007F0F0D"/>
    <w:rsid w:val="007F2EDB"/>
    <w:rsid w:val="007F63E2"/>
    <w:rsid w:val="007F683F"/>
    <w:rsid w:val="00802879"/>
    <w:rsid w:val="00803451"/>
    <w:rsid w:val="00807B1F"/>
    <w:rsid w:val="0081032F"/>
    <w:rsid w:val="00810453"/>
    <w:rsid w:val="00811626"/>
    <w:rsid w:val="00811D99"/>
    <w:rsid w:val="008136BE"/>
    <w:rsid w:val="008152B7"/>
    <w:rsid w:val="00816C11"/>
    <w:rsid w:val="00817125"/>
    <w:rsid w:val="008171F1"/>
    <w:rsid w:val="00822F0D"/>
    <w:rsid w:val="0082397E"/>
    <w:rsid w:val="00823C4D"/>
    <w:rsid w:val="0082638D"/>
    <w:rsid w:val="00827384"/>
    <w:rsid w:val="008279C6"/>
    <w:rsid w:val="008318DA"/>
    <w:rsid w:val="0083356F"/>
    <w:rsid w:val="00833894"/>
    <w:rsid w:val="00833DE4"/>
    <w:rsid w:val="00834B07"/>
    <w:rsid w:val="00834E9E"/>
    <w:rsid w:val="00834FC7"/>
    <w:rsid w:val="0083591A"/>
    <w:rsid w:val="00840677"/>
    <w:rsid w:val="00841160"/>
    <w:rsid w:val="008417B8"/>
    <w:rsid w:val="00841DCC"/>
    <w:rsid w:val="00841F52"/>
    <w:rsid w:val="008433B6"/>
    <w:rsid w:val="00843A8B"/>
    <w:rsid w:val="00844315"/>
    <w:rsid w:val="008444FC"/>
    <w:rsid w:val="00845357"/>
    <w:rsid w:val="00845C8C"/>
    <w:rsid w:val="00847C11"/>
    <w:rsid w:val="00847C99"/>
    <w:rsid w:val="008521A5"/>
    <w:rsid w:val="00852C5D"/>
    <w:rsid w:val="008557A8"/>
    <w:rsid w:val="0085698A"/>
    <w:rsid w:val="00860D27"/>
    <w:rsid w:val="008610DE"/>
    <w:rsid w:val="00861F24"/>
    <w:rsid w:val="0086211E"/>
    <w:rsid w:val="00862219"/>
    <w:rsid w:val="0086253A"/>
    <w:rsid w:val="008638E7"/>
    <w:rsid w:val="00865665"/>
    <w:rsid w:val="0086775E"/>
    <w:rsid w:val="00870376"/>
    <w:rsid w:val="008739E5"/>
    <w:rsid w:val="00873B08"/>
    <w:rsid w:val="008740D7"/>
    <w:rsid w:val="00875215"/>
    <w:rsid w:val="008822AB"/>
    <w:rsid w:val="00884249"/>
    <w:rsid w:val="00885A97"/>
    <w:rsid w:val="00885D89"/>
    <w:rsid w:val="00887CD8"/>
    <w:rsid w:val="00891254"/>
    <w:rsid w:val="0089137E"/>
    <w:rsid w:val="00891629"/>
    <w:rsid w:val="00892191"/>
    <w:rsid w:val="00893CF6"/>
    <w:rsid w:val="0089423B"/>
    <w:rsid w:val="008961C8"/>
    <w:rsid w:val="008969C7"/>
    <w:rsid w:val="00896A2F"/>
    <w:rsid w:val="00897981"/>
    <w:rsid w:val="008A05D6"/>
    <w:rsid w:val="008A0B38"/>
    <w:rsid w:val="008A0C1D"/>
    <w:rsid w:val="008A20B5"/>
    <w:rsid w:val="008A48EB"/>
    <w:rsid w:val="008A4DAD"/>
    <w:rsid w:val="008A5D2C"/>
    <w:rsid w:val="008A7191"/>
    <w:rsid w:val="008A795B"/>
    <w:rsid w:val="008B1523"/>
    <w:rsid w:val="008B1627"/>
    <w:rsid w:val="008B2687"/>
    <w:rsid w:val="008B26FF"/>
    <w:rsid w:val="008B2777"/>
    <w:rsid w:val="008B368F"/>
    <w:rsid w:val="008B39AE"/>
    <w:rsid w:val="008B3E67"/>
    <w:rsid w:val="008B677A"/>
    <w:rsid w:val="008B7004"/>
    <w:rsid w:val="008C0247"/>
    <w:rsid w:val="008C03E9"/>
    <w:rsid w:val="008C062B"/>
    <w:rsid w:val="008C090F"/>
    <w:rsid w:val="008C0BF7"/>
    <w:rsid w:val="008C186E"/>
    <w:rsid w:val="008C252E"/>
    <w:rsid w:val="008C4513"/>
    <w:rsid w:val="008C54D2"/>
    <w:rsid w:val="008C5B5B"/>
    <w:rsid w:val="008C63DE"/>
    <w:rsid w:val="008C70FF"/>
    <w:rsid w:val="008C7B1B"/>
    <w:rsid w:val="008D08BE"/>
    <w:rsid w:val="008D11BD"/>
    <w:rsid w:val="008D1C79"/>
    <w:rsid w:val="008D2BFB"/>
    <w:rsid w:val="008D34C7"/>
    <w:rsid w:val="008D3A40"/>
    <w:rsid w:val="008D46B1"/>
    <w:rsid w:val="008D572B"/>
    <w:rsid w:val="008D5B2B"/>
    <w:rsid w:val="008D61F3"/>
    <w:rsid w:val="008E1311"/>
    <w:rsid w:val="008E14F8"/>
    <w:rsid w:val="008E1D29"/>
    <w:rsid w:val="008E429A"/>
    <w:rsid w:val="008E485B"/>
    <w:rsid w:val="008F04DF"/>
    <w:rsid w:val="008F0D28"/>
    <w:rsid w:val="008F1EEF"/>
    <w:rsid w:val="008F2883"/>
    <w:rsid w:val="008F4EAB"/>
    <w:rsid w:val="008F6C86"/>
    <w:rsid w:val="00902FBD"/>
    <w:rsid w:val="00905A31"/>
    <w:rsid w:val="00906895"/>
    <w:rsid w:val="00906E7D"/>
    <w:rsid w:val="009070FE"/>
    <w:rsid w:val="00907DED"/>
    <w:rsid w:val="009101D0"/>
    <w:rsid w:val="009114BA"/>
    <w:rsid w:val="00911E78"/>
    <w:rsid w:val="009124C0"/>
    <w:rsid w:val="00912E64"/>
    <w:rsid w:val="00913E99"/>
    <w:rsid w:val="00914337"/>
    <w:rsid w:val="00914A7E"/>
    <w:rsid w:val="00916704"/>
    <w:rsid w:val="00916756"/>
    <w:rsid w:val="00924C40"/>
    <w:rsid w:val="00924CE5"/>
    <w:rsid w:val="00925775"/>
    <w:rsid w:val="00927032"/>
    <w:rsid w:val="009273C5"/>
    <w:rsid w:val="00930A51"/>
    <w:rsid w:val="00930E6C"/>
    <w:rsid w:val="00931BC5"/>
    <w:rsid w:val="00932A59"/>
    <w:rsid w:val="009334F8"/>
    <w:rsid w:val="00933CD2"/>
    <w:rsid w:val="00934CBA"/>
    <w:rsid w:val="00935C19"/>
    <w:rsid w:val="00936BA2"/>
    <w:rsid w:val="009377F8"/>
    <w:rsid w:val="00937D90"/>
    <w:rsid w:val="00943820"/>
    <w:rsid w:val="0094505D"/>
    <w:rsid w:val="00945310"/>
    <w:rsid w:val="00945855"/>
    <w:rsid w:val="00945EB3"/>
    <w:rsid w:val="0094604F"/>
    <w:rsid w:val="00946790"/>
    <w:rsid w:val="00946A1E"/>
    <w:rsid w:val="00947C83"/>
    <w:rsid w:val="00951364"/>
    <w:rsid w:val="00953C42"/>
    <w:rsid w:val="009550DE"/>
    <w:rsid w:val="009556EC"/>
    <w:rsid w:val="00960850"/>
    <w:rsid w:val="00960ED8"/>
    <w:rsid w:val="00961399"/>
    <w:rsid w:val="00961E77"/>
    <w:rsid w:val="0096437B"/>
    <w:rsid w:val="00964C8F"/>
    <w:rsid w:val="009651BB"/>
    <w:rsid w:val="00965B92"/>
    <w:rsid w:val="00966865"/>
    <w:rsid w:val="009671D8"/>
    <w:rsid w:val="00970D8C"/>
    <w:rsid w:val="0097403B"/>
    <w:rsid w:val="009749E8"/>
    <w:rsid w:val="00974D15"/>
    <w:rsid w:val="00975AD3"/>
    <w:rsid w:val="00977F73"/>
    <w:rsid w:val="009804D9"/>
    <w:rsid w:val="00980ADE"/>
    <w:rsid w:val="009822A0"/>
    <w:rsid w:val="00982E60"/>
    <w:rsid w:val="0098490D"/>
    <w:rsid w:val="009852E7"/>
    <w:rsid w:val="00987BC1"/>
    <w:rsid w:val="00991DAD"/>
    <w:rsid w:val="00992D05"/>
    <w:rsid w:val="00993579"/>
    <w:rsid w:val="0099377B"/>
    <w:rsid w:val="009941DF"/>
    <w:rsid w:val="00995160"/>
    <w:rsid w:val="00995D60"/>
    <w:rsid w:val="0099636A"/>
    <w:rsid w:val="009A0022"/>
    <w:rsid w:val="009A0DE7"/>
    <w:rsid w:val="009A153A"/>
    <w:rsid w:val="009A17AF"/>
    <w:rsid w:val="009A36AA"/>
    <w:rsid w:val="009A3D07"/>
    <w:rsid w:val="009A4016"/>
    <w:rsid w:val="009A7B28"/>
    <w:rsid w:val="009B06DC"/>
    <w:rsid w:val="009B1095"/>
    <w:rsid w:val="009B19A9"/>
    <w:rsid w:val="009B21F1"/>
    <w:rsid w:val="009B3203"/>
    <w:rsid w:val="009B3B0E"/>
    <w:rsid w:val="009B3F7E"/>
    <w:rsid w:val="009B4384"/>
    <w:rsid w:val="009B46D3"/>
    <w:rsid w:val="009B6B04"/>
    <w:rsid w:val="009B6F38"/>
    <w:rsid w:val="009C147F"/>
    <w:rsid w:val="009C261A"/>
    <w:rsid w:val="009C5D2D"/>
    <w:rsid w:val="009C6038"/>
    <w:rsid w:val="009C74E7"/>
    <w:rsid w:val="009D002E"/>
    <w:rsid w:val="009D10AC"/>
    <w:rsid w:val="009D1FF7"/>
    <w:rsid w:val="009D23B2"/>
    <w:rsid w:val="009D3C38"/>
    <w:rsid w:val="009D4E23"/>
    <w:rsid w:val="009D5131"/>
    <w:rsid w:val="009D5471"/>
    <w:rsid w:val="009D5D1B"/>
    <w:rsid w:val="009D6A15"/>
    <w:rsid w:val="009E0683"/>
    <w:rsid w:val="009E113B"/>
    <w:rsid w:val="009E2A37"/>
    <w:rsid w:val="009E4087"/>
    <w:rsid w:val="009F06D6"/>
    <w:rsid w:val="009F0B7F"/>
    <w:rsid w:val="009F13BE"/>
    <w:rsid w:val="009F330C"/>
    <w:rsid w:val="009F76CE"/>
    <w:rsid w:val="00A00E17"/>
    <w:rsid w:val="00A00E90"/>
    <w:rsid w:val="00A014A3"/>
    <w:rsid w:val="00A014E4"/>
    <w:rsid w:val="00A01998"/>
    <w:rsid w:val="00A04E3C"/>
    <w:rsid w:val="00A06655"/>
    <w:rsid w:val="00A07D1E"/>
    <w:rsid w:val="00A10136"/>
    <w:rsid w:val="00A10669"/>
    <w:rsid w:val="00A12A29"/>
    <w:rsid w:val="00A14A01"/>
    <w:rsid w:val="00A14ACE"/>
    <w:rsid w:val="00A201F5"/>
    <w:rsid w:val="00A20BA2"/>
    <w:rsid w:val="00A20C7B"/>
    <w:rsid w:val="00A20E50"/>
    <w:rsid w:val="00A225AE"/>
    <w:rsid w:val="00A24874"/>
    <w:rsid w:val="00A24DED"/>
    <w:rsid w:val="00A25093"/>
    <w:rsid w:val="00A26E2A"/>
    <w:rsid w:val="00A30087"/>
    <w:rsid w:val="00A3069D"/>
    <w:rsid w:val="00A30BB3"/>
    <w:rsid w:val="00A320E8"/>
    <w:rsid w:val="00A3560D"/>
    <w:rsid w:val="00A35CEA"/>
    <w:rsid w:val="00A42E22"/>
    <w:rsid w:val="00A43EF2"/>
    <w:rsid w:val="00A44C91"/>
    <w:rsid w:val="00A46FE8"/>
    <w:rsid w:val="00A47908"/>
    <w:rsid w:val="00A5125C"/>
    <w:rsid w:val="00A513AE"/>
    <w:rsid w:val="00A513CF"/>
    <w:rsid w:val="00A51A75"/>
    <w:rsid w:val="00A51E99"/>
    <w:rsid w:val="00A52A8A"/>
    <w:rsid w:val="00A53D12"/>
    <w:rsid w:val="00A54096"/>
    <w:rsid w:val="00A547F9"/>
    <w:rsid w:val="00A60D89"/>
    <w:rsid w:val="00A60DAC"/>
    <w:rsid w:val="00A615EF"/>
    <w:rsid w:val="00A66AAB"/>
    <w:rsid w:val="00A67B4A"/>
    <w:rsid w:val="00A71795"/>
    <w:rsid w:val="00A72484"/>
    <w:rsid w:val="00A72753"/>
    <w:rsid w:val="00A73B32"/>
    <w:rsid w:val="00A73EF5"/>
    <w:rsid w:val="00A76977"/>
    <w:rsid w:val="00A77FBF"/>
    <w:rsid w:val="00A80DAE"/>
    <w:rsid w:val="00A811C1"/>
    <w:rsid w:val="00A844DA"/>
    <w:rsid w:val="00A84C7F"/>
    <w:rsid w:val="00A85DFC"/>
    <w:rsid w:val="00A86177"/>
    <w:rsid w:val="00A86724"/>
    <w:rsid w:val="00A87C24"/>
    <w:rsid w:val="00A90C2D"/>
    <w:rsid w:val="00A91444"/>
    <w:rsid w:val="00A91925"/>
    <w:rsid w:val="00A923BC"/>
    <w:rsid w:val="00A92A5C"/>
    <w:rsid w:val="00A9338D"/>
    <w:rsid w:val="00A95990"/>
    <w:rsid w:val="00A966ED"/>
    <w:rsid w:val="00AA03C9"/>
    <w:rsid w:val="00AA153D"/>
    <w:rsid w:val="00AA19AF"/>
    <w:rsid w:val="00AA3B1F"/>
    <w:rsid w:val="00AA425E"/>
    <w:rsid w:val="00AA7ABF"/>
    <w:rsid w:val="00AA7EC5"/>
    <w:rsid w:val="00AB0581"/>
    <w:rsid w:val="00AB128D"/>
    <w:rsid w:val="00AB1656"/>
    <w:rsid w:val="00AB2428"/>
    <w:rsid w:val="00AB2812"/>
    <w:rsid w:val="00AB4E36"/>
    <w:rsid w:val="00AB5E61"/>
    <w:rsid w:val="00AB76B1"/>
    <w:rsid w:val="00AB7A3D"/>
    <w:rsid w:val="00AC0544"/>
    <w:rsid w:val="00AC14BD"/>
    <w:rsid w:val="00AC37FB"/>
    <w:rsid w:val="00AC3DCC"/>
    <w:rsid w:val="00AC4243"/>
    <w:rsid w:val="00AC4352"/>
    <w:rsid w:val="00AC5F1D"/>
    <w:rsid w:val="00AC772C"/>
    <w:rsid w:val="00AD0766"/>
    <w:rsid w:val="00AD0983"/>
    <w:rsid w:val="00AD10E8"/>
    <w:rsid w:val="00AD2AE8"/>
    <w:rsid w:val="00AD3ABD"/>
    <w:rsid w:val="00AD6DD4"/>
    <w:rsid w:val="00AD7884"/>
    <w:rsid w:val="00AE0A12"/>
    <w:rsid w:val="00AE13C9"/>
    <w:rsid w:val="00AE25F2"/>
    <w:rsid w:val="00AE2CCB"/>
    <w:rsid w:val="00AE2EBA"/>
    <w:rsid w:val="00AE3869"/>
    <w:rsid w:val="00AE4FE5"/>
    <w:rsid w:val="00AE59DC"/>
    <w:rsid w:val="00AE5B2D"/>
    <w:rsid w:val="00AE5C04"/>
    <w:rsid w:val="00AE63BF"/>
    <w:rsid w:val="00AE6543"/>
    <w:rsid w:val="00AE7CC9"/>
    <w:rsid w:val="00AF2AAA"/>
    <w:rsid w:val="00AF52CB"/>
    <w:rsid w:val="00AF675A"/>
    <w:rsid w:val="00AF68D7"/>
    <w:rsid w:val="00B00009"/>
    <w:rsid w:val="00B00450"/>
    <w:rsid w:val="00B00B2F"/>
    <w:rsid w:val="00B01059"/>
    <w:rsid w:val="00B018EF"/>
    <w:rsid w:val="00B019CA"/>
    <w:rsid w:val="00B023A3"/>
    <w:rsid w:val="00B026F0"/>
    <w:rsid w:val="00B029DE"/>
    <w:rsid w:val="00B0328E"/>
    <w:rsid w:val="00B04428"/>
    <w:rsid w:val="00B047C7"/>
    <w:rsid w:val="00B04DCE"/>
    <w:rsid w:val="00B05656"/>
    <w:rsid w:val="00B11666"/>
    <w:rsid w:val="00B129BF"/>
    <w:rsid w:val="00B13FD0"/>
    <w:rsid w:val="00B14857"/>
    <w:rsid w:val="00B149E5"/>
    <w:rsid w:val="00B151FD"/>
    <w:rsid w:val="00B1549E"/>
    <w:rsid w:val="00B165FD"/>
    <w:rsid w:val="00B20950"/>
    <w:rsid w:val="00B2176A"/>
    <w:rsid w:val="00B21A9A"/>
    <w:rsid w:val="00B21BD2"/>
    <w:rsid w:val="00B25DF9"/>
    <w:rsid w:val="00B26411"/>
    <w:rsid w:val="00B267C2"/>
    <w:rsid w:val="00B26C78"/>
    <w:rsid w:val="00B3107B"/>
    <w:rsid w:val="00B32C7C"/>
    <w:rsid w:val="00B337A2"/>
    <w:rsid w:val="00B35280"/>
    <w:rsid w:val="00B3555B"/>
    <w:rsid w:val="00B35A25"/>
    <w:rsid w:val="00B36410"/>
    <w:rsid w:val="00B36C9C"/>
    <w:rsid w:val="00B375E9"/>
    <w:rsid w:val="00B43EF9"/>
    <w:rsid w:val="00B445A3"/>
    <w:rsid w:val="00B46039"/>
    <w:rsid w:val="00B465A4"/>
    <w:rsid w:val="00B50370"/>
    <w:rsid w:val="00B513D9"/>
    <w:rsid w:val="00B523FA"/>
    <w:rsid w:val="00B52982"/>
    <w:rsid w:val="00B52AF3"/>
    <w:rsid w:val="00B52B5E"/>
    <w:rsid w:val="00B53231"/>
    <w:rsid w:val="00B57AD5"/>
    <w:rsid w:val="00B61937"/>
    <w:rsid w:val="00B61D1B"/>
    <w:rsid w:val="00B61E8D"/>
    <w:rsid w:val="00B61EB1"/>
    <w:rsid w:val="00B621F7"/>
    <w:rsid w:val="00B6275F"/>
    <w:rsid w:val="00B64D6A"/>
    <w:rsid w:val="00B67888"/>
    <w:rsid w:val="00B711D5"/>
    <w:rsid w:val="00B72E05"/>
    <w:rsid w:val="00B734C9"/>
    <w:rsid w:val="00B77AB7"/>
    <w:rsid w:val="00B77F02"/>
    <w:rsid w:val="00B80273"/>
    <w:rsid w:val="00B8115D"/>
    <w:rsid w:val="00B81A98"/>
    <w:rsid w:val="00B82595"/>
    <w:rsid w:val="00B84852"/>
    <w:rsid w:val="00B85014"/>
    <w:rsid w:val="00B86769"/>
    <w:rsid w:val="00B9023B"/>
    <w:rsid w:val="00B93068"/>
    <w:rsid w:val="00B94E41"/>
    <w:rsid w:val="00B95923"/>
    <w:rsid w:val="00B9678F"/>
    <w:rsid w:val="00B97A3A"/>
    <w:rsid w:val="00B97A86"/>
    <w:rsid w:val="00BA098E"/>
    <w:rsid w:val="00BA0CC0"/>
    <w:rsid w:val="00BA15AA"/>
    <w:rsid w:val="00BA2A33"/>
    <w:rsid w:val="00BA2A54"/>
    <w:rsid w:val="00BA30AA"/>
    <w:rsid w:val="00BA3305"/>
    <w:rsid w:val="00BA3508"/>
    <w:rsid w:val="00BA3892"/>
    <w:rsid w:val="00BA3A01"/>
    <w:rsid w:val="00BA4DBA"/>
    <w:rsid w:val="00BA5B34"/>
    <w:rsid w:val="00BA5FCB"/>
    <w:rsid w:val="00BA6A5A"/>
    <w:rsid w:val="00BA765A"/>
    <w:rsid w:val="00BB03A5"/>
    <w:rsid w:val="00BB0871"/>
    <w:rsid w:val="00BB13CC"/>
    <w:rsid w:val="00BB2C03"/>
    <w:rsid w:val="00BB2F9D"/>
    <w:rsid w:val="00BB3D95"/>
    <w:rsid w:val="00BB4BF1"/>
    <w:rsid w:val="00BB5386"/>
    <w:rsid w:val="00BB6293"/>
    <w:rsid w:val="00BB7D99"/>
    <w:rsid w:val="00BC0881"/>
    <w:rsid w:val="00BC5F8F"/>
    <w:rsid w:val="00BC60A2"/>
    <w:rsid w:val="00BC691C"/>
    <w:rsid w:val="00BD0156"/>
    <w:rsid w:val="00BD1677"/>
    <w:rsid w:val="00BD52BA"/>
    <w:rsid w:val="00BD531B"/>
    <w:rsid w:val="00BD6198"/>
    <w:rsid w:val="00BD6D31"/>
    <w:rsid w:val="00BD7BD7"/>
    <w:rsid w:val="00BE0D70"/>
    <w:rsid w:val="00BE0DA9"/>
    <w:rsid w:val="00BE1EC9"/>
    <w:rsid w:val="00BE6930"/>
    <w:rsid w:val="00BE7EA3"/>
    <w:rsid w:val="00BF08D7"/>
    <w:rsid w:val="00BF0D2E"/>
    <w:rsid w:val="00BF234D"/>
    <w:rsid w:val="00BF3530"/>
    <w:rsid w:val="00BF48EA"/>
    <w:rsid w:val="00BF4BAD"/>
    <w:rsid w:val="00BF50A0"/>
    <w:rsid w:val="00BF6AE9"/>
    <w:rsid w:val="00C000F8"/>
    <w:rsid w:val="00C006AA"/>
    <w:rsid w:val="00C02225"/>
    <w:rsid w:val="00C0324A"/>
    <w:rsid w:val="00C03528"/>
    <w:rsid w:val="00C03864"/>
    <w:rsid w:val="00C04692"/>
    <w:rsid w:val="00C04D75"/>
    <w:rsid w:val="00C050FB"/>
    <w:rsid w:val="00C053C1"/>
    <w:rsid w:val="00C05AD0"/>
    <w:rsid w:val="00C0605F"/>
    <w:rsid w:val="00C06402"/>
    <w:rsid w:val="00C06952"/>
    <w:rsid w:val="00C07596"/>
    <w:rsid w:val="00C076D6"/>
    <w:rsid w:val="00C1077A"/>
    <w:rsid w:val="00C11BA3"/>
    <w:rsid w:val="00C12244"/>
    <w:rsid w:val="00C12AF2"/>
    <w:rsid w:val="00C1455E"/>
    <w:rsid w:val="00C15369"/>
    <w:rsid w:val="00C154F1"/>
    <w:rsid w:val="00C17344"/>
    <w:rsid w:val="00C20096"/>
    <w:rsid w:val="00C209B5"/>
    <w:rsid w:val="00C2103E"/>
    <w:rsid w:val="00C226C8"/>
    <w:rsid w:val="00C2308A"/>
    <w:rsid w:val="00C23278"/>
    <w:rsid w:val="00C23C71"/>
    <w:rsid w:val="00C255CD"/>
    <w:rsid w:val="00C25E92"/>
    <w:rsid w:val="00C27093"/>
    <w:rsid w:val="00C27564"/>
    <w:rsid w:val="00C31E7B"/>
    <w:rsid w:val="00C32CAF"/>
    <w:rsid w:val="00C33B14"/>
    <w:rsid w:val="00C33E2F"/>
    <w:rsid w:val="00C34EB7"/>
    <w:rsid w:val="00C352D8"/>
    <w:rsid w:val="00C35D2D"/>
    <w:rsid w:val="00C35D72"/>
    <w:rsid w:val="00C35D7E"/>
    <w:rsid w:val="00C3638E"/>
    <w:rsid w:val="00C36CC3"/>
    <w:rsid w:val="00C36DB9"/>
    <w:rsid w:val="00C42263"/>
    <w:rsid w:val="00C4489C"/>
    <w:rsid w:val="00C448F9"/>
    <w:rsid w:val="00C45F46"/>
    <w:rsid w:val="00C4655D"/>
    <w:rsid w:val="00C465CC"/>
    <w:rsid w:val="00C472AC"/>
    <w:rsid w:val="00C52643"/>
    <w:rsid w:val="00C538C8"/>
    <w:rsid w:val="00C53C39"/>
    <w:rsid w:val="00C56EA1"/>
    <w:rsid w:val="00C575D1"/>
    <w:rsid w:val="00C5772F"/>
    <w:rsid w:val="00C57B8C"/>
    <w:rsid w:val="00C605F1"/>
    <w:rsid w:val="00C60DC1"/>
    <w:rsid w:val="00C61FD6"/>
    <w:rsid w:val="00C672E4"/>
    <w:rsid w:val="00C67E21"/>
    <w:rsid w:val="00C7066D"/>
    <w:rsid w:val="00C708A8"/>
    <w:rsid w:val="00C726B7"/>
    <w:rsid w:val="00C726DD"/>
    <w:rsid w:val="00C7279D"/>
    <w:rsid w:val="00C7479A"/>
    <w:rsid w:val="00C74F37"/>
    <w:rsid w:val="00C75128"/>
    <w:rsid w:val="00C75609"/>
    <w:rsid w:val="00C75E74"/>
    <w:rsid w:val="00C76554"/>
    <w:rsid w:val="00C76573"/>
    <w:rsid w:val="00C76813"/>
    <w:rsid w:val="00C775B9"/>
    <w:rsid w:val="00C77CA9"/>
    <w:rsid w:val="00C8133E"/>
    <w:rsid w:val="00C81A10"/>
    <w:rsid w:val="00C8264B"/>
    <w:rsid w:val="00C82B35"/>
    <w:rsid w:val="00C82DE6"/>
    <w:rsid w:val="00C83F97"/>
    <w:rsid w:val="00C85EC6"/>
    <w:rsid w:val="00C86BD7"/>
    <w:rsid w:val="00C90FB6"/>
    <w:rsid w:val="00C911BF"/>
    <w:rsid w:val="00C913D8"/>
    <w:rsid w:val="00C91B90"/>
    <w:rsid w:val="00C91FB7"/>
    <w:rsid w:val="00C925B6"/>
    <w:rsid w:val="00C93F01"/>
    <w:rsid w:val="00C954C1"/>
    <w:rsid w:val="00C9691A"/>
    <w:rsid w:val="00C9763C"/>
    <w:rsid w:val="00C976A6"/>
    <w:rsid w:val="00C97D28"/>
    <w:rsid w:val="00CA1107"/>
    <w:rsid w:val="00CA2725"/>
    <w:rsid w:val="00CA40AA"/>
    <w:rsid w:val="00CA40FA"/>
    <w:rsid w:val="00CA510B"/>
    <w:rsid w:val="00CA62CD"/>
    <w:rsid w:val="00CB17BC"/>
    <w:rsid w:val="00CB1C5B"/>
    <w:rsid w:val="00CB23A3"/>
    <w:rsid w:val="00CB24F1"/>
    <w:rsid w:val="00CB2C53"/>
    <w:rsid w:val="00CB51F8"/>
    <w:rsid w:val="00CB5EC2"/>
    <w:rsid w:val="00CB7833"/>
    <w:rsid w:val="00CC2691"/>
    <w:rsid w:val="00CC2F63"/>
    <w:rsid w:val="00CC50AB"/>
    <w:rsid w:val="00CC5F6B"/>
    <w:rsid w:val="00CC7DC9"/>
    <w:rsid w:val="00CD0A19"/>
    <w:rsid w:val="00CD0ED9"/>
    <w:rsid w:val="00CD1009"/>
    <w:rsid w:val="00CD1EB7"/>
    <w:rsid w:val="00CD24B7"/>
    <w:rsid w:val="00CD64F8"/>
    <w:rsid w:val="00CD67F2"/>
    <w:rsid w:val="00CD713F"/>
    <w:rsid w:val="00CE0692"/>
    <w:rsid w:val="00CE09EE"/>
    <w:rsid w:val="00CE2A7D"/>
    <w:rsid w:val="00CE3E26"/>
    <w:rsid w:val="00CE50BB"/>
    <w:rsid w:val="00CE7432"/>
    <w:rsid w:val="00CE7978"/>
    <w:rsid w:val="00CE7DC8"/>
    <w:rsid w:val="00CE7E49"/>
    <w:rsid w:val="00CF34DF"/>
    <w:rsid w:val="00CF7360"/>
    <w:rsid w:val="00D00568"/>
    <w:rsid w:val="00D0064F"/>
    <w:rsid w:val="00D00729"/>
    <w:rsid w:val="00D01A62"/>
    <w:rsid w:val="00D0269A"/>
    <w:rsid w:val="00D054F5"/>
    <w:rsid w:val="00D05AA5"/>
    <w:rsid w:val="00D105DF"/>
    <w:rsid w:val="00D11A30"/>
    <w:rsid w:val="00D11CC6"/>
    <w:rsid w:val="00D124FC"/>
    <w:rsid w:val="00D13021"/>
    <w:rsid w:val="00D14143"/>
    <w:rsid w:val="00D167AB"/>
    <w:rsid w:val="00D16E44"/>
    <w:rsid w:val="00D16EE3"/>
    <w:rsid w:val="00D17D13"/>
    <w:rsid w:val="00D2288F"/>
    <w:rsid w:val="00D22C87"/>
    <w:rsid w:val="00D23867"/>
    <w:rsid w:val="00D23959"/>
    <w:rsid w:val="00D239D3"/>
    <w:rsid w:val="00D2408B"/>
    <w:rsid w:val="00D26183"/>
    <w:rsid w:val="00D2667A"/>
    <w:rsid w:val="00D30B9F"/>
    <w:rsid w:val="00D31E7C"/>
    <w:rsid w:val="00D3374B"/>
    <w:rsid w:val="00D34BC3"/>
    <w:rsid w:val="00D34D7F"/>
    <w:rsid w:val="00D35C4F"/>
    <w:rsid w:val="00D35DA8"/>
    <w:rsid w:val="00D366FF"/>
    <w:rsid w:val="00D3673D"/>
    <w:rsid w:val="00D40CB5"/>
    <w:rsid w:val="00D42E8B"/>
    <w:rsid w:val="00D43E9E"/>
    <w:rsid w:val="00D445EE"/>
    <w:rsid w:val="00D44E23"/>
    <w:rsid w:val="00D462B5"/>
    <w:rsid w:val="00D467B3"/>
    <w:rsid w:val="00D518E6"/>
    <w:rsid w:val="00D56C63"/>
    <w:rsid w:val="00D57CA5"/>
    <w:rsid w:val="00D57E7A"/>
    <w:rsid w:val="00D60EDE"/>
    <w:rsid w:val="00D622E8"/>
    <w:rsid w:val="00D62C52"/>
    <w:rsid w:val="00D660DA"/>
    <w:rsid w:val="00D67352"/>
    <w:rsid w:val="00D7094D"/>
    <w:rsid w:val="00D724FD"/>
    <w:rsid w:val="00D72B39"/>
    <w:rsid w:val="00D742FB"/>
    <w:rsid w:val="00D766A1"/>
    <w:rsid w:val="00D77455"/>
    <w:rsid w:val="00D80815"/>
    <w:rsid w:val="00D81AF0"/>
    <w:rsid w:val="00D81FC0"/>
    <w:rsid w:val="00D82242"/>
    <w:rsid w:val="00D8252D"/>
    <w:rsid w:val="00D82A65"/>
    <w:rsid w:val="00D82FCF"/>
    <w:rsid w:val="00D83692"/>
    <w:rsid w:val="00D858DF"/>
    <w:rsid w:val="00D86F89"/>
    <w:rsid w:val="00D87852"/>
    <w:rsid w:val="00D87E45"/>
    <w:rsid w:val="00D940AF"/>
    <w:rsid w:val="00D96348"/>
    <w:rsid w:val="00D96CF9"/>
    <w:rsid w:val="00DA03EB"/>
    <w:rsid w:val="00DA06B7"/>
    <w:rsid w:val="00DA1A0B"/>
    <w:rsid w:val="00DA2028"/>
    <w:rsid w:val="00DA295A"/>
    <w:rsid w:val="00DA34A9"/>
    <w:rsid w:val="00DA39C1"/>
    <w:rsid w:val="00DA5A1A"/>
    <w:rsid w:val="00DA650E"/>
    <w:rsid w:val="00DB23A5"/>
    <w:rsid w:val="00DB2D70"/>
    <w:rsid w:val="00DB3165"/>
    <w:rsid w:val="00DB4C7A"/>
    <w:rsid w:val="00DB6BBA"/>
    <w:rsid w:val="00DB74FF"/>
    <w:rsid w:val="00DC1F96"/>
    <w:rsid w:val="00DC3CE2"/>
    <w:rsid w:val="00DC459E"/>
    <w:rsid w:val="00DC6235"/>
    <w:rsid w:val="00DC69A2"/>
    <w:rsid w:val="00DC6A89"/>
    <w:rsid w:val="00DD0B68"/>
    <w:rsid w:val="00DD0BD2"/>
    <w:rsid w:val="00DD1A61"/>
    <w:rsid w:val="00DD1F6F"/>
    <w:rsid w:val="00DD3147"/>
    <w:rsid w:val="00DD3590"/>
    <w:rsid w:val="00DD58AF"/>
    <w:rsid w:val="00DD78BC"/>
    <w:rsid w:val="00DD79D2"/>
    <w:rsid w:val="00DE0118"/>
    <w:rsid w:val="00DE0887"/>
    <w:rsid w:val="00DE10CF"/>
    <w:rsid w:val="00DE3484"/>
    <w:rsid w:val="00DE4C3A"/>
    <w:rsid w:val="00DE4DC5"/>
    <w:rsid w:val="00DE50D1"/>
    <w:rsid w:val="00DE53BB"/>
    <w:rsid w:val="00DE5D7F"/>
    <w:rsid w:val="00DE5FF9"/>
    <w:rsid w:val="00DE6901"/>
    <w:rsid w:val="00DE6995"/>
    <w:rsid w:val="00DE787C"/>
    <w:rsid w:val="00DF035D"/>
    <w:rsid w:val="00DF07B9"/>
    <w:rsid w:val="00DF0A35"/>
    <w:rsid w:val="00DF0F0D"/>
    <w:rsid w:val="00DF167B"/>
    <w:rsid w:val="00DF47C3"/>
    <w:rsid w:val="00DF7373"/>
    <w:rsid w:val="00DF77D0"/>
    <w:rsid w:val="00E02253"/>
    <w:rsid w:val="00E0301C"/>
    <w:rsid w:val="00E07950"/>
    <w:rsid w:val="00E106FD"/>
    <w:rsid w:val="00E12354"/>
    <w:rsid w:val="00E126CC"/>
    <w:rsid w:val="00E13CC7"/>
    <w:rsid w:val="00E176BE"/>
    <w:rsid w:val="00E21BB7"/>
    <w:rsid w:val="00E23AA8"/>
    <w:rsid w:val="00E24842"/>
    <w:rsid w:val="00E26A7C"/>
    <w:rsid w:val="00E305C6"/>
    <w:rsid w:val="00E32091"/>
    <w:rsid w:val="00E33AB9"/>
    <w:rsid w:val="00E3403A"/>
    <w:rsid w:val="00E341A2"/>
    <w:rsid w:val="00E3557A"/>
    <w:rsid w:val="00E35B8D"/>
    <w:rsid w:val="00E36956"/>
    <w:rsid w:val="00E36EE8"/>
    <w:rsid w:val="00E3786C"/>
    <w:rsid w:val="00E40563"/>
    <w:rsid w:val="00E42083"/>
    <w:rsid w:val="00E4607D"/>
    <w:rsid w:val="00E472F1"/>
    <w:rsid w:val="00E47DA8"/>
    <w:rsid w:val="00E47F3C"/>
    <w:rsid w:val="00E507B8"/>
    <w:rsid w:val="00E51985"/>
    <w:rsid w:val="00E5204C"/>
    <w:rsid w:val="00E52CAC"/>
    <w:rsid w:val="00E535C4"/>
    <w:rsid w:val="00E5389B"/>
    <w:rsid w:val="00E53B05"/>
    <w:rsid w:val="00E545B2"/>
    <w:rsid w:val="00E54E5C"/>
    <w:rsid w:val="00E54F00"/>
    <w:rsid w:val="00E5601C"/>
    <w:rsid w:val="00E561B8"/>
    <w:rsid w:val="00E56450"/>
    <w:rsid w:val="00E57031"/>
    <w:rsid w:val="00E57653"/>
    <w:rsid w:val="00E60463"/>
    <w:rsid w:val="00E60492"/>
    <w:rsid w:val="00E60809"/>
    <w:rsid w:val="00E60D56"/>
    <w:rsid w:val="00E620B2"/>
    <w:rsid w:val="00E6435C"/>
    <w:rsid w:val="00E650F6"/>
    <w:rsid w:val="00E66D85"/>
    <w:rsid w:val="00E67F8B"/>
    <w:rsid w:val="00E706D9"/>
    <w:rsid w:val="00E72322"/>
    <w:rsid w:val="00E724D9"/>
    <w:rsid w:val="00E728E1"/>
    <w:rsid w:val="00E744D6"/>
    <w:rsid w:val="00E75928"/>
    <w:rsid w:val="00E75BE4"/>
    <w:rsid w:val="00E765F0"/>
    <w:rsid w:val="00E771A2"/>
    <w:rsid w:val="00E77EB2"/>
    <w:rsid w:val="00E801FD"/>
    <w:rsid w:val="00E8058A"/>
    <w:rsid w:val="00E811FD"/>
    <w:rsid w:val="00E8280A"/>
    <w:rsid w:val="00E83739"/>
    <w:rsid w:val="00E84453"/>
    <w:rsid w:val="00E845E2"/>
    <w:rsid w:val="00E870F1"/>
    <w:rsid w:val="00E90278"/>
    <w:rsid w:val="00E91E88"/>
    <w:rsid w:val="00E924B8"/>
    <w:rsid w:val="00E927DF"/>
    <w:rsid w:val="00E934A4"/>
    <w:rsid w:val="00E93856"/>
    <w:rsid w:val="00E942A4"/>
    <w:rsid w:val="00E94484"/>
    <w:rsid w:val="00E9483C"/>
    <w:rsid w:val="00E97466"/>
    <w:rsid w:val="00E97975"/>
    <w:rsid w:val="00EA095B"/>
    <w:rsid w:val="00EA2189"/>
    <w:rsid w:val="00EA2A9B"/>
    <w:rsid w:val="00EA355B"/>
    <w:rsid w:val="00EA5235"/>
    <w:rsid w:val="00EA64D7"/>
    <w:rsid w:val="00EA7242"/>
    <w:rsid w:val="00EA73D6"/>
    <w:rsid w:val="00EB094F"/>
    <w:rsid w:val="00EB1319"/>
    <w:rsid w:val="00EB3985"/>
    <w:rsid w:val="00EB4252"/>
    <w:rsid w:val="00EB50A6"/>
    <w:rsid w:val="00EB5E97"/>
    <w:rsid w:val="00EB6FEA"/>
    <w:rsid w:val="00EB702A"/>
    <w:rsid w:val="00EB75B1"/>
    <w:rsid w:val="00EC05D0"/>
    <w:rsid w:val="00EC23B0"/>
    <w:rsid w:val="00EC27C9"/>
    <w:rsid w:val="00EC3C6A"/>
    <w:rsid w:val="00EC462A"/>
    <w:rsid w:val="00EC66F6"/>
    <w:rsid w:val="00ED04B0"/>
    <w:rsid w:val="00ED04DF"/>
    <w:rsid w:val="00ED1002"/>
    <w:rsid w:val="00ED15B5"/>
    <w:rsid w:val="00ED2F14"/>
    <w:rsid w:val="00ED45C8"/>
    <w:rsid w:val="00ED4A2B"/>
    <w:rsid w:val="00ED5E10"/>
    <w:rsid w:val="00ED6571"/>
    <w:rsid w:val="00ED65C4"/>
    <w:rsid w:val="00ED6728"/>
    <w:rsid w:val="00ED7018"/>
    <w:rsid w:val="00EE1338"/>
    <w:rsid w:val="00EE1DB0"/>
    <w:rsid w:val="00EE1DB2"/>
    <w:rsid w:val="00EE3ADF"/>
    <w:rsid w:val="00EE50ED"/>
    <w:rsid w:val="00EE6D3A"/>
    <w:rsid w:val="00EE74FE"/>
    <w:rsid w:val="00EE7A94"/>
    <w:rsid w:val="00EF37DA"/>
    <w:rsid w:val="00EF3BA8"/>
    <w:rsid w:val="00EF3CFD"/>
    <w:rsid w:val="00EF6D59"/>
    <w:rsid w:val="00EF7957"/>
    <w:rsid w:val="00F00089"/>
    <w:rsid w:val="00F00A49"/>
    <w:rsid w:val="00F017E8"/>
    <w:rsid w:val="00F01AC2"/>
    <w:rsid w:val="00F0234A"/>
    <w:rsid w:val="00F02620"/>
    <w:rsid w:val="00F0524A"/>
    <w:rsid w:val="00F070B2"/>
    <w:rsid w:val="00F10053"/>
    <w:rsid w:val="00F1139E"/>
    <w:rsid w:val="00F12D23"/>
    <w:rsid w:val="00F14CFB"/>
    <w:rsid w:val="00F16116"/>
    <w:rsid w:val="00F167A8"/>
    <w:rsid w:val="00F16DAA"/>
    <w:rsid w:val="00F17186"/>
    <w:rsid w:val="00F208CA"/>
    <w:rsid w:val="00F21225"/>
    <w:rsid w:val="00F225A8"/>
    <w:rsid w:val="00F22B21"/>
    <w:rsid w:val="00F2389B"/>
    <w:rsid w:val="00F23F73"/>
    <w:rsid w:val="00F2462E"/>
    <w:rsid w:val="00F25D9B"/>
    <w:rsid w:val="00F26D98"/>
    <w:rsid w:val="00F30783"/>
    <w:rsid w:val="00F3223F"/>
    <w:rsid w:val="00F32A69"/>
    <w:rsid w:val="00F32F70"/>
    <w:rsid w:val="00F33096"/>
    <w:rsid w:val="00F337F3"/>
    <w:rsid w:val="00F350C5"/>
    <w:rsid w:val="00F356B4"/>
    <w:rsid w:val="00F35BD9"/>
    <w:rsid w:val="00F35FF8"/>
    <w:rsid w:val="00F3611E"/>
    <w:rsid w:val="00F36575"/>
    <w:rsid w:val="00F37FEE"/>
    <w:rsid w:val="00F40244"/>
    <w:rsid w:val="00F4061A"/>
    <w:rsid w:val="00F40C60"/>
    <w:rsid w:val="00F415A8"/>
    <w:rsid w:val="00F41E17"/>
    <w:rsid w:val="00F44CB3"/>
    <w:rsid w:val="00F44FC0"/>
    <w:rsid w:val="00F471C8"/>
    <w:rsid w:val="00F472D3"/>
    <w:rsid w:val="00F510F4"/>
    <w:rsid w:val="00F523D0"/>
    <w:rsid w:val="00F55232"/>
    <w:rsid w:val="00F55361"/>
    <w:rsid w:val="00F56251"/>
    <w:rsid w:val="00F57627"/>
    <w:rsid w:val="00F57B48"/>
    <w:rsid w:val="00F60787"/>
    <w:rsid w:val="00F611A5"/>
    <w:rsid w:val="00F61B43"/>
    <w:rsid w:val="00F61CA1"/>
    <w:rsid w:val="00F61DEF"/>
    <w:rsid w:val="00F6394C"/>
    <w:rsid w:val="00F650EE"/>
    <w:rsid w:val="00F65B05"/>
    <w:rsid w:val="00F6611D"/>
    <w:rsid w:val="00F67357"/>
    <w:rsid w:val="00F67671"/>
    <w:rsid w:val="00F67DB7"/>
    <w:rsid w:val="00F71E9C"/>
    <w:rsid w:val="00F72076"/>
    <w:rsid w:val="00F720F3"/>
    <w:rsid w:val="00F72300"/>
    <w:rsid w:val="00F72A6A"/>
    <w:rsid w:val="00F745BB"/>
    <w:rsid w:val="00F746A5"/>
    <w:rsid w:val="00F74E9B"/>
    <w:rsid w:val="00F80B08"/>
    <w:rsid w:val="00F80B34"/>
    <w:rsid w:val="00F80E17"/>
    <w:rsid w:val="00F810D7"/>
    <w:rsid w:val="00F81449"/>
    <w:rsid w:val="00F82445"/>
    <w:rsid w:val="00F828C2"/>
    <w:rsid w:val="00F82ABE"/>
    <w:rsid w:val="00F8368E"/>
    <w:rsid w:val="00F859D1"/>
    <w:rsid w:val="00F86983"/>
    <w:rsid w:val="00F873E4"/>
    <w:rsid w:val="00F906F2"/>
    <w:rsid w:val="00F9223F"/>
    <w:rsid w:val="00F9420E"/>
    <w:rsid w:val="00F94782"/>
    <w:rsid w:val="00F948B9"/>
    <w:rsid w:val="00F9584B"/>
    <w:rsid w:val="00F95A02"/>
    <w:rsid w:val="00F97123"/>
    <w:rsid w:val="00F9749E"/>
    <w:rsid w:val="00F97A75"/>
    <w:rsid w:val="00FA1102"/>
    <w:rsid w:val="00FA3D8E"/>
    <w:rsid w:val="00FA4119"/>
    <w:rsid w:val="00FA41C9"/>
    <w:rsid w:val="00FA60EE"/>
    <w:rsid w:val="00FA6DF4"/>
    <w:rsid w:val="00FA708F"/>
    <w:rsid w:val="00FA740D"/>
    <w:rsid w:val="00FA7592"/>
    <w:rsid w:val="00FA75F9"/>
    <w:rsid w:val="00FB0312"/>
    <w:rsid w:val="00FB0A76"/>
    <w:rsid w:val="00FB17C2"/>
    <w:rsid w:val="00FB1E04"/>
    <w:rsid w:val="00FB201C"/>
    <w:rsid w:val="00FB22FE"/>
    <w:rsid w:val="00FB4E95"/>
    <w:rsid w:val="00FB6615"/>
    <w:rsid w:val="00FC0852"/>
    <w:rsid w:val="00FC12F8"/>
    <w:rsid w:val="00FC287F"/>
    <w:rsid w:val="00FC38FF"/>
    <w:rsid w:val="00FC4427"/>
    <w:rsid w:val="00FC6414"/>
    <w:rsid w:val="00FC6EE9"/>
    <w:rsid w:val="00FD23A6"/>
    <w:rsid w:val="00FD3424"/>
    <w:rsid w:val="00FD37DA"/>
    <w:rsid w:val="00FD3E53"/>
    <w:rsid w:val="00FD3ED3"/>
    <w:rsid w:val="00FD536B"/>
    <w:rsid w:val="00FD5E06"/>
    <w:rsid w:val="00FD6ADE"/>
    <w:rsid w:val="00FE2FE7"/>
    <w:rsid w:val="00FE4049"/>
    <w:rsid w:val="00FE5DA4"/>
    <w:rsid w:val="00FE6359"/>
    <w:rsid w:val="00FF096C"/>
    <w:rsid w:val="00FF13B8"/>
    <w:rsid w:val="00FF2071"/>
    <w:rsid w:val="00FF2888"/>
    <w:rsid w:val="00FF4353"/>
    <w:rsid w:val="00FF44A7"/>
    <w:rsid w:val="00FF4BDE"/>
    <w:rsid w:val="05549DA1"/>
    <w:rsid w:val="0C0031D0"/>
    <w:rsid w:val="0F4B9EE2"/>
    <w:rsid w:val="0F64C73F"/>
    <w:rsid w:val="17D46502"/>
    <w:rsid w:val="18F6370E"/>
    <w:rsid w:val="1EB37B7B"/>
    <w:rsid w:val="22A150F4"/>
    <w:rsid w:val="22C33188"/>
    <w:rsid w:val="22E898CD"/>
    <w:rsid w:val="2C45BBB0"/>
    <w:rsid w:val="2E02752D"/>
    <w:rsid w:val="35BEB5F5"/>
    <w:rsid w:val="39863142"/>
    <w:rsid w:val="40797A57"/>
    <w:rsid w:val="45466A65"/>
    <w:rsid w:val="478FCED4"/>
    <w:rsid w:val="48F21418"/>
    <w:rsid w:val="4BB34503"/>
    <w:rsid w:val="4F0FE7CA"/>
    <w:rsid w:val="4FBB219D"/>
    <w:rsid w:val="57759313"/>
    <w:rsid w:val="59733014"/>
    <w:rsid w:val="67A698ED"/>
    <w:rsid w:val="6934B75F"/>
    <w:rsid w:val="70CC6285"/>
    <w:rsid w:val="72EF34BA"/>
    <w:rsid w:val="7804C75A"/>
    <w:rsid w:val="7F4EA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6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uiPriority="0" w:unhideWhenUsed="0" w:qFormat="1"/>
    <w:lsdException w:name="caption" w:semiHidden="0" w:uiPriority="35" w:qFormat="1"/>
    <w:lsdException w:name="annotation reference" w:qFormat="1"/>
    <w:lsdException w:name="List"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1"/>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Char"/>
    <w:uiPriority w:val="9"/>
    <w:unhideWhenUsed/>
    <w:qFormat/>
    <w:pPr>
      <w:keepNext/>
      <w:numPr>
        <w:ilvl w:val="1"/>
        <w:numId w:val="1"/>
      </w:numPr>
      <w:spacing w:before="240" w:after="60"/>
      <w:outlineLvl w:val="1"/>
    </w:pPr>
    <w:rPr>
      <w:rFonts w:ascii="Calibri Light" w:hAnsi="Calibri Light"/>
      <w:b/>
      <w:bCs/>
      <w:i/>
      <w:iCs/>
      <w:sz w:val="28"/>
      <w:szCs w:val="28"/>
    </w:rPr>
  </w:style>
  <w:style w:type="paragraph" w:styleId="3">
    <w:name w:val="heading 3"/>
    <w:basedOn w:val="a"/>
    <w:next w:val="a"/>
    <w:link w:val="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keepNext/>
      <w:jc w:val="center"/>
    </w:pPr>
    <w:rPr>
      <w:b/>
      <w:bCs/>
    </w:rPr>
  </w:style>
  <w:style w:type="paragraph" w:styleId="a4">
    <w:name w:val="annotation text"/>
    <w:basedOn w:val="a"/>
    <w:link w:val="Char"/>
    <w:uiPriority w:val="99"/>
    <w:unhideWhenUsed/>
    <w:qFormat/>
  </w:style>
  <w:style w:type="paragraph" w:styleId="a5">
    <w:name w:val="Body Text"/>
    <w:basedOn w:val="a"/>
    <w:link w:val="Char0"/>
    <w:pPr>
      <w:overflowPunct/>
      <w:autoSpaceDE/>
      <w:autoSpaceDN/>
      <w:adjustRightInd/>
      <w:spacing w:after="120"/>
      <w:textAlignment w:val="auto"/>
    </w:pPr>
    <w:rPr>
      <w:rFonts w:ascii="Calibri" w:eastAsia="MS Mincho" w:hAnsi="Calibri"/>
      <w:lang w:val="en-US"/>
    </w:rPr>
  </w:style>
  <w:style w:type="paragraph" w:styleId="a6">
    <w:name w:val="Balloon Text"/>
    <w:basedOn w:val="a"/>
    <w:link w:val="Char1"/>
    <w:uiPriority w:val="99"/>
    <w:semiHidden/>
    <w:unhideWhenUsed/>
    <w:qFormat/>
    <w:pPr>
      <w:spacing w:after="0"/>
    </w:pPr>
    <w:rPr>
      <w:rFonts w:ascii="Tahoma" w:hAnsi="Tahoma" w:cs="Tahoma"/>
      <w:sz w:val="16"/>
      <w:szCs w:val="16"/>
    </w:rPr>
  </w:style>
  <w:style w:type="paragraph" w:styleId="a7">
    <w:name w:val="footer"/>
    <w:basedOn w:val="a8"/>
    <w:link w:val="Char2"/>
    <w:qFormat/>
    <w:pPr>
      <w:widowControl w:val="0"/>
      <w:jc w:val="center"/>
    </w:pPr>
    <w:rPr>
      <w:rFonts w:ascii="Arial" w:hAnsi="Arial"/>
      <w:b/>
      <w:i/>
      <w:sz w:val="18"/>
      <w:lang w:val="en-US"/>
    </w:rPr>
  </w:style>
  <w:style w:type="paragraph" w:styleId="a8">
    <w:name w:val="header"/>
    <w:basedOn w:val="a"/>
    <w:link w:val="Char3"/>
    <w:unhideWhenUsed/>
    <w:qFormat/>
    <w:pPr>
      <w:tabs>
        <w:tab w:val="center" w:pos="4320"/>
        <w:tab w:val="right" w:pos="8640"/>
      </w:tabs>
      <w:spacing w:after="0"/>
    </w:pPr>
  </w:style>
  <w:style w:type="paragraph" w:styleId="10">
    <w:name w:val="toc 1"/>
    <w:basedOn w:val="a"/>
    <w:next w:val="a"/>
    <w:uiPriority w:val="39"/>
    <w:unhideWhenUsed/>
    <w:qFormat/>
    <w:pPr>
      <w:tabs>
        <w:tab w:val="left" w:pos="1320"/>
        <w:tab w:val="right" w:leader="dot" w:pos="9350"/>
      </w:tabs>
      <w:spacing w:after="100"/>
    </w:pPr>
  </w:style>
  <w:style w:type="paragraph" w:styleId="a9">
    <w:name w:val="List"/>
    <w:basedOn w:val="a"/>
    <w:uiPriority w:val="99"/>
    <w:semiHidden/>
    <w:unhideWhenUsed/>
    <w:qFormat/>
    <w:pPr>
      <w:ind w:left="360" w:hanging="360"/>
      <w:contextualSpacing/>
    </w:pPr>
  </w:style>
  <w:style w:type="paragraph" w:styleId="aa">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b">
    <w:name w:val="annotation subject"/>
    <w:basedOn w:val="a4"/>
    <w:next w:val="a4"/>
    <w:link w:val="Char4"/>
    <w:uiPriority w:val="99"/>
    <w:semiHidden/>
    <w:unhideWhenUsed/>
    <w:rPr>
      <w:b/>
      <w:bCs/>
    </w:rPr>
  </w:style>
  <w:style w:type="table" w:styleId="ac">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Grid Accent 1"/>
    <w:basedOn w:val="a1"/>
    <w:uiPriority w:val="62"/>
    <w:qFormat/>
    <w:tblPr>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d">
    <w:name w:val="FollowedHyperlink"/>
    <w:basedOn w:val="a0"/>
    <w:uiPriority w:val="99"/>
    <w:semiHidden/>
    <w:unhideWhenUsed/>
    <w:qFormat/>
    <w:rPr>
      <w:color w:val="954F72" w:themeColor="followedHyperlink"/>
      <w:u w:val="single"/>
    </w:rPr>
  </w:style>
  <w:style w:type="character" w:styleId="ae">
    <w:name w:val="Emphasis"/>
    <w:basedOn w:val="a0"/>
    <w:uiPriority w:val="20"/>
    <w:qFormat/>
    <w:rPr>
      <w:i/>
      <w:iCs/>
    </w:rPr>
  </w:style>
  <w:style w:type="character" w:styleId="af">
    <w:name w:val="Hyperlink"/>
    <w:uiPriority w:val="99"/>
    <w:rPr>
      <w:color w:val="0000FF"/>
      <w:u w:val="single"/>
    </w:rPr>
  </w:style>
  <w:style w:type="character" w:styleId="af0">
    <w:name w:val="annotation reference"/>
    <w:uiPriority w:val="99"/>
    <w:semiHidden/>
    <w:unhideWhenUsed/>
    <w:qFormat/>
    <w:rPr>
      <w:sz w:val="16"/>
      <w:szCs w:val="16"/>
    </w:rPr>
  </w:style>
  <w:style w:type="character" w:customStyle="1" w:styleId="Heading1Char">
    <w:name w:val="Heading 1 Char"/>
    <w:uiPriority w:val="9"/>
    <w:rPr>
      <w:rFonts w:ascii="Cambria" w:eastAsia="宋体" w:hAnsi="Cambria" w:cs="Times New Roman"/>
      <w:b/>
      <w:bCs/>
      <w:color w:val="365F91"/>
      <w:sz w:val="28"/>
      <w:szCs w:val="28"/>
      <w:lang w:val="en-GB" w:eastAsia="en-US"/>
    </w:rPr>
  </w:style>
  <w:style w:type="character" w:customStyle="1" w:styleId="1Char">
    <w:name w:val="标题 1 Char"/>
    <w:link w:val="1"/>
    <w:qFormat/>
    <w:rPr>
      <w:rFonts w:ascii="Arial" w:eastAsia="Times New Roman" w:hAnsi="Arial"/>
      <w:sz w:val="36"/>
      <w:lang w:val="en-GB"/>
    </w:rPr>
  </w:style>
  <w:style w:type="character" w:customStyle="1" w:styleId="Char1">
    <w:name w:val="批注框文本 Char"/>
    <w:link w:val="a6"/>
    <w:uiPriority w:val="99"/>
    <w:semiHidden/>
    <w:qFormat/>
    <w:rPr>
      <w:rFonts w:ascii="Tahoma" w:eastAsia="Times New Roman" w:hAnsi="Tahoma" w:cs="Tahoma"/>
      <w:sz w:val="16"/>
      <w:szCs w:val="16"/>
      <w:lang w:val="en-GB" w:eastAsia="en-US"/>
    </w:rPr>
  </w:style>
  <w:style w:type="character" w:customStyle="1" w:styleId="Char2">
    <w:name w:val="页脚 Char"/>
    <w:link w:val="a7"/>
    <w:qFormat/>
    <w:rPr>
      <w:rFonts w:ascii="Arial" w:eastAsia="Times New Roman" w:hAnsi="Arial" w:cs="Times New Roman"/>
      <w:b/>
      <w:i/>
      <w:sz w:val="18"/>
      <w:szCs w:val="20"/>
      <w:lang w:eastAsia="en-US"/>
    </w:rPr>
  </w:style>
  <w:style w:type="character" w:customStyle="1" w:styleId="Char3">
    <w:name w:val="页眉 Char"/>
    <w:link w:val="a8"/>
    <w:semiHidden/>
    <w:rPr>
      <w:rFonts w:ascii="Times New Roman" w:eastAsia="Times New Roman" w:hAnsi="Times New Roman" w:cs="Times New Roman"/>
      <w:sz w:val="20"/>
      <w:szCs w:val="20"/>
      <w:lang w:val="en-GB" w:eastAsia="en-US"/>
    </w:rPr>
  </w:style>
  <w:style w:type="paragraph" w:styleId="af1">
    <w:name w:val="List Paragraph"/>
    <w:basedOn w:val="a"/>
    <w:link w:val="Char5"/>
    <w:uiPriority w:val="34"/>
    <w:qFormat/>
    <w:pPr>
      <w:ind w:left="720"/>
      <w:contextualSpacing/>
    </w:pPr>
  </w:style>
  <w:style w:type="paragraph" w:customStyle="1" w:styleId="NO">
    <w:name w:val="NO"/>
    <w:basedOn w:val="a"/>
    <w:link w:val="NOChar"/>
    <w:pPr>
      <w:keepLines/>
      <w:overflowPunct/>
      <w:autoSpaceDE/>
      <w:autoSpaceDN/>
      <w:adjustRightInd/>
      <w:ind w:left="1135" w:hanging="851"/>
      <w:textAlignment w:val="auto"/>
    </w:pPr>
  </w:style>
  <w:style w:type="character" w:customStyle="1" w:styleId="2Char">
    <w:name w:val="标题 2 Char"/>
    <w:link w:val="2"/>
    <w:uiPriority w:val="9"/>
    <w:qFormat/>
    <w:rPr>
      <w:rFonts w:ascii="Calibri Light" w:eastAsia="Times New Roman" w:hAnsi="Calibri Light"/>
      <w:b/>
      <w:bCs/>
      <w:i/>
      <w:iCs/>
      <w:sz w:val="28"/>
      <w:szCs w:val="28"/>
      <w:lang w:val="en-GB"/>
    </w:rPr>
  </w:style>
  <w:style w:type="table" w:customStyle="1" w:styleId="GridTable4-Accent11">
    <w:name w:val="Grid Table 4 - Accent 1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0">
    <w:name w:val="正文文本 Char"/>
    <w:link w:val="a5"/>
    <w:qFormat/>
    <w:rPr>
      <w:rFonts w:eastAsia="MS Mincho"/>
    </w:rPr>
  </w:style>
  <w:style w:type="character" w:customStyle="1" w:styleId="BodyTextChar1">
    <w:name w:val="Body Text Char1"/>
    <w:uiPriority w:val="99"/>
    <w:semiHidden/>
    <w:rPr>
      <w:rFonts w:ascii="Times New Roman" w:eastAsia="Times New Roman" w:hAnsi="Times New Roman"/>
      <w:lang w:val="en-GB"/>
    </w:rPr>
  </w:style>
  <w:style w:type="character" w:customStyle="1" w:styleId="Char">
    <w:name w:val="批注文字 Char"/>
    <w:link w:val="a4"/>
    <w:uiPriority w:val="99"/>
    <w:rPr>
      <w:rFonts w:ascii="Times New Roman" w:eastAsia="Times New Roman" w:hAnsi="Times New Roman"/>
      <w:lang w:val="en-GB"/>
    </w:rPr>
  </w:style>
  <w:style w:type="character" w:customStyle="1" w:styleId="Char4">
    <w:name w:val="批注主题 Char"/>
    <w:link w:val="ab"/>
    <w:uiPriority w:val="99"/>
    <w:semiHidden/>
    <w:qFormat/>
    <w:rPr>
      <w:rFonts w:ascii="Times New Roman" w:eastAsia="Times New Roman" w:hAnsi="Times New Roman"/>
      <w:b/>
      <w:bCs/>
      <w:lang w:val="en-GB"/>
    </w:rPr>
  </w:style>
  <w:style w:type="character" w:customStyle="1" w:styleId="3Char">
    <w:name w:val="标题 3 Char"/>
    <w:link w:val="3"/>
    <w:uiPriority w:val="9"/>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9"/>
    <w:link w:val="B1Char1"/>
    <w:uiPriority w:val="99"/>
    <w:pPr>
      <w:overflowPunct/>
      <w:autoSpaceDE/>
      <w:autoSpaceDN/>
      <w:adjustRightInd/>
      <w:ind w:left="568" w:hanging="284"/>
      <w:contextualSpacing w:val="0"/>
      <w:textAlignment w:val="auto"/>
    </w:pPr>
  </w:style>
  <w:style w:type="character" w:customStyle="1" w:styleId="B1Char1">
    <w:name w:val="B1 Char1"/>
    <w:link w:val="B1"/>
    <w:uiPriority w:val="99"/>
    <w:qFormat/>
    <w:rPr>
      <w:rFonts w:ascii="Times New Roman" w:eastAsia="Times New Roman" w:hAnsi="Times New Roman"/>
      <w:lang w:val="en-GB"/>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after="120" w:line="264" w:lineRule="auto"/>
      <w:textAlignment w:val="auto"/>
    </w:pPr>
    <w:rPr>
      <w:rFonts w:eastAsia="Batang"/>
      <w:kern w:val="2"/>
      <w:sz w:val="22"/>
      <w:szCs w:val="24"/>
      <w:lang w:eastAsia="ko-KR"/>
    </w:rPr>
  </w:style>
  <w:style w:type="character" w:styleId="af2">
    <w:name w:val="Placeholder Text"/>
    <w:basedOn w:val="a0"/>
    <w:uiPriority w:val="99"/>
    <w:semiHidden/>
    <w:qFormat/>
    <w:rPr>
      <w:color w:val="808080"/>
    </w:rPr>
  </w:style>
  <w:style w:type="paragraph" w:styleId="af3">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20">
    <w:name w:val="!2"/>
    <w:basedOn w:val="-Note"/>
    <w:uiPriority w:val="11"/>
    <w:semiHidden/>
    <w:qFormat/>
    <w:pPr>
      <w:numPr>
        <w:ilvl w:val="3"/>
      </w:numPr>
      <w:tabs>
        <w:tab w:val="left" w:pos="1354"/>
      </w:tabs>
    </w:pPr>
  </w:style>
  <w:style w:type="paragraph" w:customStyle="1" w:styleId="-Note">
    <w:name w:val="!-Note"/>
    <w:basedOn w:val="a"/>
    <w:next w:val="B-Body"/>
    <w:uiPriority w:val="99"/>
    <w:qFormat/>
    <w:pPr>
      <w:keepLines/>
      <w:numPr>
        <w:numId w:val="2"/>
      </w:numPr>
      <w:overflowPunct/>
      <w:autoSpaceDE/>
      <w:autoSpaceDN/>
      <w:snapToGrid w:val="0"/>
      <w:spacing w:before="300" w:after="300"/>
      <w:textAlignment w:val="auto"/>
    </w:pPr>
    <w:rPr>
      <w:rFonts w:eastAsia="宋体"/>
      <w:sz w:val="22"/>
      <w:lang w:val="en-US" w:eastAsia="zh-CN"/>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paragraph" w:customStyle="1" w:styleId="30">
    <w:name w:val="!3"/>
    <w:basedOn w:val="-Note"/>
    <w:uiPriority w:val="12"/>
    <w:semiHidden/>
    <w:qFormat/>
    <w:pPr>
      <w:numPr>
        <w:ilvl w:val="6"/>
      </w:numPr>
    </w:pPr>
  </w:style>
  <w:style w:type="paragraph" w:customStyle="1" w:styleId="C2">
    <w:name w:val="!C2"/>
    <w:basedOn w:val="-Note"/>
    <w:next w:val="a"/>
    <w:uiPriority w:val="17"/>
    <w:semiHidden/>
    <w:qFormat/>
    <w:pPr>
      <w:numPr>
        <w:ilvl w:val="4"/>
      </w:numPr>
      <w:spacing w:before="240" w:after="240"/>
    </w:pPr>
  </w:style>
  <w:style w:type="paragraph" w:customStyle="1" w:styleId="C3">
    <w:name w:val="!C3"/>
    <w:basedOn w:val="-Note"/>
    <w:uiPriority w:val="18"/>
    <w:semiHidden/>
    <w:qFormat/>
    <w:pPr>
      <w:numPr>
        <w:ilvl w:val="7"/>
      </w:numPr>
    </w:pPr>
  </w:style>
  <w:style w:type="paragraph" w:customStyle="1" w:styleId="C-Caution">
    <w:name w:val="!C-Caution"/>
    <w:basedOn w:val="-Note"/>
    <w:qFormat/>
    <w:pPr>
      <w:numPr>
        <w:ilvl w:val="1"/>
      </w:numPr>
    </w:pPr>
    <w:rPr>
      <w:kern w:val="22"/>
    </w:rPr>
  </w:style>
  <w:style w:type="paragraph" w:customStyle="1" w:styleId="W-Warning">
    <w:name w:val="!W-Warning"/>
    <w:basedOn w:val="-Note"/>
    <w:next w:val="a"/>
    <w:qFormat/>
    <w:pPr>
      <w:numPr>
        <w:ilvl w:val="2"/>
      </w:numPr>
      <w:spacing w:before="240" w:after="240"/>
    </w:pPr>
    <w:rPr>
      <w:rFonts w:eastAsia="Times New Roman"/>
    </w:rPr>
  </w:style>
  <w:style w:type="paragraph" w:customStyle="1" w:styleId="W2">
    <w:name w:val="!W2"/>
    <w:basedOn w:val="-Note"/>
    <w:uiPriority w:val="14"/>
    <w:semiHidden/>
    <w:qFormat/>
    <w:pPr>
      <w:numPr>
        <w:ilvl w:val="5"/>
      </w:numPr>
      <w:tabs>
        <w:tab w:val="left" w:pos="1656"/>
      </w:tabs>
    </w:pPr>
  </w:style>
  <w:style w:type="paragraph" w:customStyle="1" w:styleId="W3">
    <w:name w:val="!W3"/>
    <w:basedOn w:val="-Note"/>
    <w:uiPriority w:val="15"/>
    <w:semiHidden/>
    <w:qFormat/>
    <w:pPr>
      <w:numPr>
        <w:ilvl w:val="8"/>
      </w:numPr>
      <w:tabs>
        <w:tab w:val="left" w:pos="2016"/>
      </w:tabs>
    </w:pPr>
  </w:style>
  <w:style w:type="character" w:customStyle="1" w:styleId="B-BodyChar">
    <w:name w:val="B-Body Char"/>
    <w:basedOn w:val="a0"/>
    <w:link w:val="B-Body"/>
    <w:uiPriority w:val="30"/>
    <w:qFormat/>
    <w:rPr>
      <w:rFonts w:ascii="Times New Roman" w:hAnsi="Times New Roman"/>
      <w:sz w:val="22"/>
    </w:rPr>
  </w:style>
  <w:style w:type="paragraph" w:customStyle="1" w:styleId="TB-TableBody">
    <w:name w:val="TB-Table Body"/>
    <w:qFormat/>
    <w:pPr>
      <w:spacing w:before="40" w:after="40" w:line="180" w:lineRule="atLeast"/>
    </w:pPr>
    <w:rPr>
      <w:rFonts w:ascii="Arial" w:eastAsia="Times New Roman" w:hAnsi="Arial" w:cs="Arial"/>
      <w:sz w:val="18"/>
      <w:lang w:eastAsia="en-US"/>
    </w:rPr>
  </w:style>
  <w:style w:type="paragraph" w:customStyle="1" w:styleId="TH-TableHeading">
    <w:name w:val="TH-Table Heading"/>
    <w:qFormat/>
    <w:pPr>
      <w:keepNext/>
      <w:spacing w:before="60" w:after="60" w:line="240" w:lineRule="atLeast"/>
      <w:jc w:val="center"/>
    </w:pPr>
    <w:rPr>
      <w:rFonts w:ascii="Arial" w:eastAsia="Times New Roman" w:hAnsi="Arial" w:cs="Arial"/>
      <w:b/>
      <w:sz w:val="18"/>
      <w:lang w:eastAsia="en-US"/>
    </w:rPr>
  </w:style>
  <w:style w:type="paragraph" w:customStyle="1" w:styleId="T-TableTitle">
    <w:name w:val="T-Table Title"/>
    <w:qFormat/>
    <w:pPr>
      <w:keepNext/>
      <w:spacing w:before="240" w:after="120"/>
      <w:ind w:left="720"/>
    </w:pPr>
    <w:rPr>
      <w:rFonts w:ascii="Arial" w:eastAsia="Times New Roman" w:hAnsi="Arial" w:cs="Arial"/>
      <w:b/>
      <w:sz w:val="22"/>
      <w:lang w:eastAsia="en-US"/>
    </w:rPr>
  </w:style>
  <w:style w:type="paragraph" w:customStyle="1" w:styleId="A-Anchor">
    <w:name w:val="A-Anchor"/>
    <w:link w:val="A-AnchorChar"/>
    <w:uiPriority w:val="99"/>
    <w:qFormat/>
    <w:pPr>
      <w:keepNext/>
      <w:spacing w:before="120" w:after="240"/>
      <w:ind w:left="720"/>
    </w:pPr>
    <w:rPr>
      <w:rFonts w:ascii="Times New Roman" w:hAnsi="Times New Roman"/>
      <w:b/>
      <w:sz w:val="22"/>
      <w:lang w:eastAsia="en-US"/>
    </w:rPr>
  </w:style>
  <w:style w:type="character" w:customStyle="1" w:styleId="A-AnchorChar">
    <w:name w:val="A-Anchor Char"/>
    <w:basedOn w:val="a0"/>
    <w:link w:val="A-Anchor"/>
    <w:uiPriority w:val="99"/>
    <w:qFormat/>
    <w:rPr>
      <w:rFonts w:ascii="Times New Roman" w:hAnsi="Times New Roman"/>
      <w:b/>
      <w:sz w:val="22"/>
    </w:rPr>
  </w:style>
  <w:style w:type="paragraph" w:customStyle="1" w:styleId="F-FigureTitle">
    <w:name w:val="F-Figure Title"/>
    <w:link w:val="F-FigureTitleChar"/>
    <w:qFormat/>
    <w:pPr>
      <w:keepNext/>
      <w:spacing w:before="120" w:after="240"/>
      <w:ind w:left="720"/>
    </w:pPr>
    <w:rPr>
      <w:rFonts w:ascii="Arial" w:eastAsia="黑体" w:hAnsi="Arial" w:cs="Arial"/>
      <w:b/>
      <w:sz w:val="22"/>
      <w:lang w:eastAsia="en-US"/>
    </w:rPr>
  </w:style>
  <w:style w:type="character" w:customStyle="1" w:styleId="F-FigureTitleChar">
    <w:name w:val="F-Figure Title Char"/>
    <w:basedOn w:val="a0"/>
    <w:link w:val="F-FigureTitle"/>
    <w:qFormat/>
    <w:rPr>
      <w:rFonts w:ascii="Arial" w:eastAsia="黑体" w:hAnsi="Arial" w:cs="Arial"/>
      <w:b/>
      <w:sz w:val="22"/>
    </w:rPr>
  </w:style>
  <w:style w:type="paragraph" w:customStyle="1" w:styleId="TU-TableBullet">
    <w:name w:val="TU-Table Bullet"/>
    <w:basedOn w:val="TB-TableBody"/>
    <w:qFormat/>
    <w:pPr>
      <w:numPr>
        <w:numId w:val="3"/>
      </w:numPr>
      <w:spacing w:line="200" w:lineRule="atLeast"/>
    </w:pPr>
    <w:rPr>
      <w:rFonts w:eastAsia="宋体"/>
    </w:rPr>
  </w:style>
  <w:style w:type="paragraph" w:customStyle="1" w:styleId="TU2-TableBullet2">
    <w:name w:val="TU2-Table Bullet 2"/>
    <w:basedOn w:val="TU-TableBullet"/>
    <w:qFormat/>
    <w:pPr>
      <w:numPr>
        <w:ilvl w:val="1"/>
      </w:numPr>
    </w:pPr>
  </w:style>
  <w:style w:type="paragraph" w:customStyle="1" w:styleId="TU3-TableBullet3">
    <w:name w:val="TU3-Table Bullet 3"/>
    <w:basedOn w:val="TU2-TableBullet2"/>
    <w:qFormat/>
    <w:pPr>
      <w:numPr>
        <w:ilvl w:val="2"/>
      </w:numPr>
    </w:pPr>
    <w:rPr>
      <w:lang w:eastAsia="ja-JP"/>
    </w:rPr>
  </w:style>
  <w:style w:type="paragraph" w:customStyle="1" w:styleId="TU4-TableBullet4">
    <w:name w:val="TU4-Table Bullet 4"/>
    <w:basedOn w:val="TU3-TableBullet3"/>
    <w:qFormat/>
    <w:pPr>
      <w:numPr>
        <w:ilvl w:val="3"/>
      </w:numPr>
      <w:tabs>
        <w:tab w:val="left" w:pos="1116"/>
      </w:tabs>
    </w:pPr>
  </w:style>
  <w:style w:type="paragraph" w:customStyle="1" w:styleId="Observation">
    <w:name w:val="Observation"/>
    <w:basedOn w:val="af1"/>
    <w:next w:val="a"/>
    <w:link w:val="ObservationChar"/>
    <w:qFormat/>
    <w:pPr>
      <w:numPr>
        <w:numId w:val="4"/>
      </w:numPr>
      <w:spacing w:before="240" w:after="240" w:line="276" w:lineRule="auto"/>
    </w:pPr>
    <w:rPr>
      <w:b/>
      <w:szCs w:val="18"/>
    </w:rPr>
  </w:style>
  <w:style w:type="character" w:customStyle="1" w:styleId="ObservationChar">
    <w:name w:val="Observation Char"/>
    <w:basedOn w:val="B-BodyChar"/>
    <w:link w:val="Observation"/>
    <w:qFormat/>
    <w:rPr>
      <w:rFonts w:ascii="Times New Roman" w:eastAsia="Times New Roman" w:hAnsi="Times New Roman"/>
      <w:b/>
      <w:sz w:val="22"/>
      <w:szCs w:val="18"/>
      <w:lang w:val="en-GB"/>
    </w:rPr>
  </w:style>
  <w:style w:type="paragraph" w:customStyle="1" w:styleId="Proposal">
    <w:name w:val="Proposal"/>
    <w:basedOn w:val="af1"/>
    <w:link w:val="ProposalChar"/>
    <w:qFormat/>
    <w:pPr>
      <w:numPr>
        <w:numId w:val="5"/>
      </w:numPr>
      <w:spacing w:before="240" w:after="240" w:line="360" w:lineRule="auto"/>
    </w:pPr>
    <w:rPr>
      <w:b/>
    </w:rPr>
  </w:style>
  <w:style w:type="character" w:customStyle="1" w:styleId="ProposalChar">
    <w:name w:val="Proposal Char"/>
    <w:basedOn w:val="a0"/>
    <w:link w:val="Proposal"/>
    <w:qFormat/>
    <w:rPr>
      <w:rFonts w:ascii="Times New Roman" w:eastAsia="Times New Roman" w:hAnsi="Times New Roman"/>
      <w:b/>
      <w:lang w:val="en-GB"/>
    </w:rPr>
  </w:style>
  <w:style w:type="character" w:customStyle="1" w:styleId="4Char">
    <w:name w:val="标题 4 Char"/>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Char">
    <w:name w:val="标题 5 Char"/>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Char">
    <w:name w:val="标题 6 Char"/>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Char">
    <w:name w:val="标题 7 Char"/>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Char">
    <w:name w:val="标题 8 Char"/>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Char">
    <w:name w:val="标题 9 Char"/>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b10">
    <w:name w:val="b1"/>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2">
    <w:name w:val="b2"/>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3">
    <w:name w:val="b3"/>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Revision1">
    <w:name w:val="Revision1"/>
    <w:hidden/>
    <w:uiPriority w:val="99"/>
    <w:semiHidden/>
    <w:qFormat/>
    <w:rPr>
      <w:rFonts w:ascii="Times New Roman" w:eastAsia="Times New Roman" w:hAnsi="Times New Roman"/>
      <w:lang w:val="en-GB" w:eastAsia="en-US"/>
    </w:rPr>
  </w:style>
  <w:style w:type="paragraph" w:customStyle="1" w:styleId="pl">
    <w:name w:val="p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l">
    <w:name w:val="ta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h0">
    <w:name w:val="th"/>
    <w:basedOn w:val="a"/>
    <w:qFormat/>
    <w:pPr>
      <w:overflowPunct/>
      <w:autoSpaceDE/>
      <w:autoSpaceDN/>
      <w:adjustRightInd/>
      <w:spacing w:before="100" w:beforeAutospacing="1" w:after="100" w:afterAutospacing="1"/>
      <w:textAlignment w:val="auto"/>
    </w:pPr>
    <w:rPr>
      <w:sz w:val="24"/>
      <w:szCs w:val="24"/>
      <w:lang w:val="en-US"/>
    </w:rPr>
  </w:style>
  <w:style w:type="character" w:customStyle="1" w:styleId="Char5">
    <w:name w:val="列出段落 Char"/>
    <w:link w:val="af1"/>
    <w:uiPriority w:val="34"/>
    <w:qFormat/>
    <w:locked/>
    <w:rPr>
      <w:rFonts w:ascii="Times New Roman" w:eastAsia="Times New Roman" w:hAnsi="Times New Roman"/>
      <w:lang w:val="en-GB"/>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6"/>
      </w:numPr>
      <w:overflowPunct/>
      <w:autoSpaceDE/>
      <w:autoSpaceDN/>
      <w:adjustRightInd/>
      <w:spacing w:before="40" w:after="0"/>
      <w:textAlignment w:val="auto"/>
    </w:pPr>
    <w:rPr>
      <w:rFonts w:ascii="Arial" w:eastAsia="MS Mincho" w:hAnsi="Arial" w:cs="Arial"/>
      <w:b/>
      <w:szCs w:val="24"/>
      <w:lang w:eastAsia="en-GB"/>
    </w:rPr>
  </w:style>
  <w:style w:type="paragraph" w:customStyle="1" w:styleId="tah">
    <w:name w:val="tah"/>
    <w:basedOn w:val="a"/>
    <w:qFormat/>
    <w:pPr>
      <w:overflowPunct/>
      <w:autoSpaceDE/>
      <w:autoSpaceDN/>
      <w:adjustRightInd/>
      <w:spacing w:before="100" w:beforeAutospacing="1" w:after="100" w:afterAutospacing="1"/>
      <w:textAlignment w:val="auto"/>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uiPriority="0" w:unhideWhenUsed="0" w:qFormat="1"/>
    <w:lsdException w:name="caption" w:semiHidden="0" w:uiPriority="35" w:qFormat="1"/>
    <w:lsdException w:name="annotation reference" w:qFormat="1"/>
    <w:lsdException w:name="List"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1"/>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Char"/>
    <w:uiPriority w:val="9"/>
    <w:unhideWhenUsed/>
    <w:qFormat/>
    <w:pPr>
      <w:keepNext/>
      <w:numPr>
        <w:ilvl w:val="1"/>
        <w:numId w:val="1"/>
      </w:numPr>
      <w:spacing w:before="240" w:after="60"/>
      <w:outlineLvl w:val="1"/>
    </w:pPr>
    <w:rPr>
      <w:rFonts w:ascii="Calibri Light" w:hAnsi="Calibri Light"/>
      <w:b/>
      <w:bCs/>
      <w:i/>
      <w:iCs/>
      <w:sz w:val="28"/>
      <w:szCs w:val="28"/>
    </w:rPr>
  </w:style>
  <w:style w:type="paragraph" w:styleId="3">
    <w:name w:val="heading 3"/>
    <w:basedOn w:val="a"/>
    <w:next w:val="a"/>
    <w:link w:val="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keepNext/>
      <w:jc w:val="center"/>
    </w:pPr>
    <w:rPr>
      <w:b/>
      <w:bCs/>
    </w:rPr>
  </w:style>
  <w:style w:type="paragraph" w:styleId="a4">
    <w:name w:val="annotation text"/>
    <w:basedOn w:val="a"/>
    <w:link w:val="Char"/>
    <w:uiPriority w:val="99"/>
    <w:unhideWhenUsed/>
    <w:qFormat/>
  </w:style>
  <w:style w:type="paragraph" w:styleId="a5">
    <w:name w:val="Body Text"/>
    <w:basedOn w:val="a"/>
    <w:link w:val="Char0"/>
    <w:pPr>
      <w:overflowPunct/>
      <w:autoSpaceDE/>
      <w:autoSpaceDN/>
      <w:adjustRightInd/>
      <w:spacing w:after="120"/>
      <w:textAlignment w:val="auto"/>
    </w:pPr>
    <w:rPr>
      <w:rFonts w:ascii="Calibri" w:eastAsia="MS Mincho" w:hAnsi="Calibri"/>
      <w:lang w:val="en-US"/>
    </w:rPr>
  </w:style>
  <w:style w:type="paragraph" w:styleId="a6">
    <w:name w:val="Balloon Text"/>
    <w:basedOn w:val="a"/>
    <w:link w:val="Char1"/>
    <w:uiPriority w:val="99"/>
    <w:semiHidden/>
    <w:unhideWhenUsed/>
    <w:qFormat/>
    <w:pPr>
      <w:spacing w:after="0"/>
    </w:pPr>
    <w:rPr>
      <w:rFonts w:ascii="Tahoma" w:hAnsi="Tahoma" w:cs="Tahoma"/>
      <w:sz w:val="16"/>
      <w:szCs w:val="16"/>
    </w:rPr>
  </w:style>
  <w:style w:type="paragraph" w:styleId="a7">
    <w:name w:val="footer"/>
    <w:basedOn w:val="a8"/>
    <w:link w:val="Char2"/>
    <w:qFormat/>
    <w:pPr>
      <w:widowControl w:val="0"/>
      <w:jc w:val="center"/>
    </w:pPr>
    <w:rPr>
      <w:rFonts w:ascii="Arial" w:hAnsi="Arial"/>
      <w:b/>
      <w:i/>
      <w:sz w:val="18"/>
      <w:lang w:val="en-US"/>
    </w:rPr>
  </w:style>
  <w:style w:type="paragraph" w:styleId="a8">
    <w:name w:val="header"/>
    <w:basedOn w:val="a"/>
    <w:link w:val="Char3"/>
    <w:unhideWhenUsed/>
    <w:qFormat/>
    <w:pPr>
      <w:tabs>
        <w:tab w:val="center" w:pos="4320"/>
        <w:tab w:val="right" w:pos="8640"/>
      </w:tabs>
      <w:spacing w:after="0"/>
    </w:pPr>
  </w:style>
  <w:style w:type="paragraph" w:styleId="10">
    <w:name w:val="toc 1"/>
    <w:basedOn w:val="a"/>
    <w:next w:val="a"/>
    <w:uiPriority w:val="39"/>
    <w:unhideWhenUsed/>
    <w:qFormat/>
    <w:pPr>
      <w:tabs>
        <w:tab w:val="left" w:pos="1320"/>
        <w:tab w:val="right" w:leader="dot" w:pos="9350"/>
      </w:tabs>
      <w:spacing w:after="100"/>
    </w:pPr>
  </w:style>
  <w:style w:type="paragraph" w:styleId="a9">
    <w:name w:val="List"/>
    <w:basedOn w:val="a"/>
    <w:uiPriority w:val="99"/>
    <w:semiHidden/>
    <w:unhideWhenUsed/>
    <w:qFormat/>
    <w:pPr>
      <w:ind w:left="360" w:hanging="360"/>
      <w:contextualSpacing/>
    </w:pPr>
  </w:style>
  <w:style w:type="paragraph" w:styleId="aa">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b">
    <w:name w:val="annotation subject"/>
    <w:basedOn w:val="a4"/>
    <w:next w:val="a4"/>
    <w:link w:val="Char4"/>
    <w:uiPriority w:val="99"/>
    <w:semiHidden/>
    <w:unhideWhenUsed/>
    <w:rPr>
      <w:b/>
      <w:bCs/>
    </w:rPr>
  </w:style>
  <w:style w:type="table" w:styleId="ac">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Grid Accent 1"/>
    <w:basedOn w:val="a1"/>
    <w:uiPriority w:val="62"/>
    <w:qFormat/>
    <w:tblPr>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d">
    <w:name w:val="FollowedHyperlink"/>
    <w:basedOn w:val="a0"/>
    <w:uiPriority w:val="99"/>
    <w:semiHidden/>
    <w:unhideWhenUsed/>
    <w:qFormat/>
    <w:rPr>
      <w:color w:val="954F72" w:themeColor="followedHyperlink"/>
      <w:u w:val="single"/>
    </w:rPr>
  </w:style>
  <w:style w:type="character" w:styleId="ae">
    <w:name w:val="Emphasis"/>
    <w:basedOn w:val="a0"/>
    <w:uiPriority w:val="20"/>
    <w:qFormat/>
    <w:rPr>
      <w:i/>
      <w:iCs/>
    </w:rPr>
  </w:style>
  <w:style w:type="character" w:styleId="af">
    <w:name w:val="Hyperlink"/>
    <w:uiPriority w:val="99"/>
    <w:rPr>
      <w:color w:val="0000FF"/>
      <w:u w:val="single"/>
    </w:rPr>
  </w:style>
  <w:style w:type="character" w:styleId="af0">
    <w:name w:val="annotation reference"/>
    <w:uiPriority w:val="99"/>
    <w:semiHidden/>
    <w:unhideWhenUsed/>
    <w:qFormat/>
    <w:rPr>
      <w:sz w:val="16"/>
      <w:szCs w:val="16"/>
    </w:rPr>
  </w:style>
  <w:style w:type="character" w:customStyle="1" w:styleId="Heading1Char">
    <w:name w:val="Heading 1 Char"/>
    <w:uiPriority w:val="9"/>
    <w:rPr>
      <w:rFonts w:ascii="Cambria" w:eastAsia="宋体" w:hAnsi="Cambria" w:cs="Times New Roman"/>
      <w:b/>
      <w:bCs/>
      <w:color w:val="365F91"/>
      <w:sz w:val="28"/>
      <w:szCs w:val="28"/>
      <w:lang w:val="en-GB" w:eastAsia="en-US"/>
    </w:rPr>
  </w:style>
  <w:style w:type="character" w:customStyle="1" w:styleId="1Char">
    <w:name w:val="标题 1 Char"/>
    <w:link w:val="1"/>
    <w:qFormat/>
    <w:rPr>
      <w:rFonts w:ascii="Arial" w:eastAsia="Times New Roman" w:hAnsi="Arial"/>
      <w:sz w:val="36"/>
      <w:lang w:val="en-GB"/>
    </w:rPr>
  </w:style>
  <w:style w:type="character" w:customStyle="1" w:styleId="Char1">
    <w:name w:val="批注框文本 Char"/>
    <w:link w:val="a6"/>
    <w:uiPriority w:val="99"/>
    <w:semiHidden/>
    <w:qFormat/>
    <w:rPr>
      <w:rFonts w:ascii="Tahoma" w:eastAsia="Times New Roman" w:hAnsi="Tahoma" w:cs="Tahoma"/>
      <w:sz w:val="16"/>
      <w:szCs w:val="16"/>
      <w:lang w:val="en-GB" w:eastAsia="en-US"/>
    </w:rPr>
  </w:style>
  <w:style w:type="character" w:customStyle="1" w:styleId="Char2">
    <w:name w:val="页脚 Char"/>
    <w:link w:val="a7"/>
    <w:qFormat/>
    <w:rPr>
      <w:rFonts w:ascii="Arial" w:eastAsia="Times New Roman" w:hAnsi="Arial" w:cs="Times New Roman"/>
      <w:b/>
      <w:i/>
      <w:sz w:val="18"/>
      <w:szCs w:val="20"/>
      <w:lang w:eastAsia="en-US"/>
    </w:rPr>
  </w:style>
  <w:style w:type="character" w:customStyle="1" w:styleId="Char3">
    <w:name w:val="页眉 Char"/>
    <w:link w:val="a8"/>
    <w:semiHidden/>
    <w:rPr>
      <w:rFonts w:ascii="Times New Roman" w:eastAsia="Times New Roman" w:hAnsi="Times New Roman" w:cs="Times New Roman"/>
      <w:sz w:val="20"/>
      <w:szCs w:val="20"/>
      <w:lang w:val="en-GB" w:eastAsia="en-US"/>
    </w:rPr>
  </w:style>
  <w:style w:type="paragraph" w:styleId="af1">
    <w:name w:val="List Paragraph"/>
    <w:basedOn w:val="a"/>
    <w:link w:val="Char5"/>
    <w:uiPriority w:val="34"/>
    <w:qFormat/>
    <w:pPr>
      <w:ind w:left="720"/>
      <w:contextualSpacing/>
    </w:pPr>
  </w:style>
  <w:style w:type="paragraph" w:customStyle="1" w:styleId="NO">
    <w:name w:val="NO"/>
    <w:basedOn w:val="a"/>
    <w:link w:val="NOChar"/>
    <w:pPr>
      <w:keepLines/>
      <w:overflowPunct/>
      <w:autoSpaceDE/>
      <w:autoSpaceDN/>
      <w:adjustRightInd/>
      <w:ind w:left="1135" w:hanging="851"/>
      <w:textAlignment w:val="auto"/>
    </w:pPr>
  </w:style>
  <w:style w:type="character" w:customStyle="1" w:styleId="2Char">
    <w:name w:val="标题 2 Char"/>
    <w:link w:val="2"/>
    <w:uiPriority w:val="9"/>
    <w:qFormat/>
    <w:rPr>
      <w:rFonts w:ascii="Calibri Light" w:eastAsia="Times New Roman" w:hAnsi="Calibri Light"/>
      <w:b/>
      <w:bCs/>
      <w:i/>
      <w:iCs/>
      <w:sz w:val="28"/>
      <w:szCs w:val="28"/>
      <w:lang w:val="en-GB"/>
    </w:rPr>
  </w:style>
  <w:style w:type="table" w:customStyle="1" w:styleId="GridTable4-Accent11">
    <w:name w:val="Grid Table 4 - Accent 1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0">
    <w:name w:val="正文文本 Char"/>
    <w:link w:val="a5"/>
    <w:qFormat/>
    <w:rPr>
      <w:rFonts w:eastAsia="MS Mincho"/>
    </w:rPr>
  </w:style>
  <w:style w:type="character" w:customStyle="1" w:styleId="BodyTextChar1">
    <w:name w:val="Body Text Char1"/>
    <w:uiPriority w:val="99"/>
    <w:semiHidden/>
    <w:rPr>
      <w:rFonts w:ascii="Times New Roman" w:eastAsia="Times New Roman" w:hAnsi="Times New Roman"/>
      <w:lang w:val="en-GB"/>
    </w:rPr>
  </w:style>
  <w:style w:type="character" w:customStyle="1" w:styleId="Char">
    <w:name w:val="批注文字 Char"/>
    <w:link w:val="a4"/>
    <w:uiPriority w:val="99"/>
    <w:rPr>
      <w:rFonts w:ascii="Times New Roman" w:eastAsia="Times New Roman" w:hAnsi="Times New Roman"/>
      <w:lang w:val="en-GB"/>
    </w:rPr>
  </w:style>
  <w:style w:type="character" w:customStyle="1" w:styleId="Char4">
    <w:name w:val="批注主题 Char"/>
    <w:link w:val="ab"/>
    <w:uiPriority w:val="99"/>
    <w:semiHidden/>
    <w:qFormat/>
    <w:rPr>
      <w:rFonts w:ascii="Times New Roman" w:eastAsia="Times New Roman" w:hAnsi="Times New Roman"/>
      <w:b/>
      <w:bCs/>
      <w:lang w:val="en-GB"/>
    </w:rPr>
  </w:style>
  <w:style w:type="character" w:customStyle="1" w:styleId="3Char">
    <w:name w:val="标题 3 Char"/>
    <w:link w:val="3"/>
    <w:uiPriority w:val="9"/>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9"/>
    <w:link w:val="B1Char1"/>
    <w:uiPriority w:val="99"/>
    <w:pPr>
      <w:overflowPunct/>
      <w:autoSpaceDE/>
      <w:autoSpaceDN/>
      <w:adjustRightInd/>
      <w:ind w:left="568" w:hanging="284"/>
      <w:contextualSpacing w:val="0"/>
      <w:textAlignment w:val="auto"/>
    </w:pPr>
  </w:style>
  <w:style w:type="character" w:customStyle="1" w:styleId="B1Char1">
    <w:name w:val="B1 Char1"/>
    <w:link w:val="B1"/>
    <w:uiPriority w:val="99"/>
    <w:qFormat/>
    <w:rPr>
      <w:rFonts w:ascii="Times New Roman" w:eastAsia="Times New Roman" w:hAnsi="Times New Roman"/>
      <w:lang w:val="en-GB"/>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after="120" w:line="264" w:lineRule="auto"/>
      <w:textAlignment w:val="auto"/>
    </w:pPr>
    <w:rPr>
      <w:rFonts w:eastAsia="Batang"/>
      <w:kern w:val="2"/>
      <w:sz w:val="22"/>
      <w:szCs w:val="24"/>
      <w:lang w:eastAsia="ko-KR"/>
    </w:rPr>
  </w:style>
  <w:style w:type="character" w:styleId="af2">
    <w:name w:val="Placeholder Text"/>
    <w:basedOn w:val="a0"/>
    <w:uiPriority w:val="99"/>
    <w:semiHidden/>
    <w:qFormat/>
    <w:rPr>
      <w:color w:val="808080"/>
    </w:rPr>
  </w:style>
  <w:style w:type="paragraph" w:styleId="af3">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20">
    <w:name w:val="!2"/>
    <w:basedOn w:val="-Note"/>
    <w:uiPriority w:val="11"/>
    <w:semiHidden/>
    <w:qFormat/>
    <w:pPr>
      <w:numPr>
        <w:ilvl w:val="3"/>
      </w:numPr>
      <w:tabs>
        <w:tab w:val="left" w:pos="1354"/>
      </w:tabs>
    </w:pPr>
  </w:style>
  <w:style w:type="paragraph" w:customStyle="1" w:styleId="-Note">
    <w:name w:val="!-Note"/>
    <w:basedOn w:val="a"/>
    <w:next w:val="B-Body"/>
    <w:uiPriority w:val="99"/>
    <w:qFormat/>
    <w:pPr>
      <w:keepLines/>
      <w:numPr>
        <w:numId w:val="2"/>
      </w:numPr>
      <w:overflowPunct/>
      <w:autoSpaceDE/>
      <w:autoSpaceDN/>
      <w:snapToGrid w:val="0"/>
      <w:spacing w:before="300" w:after="300"/>
      <w:textAlignment w:val="auto"/>
    </w:pPr>
    <w:rPr>
      <w:rFonts w:eastAsia="宋体"/>
      <w:sz w:val="22"/>
      <w:lang w:val="en-US" w:eastAsia="zh-CN"/>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paragraph" w:customStyle="1" w:styleId="30">
    <w:name w:val="!3"/>
    <w:basedOn w:val="-Note"/>
    <w:uiPriority w:val="12"/>
    <w:semiHidden/>
    <w:qFormat/>
    <w:pPr>
      <w:numPr>
        <w:ilvl w:val="6"/>
      </w:numPr>
    </w:pPr>
  </w:style>
  <w:style w:type="paragraph" w:customStyle="1" w:styleId="C2">
    <w:name w:val="!C2"/>
    <w:basedOn w:val="-Note"/>
    <w:next w:val="a"/>
    <w:uiPriority w:val="17"/>
    <w:semiHidden/>
    <w:qFormat/>
    <w:pPr>
      <w:numPr>
        <w:ilvl w:val="4"/>
      </w:numPr>
      <w:spacing w:before="240" w:after="240"/>
    </w:pPr>
  </w:style>
  <w:style w:type="paragraph" w:customStyle="1" w:styleId="C3">
    <w:name w:val="!C3"/>
    <w:basedOn w:val="-Note"/>
    <w:uiPriority w:val="18"/>
    <w:semiHidden/>
    <w:qFormat/>
    <w:pPr>
      <w:numPr>
        <w:ilvl w:val="7"/>
      </w:numPr>
    </w:pPr>
  </w:style>
  <w:style w:type="paragraph" w:customStyle="1" w:styleId="C-Caution">
    <w:name w:val="!C-Caution"/>
    <w:basedOn w:val="-Note"/>
    <w:qFormat/>
    <w:pPr>
      <w:numPr>
        <w:ilvl w:val="1"/>
      </w:numPr>
    </w:pPr>
    <w:rPr>
      <w:kern w:val="22"/>
    </w:rPr>
  </w:style>
  <w:style w:type="paragraph" w:customStyle="1" w:styleId="W-Warning">
    <w:name w:val="!W-Warning"/>
    <w:basedOn w:val="-Note"/>
    <w:next w:val="a"/>
    <w:qFormat/>
    <w:pPr>
      <w:numPr>
        <w:ilvl w:val="2"/>
      </w:numPr>
      <w:spacing w:before="240" w:after="240"/>
    </w:pPr>
    <w:rPr>
      <w:rFonts w:eastAsia="Times New Roman"/>
    </w:rPr>
  </w:style>
  <w:style w:type="paragraph" w:customStyle="1" w:styleId="W2">
    <w:name w:val="!W2"/>
    <w:basedOn w:val="-Note"/>
    <w:uiPriority w:val="14"/>
    <w:semiHidden/>
    <w:qFormat/>
    <w:pPr>
      <w:numPr>
        <w:ilvl w:val="5"/>
      </w:numPr>
      <w:tabs>
        <w:tab w:val="left" w:pos="1656"/>
      </w:tabs>
    </w:pPr>
  </w:style>
  <w:style w:type="paragraph" w:customStyle="1" w:styleId="W3">
    <w:name w:val="!W3"/>
    <w:basedOn w:val="-Note"/>
    <w:uiPriority w:val="15"/>
    <w:semiHidden/>
    <w:qFormat/>
    <w:pPr>
      <w:numPr>
        <w:ilvl w:val="8"/>
      </w:numPr>
      <w:tabs>
        <w:tab w:val="left" w:pos="2016"/>
      </w:tabs>
    </w:pPr>
  </w:style>
  <w:style w:type="character" w:customStyle="1" w:styleId="B-BodyChar">
    <w:name w:val="B-Body Char"/>
    <w:basedOn w:val="a0"/>
    <w:link w:val="B-Body"/>
    <w:uiPriority w:val="30"/>
    <w:qFormat/>
    <w:rPr>
      <w:rFonts w:ascii="Times New Roman" w:hAnsi="Times New Roman"/>
      <w:sz w:val="22"/>
    </w:rPr>
  </w:style>
  <w:style w:type="paragraph" w:customStyle="1" w:styleId="TB-TableBody">
    <w:name w:val="TB-Table Body"/>
    <w:qFormat/>
    <w:pPr>
      <w:spacing w:before="40" w:after="40" w:line="180" w:lineRule="atLeast"/>
    </w:pPr>
    <w:rPr>
      <w:rFonts w:ascii="Arial" w:eastAsia="Times New Roman" w:hAnsi="Arial" w:cs="Arial"/>
      <w:sz w:val="18"/>
      <w:lang w:eastAsia="en-US"/>
    </w:rPr>
  </w:style>
  <w:style w:type="paragraph" w:customStyle="1" w:styleId="TH-TableHeading">
    <w:name w:val="TH-Table Heading"/>
    <w:qFormat/>
    <w:pPr>
      <w:keepNext/>
      <w:spacing w:before="60" w:after="60" w:line="240" w:lineRule="atLeast"/>
      <w:jc w:val="center"/>
    </w:pPr>
    <w:rPr>
      <w:rFonts w:ascii="Arial" w:eastAsia="Times New Roman" w:hAnsi="Arial" w:cs="Arial"/>
      <w:b/>
      <w:sz w:val="18"/>
      <w:lang w:eastAsia="en-US"/>
    </w:rPr>
  </w:style>
  <w:style w:type="paragraph" w:customStyle="1" w:styleId="T-TableTitle">
    <w:name w:val="T-Table Title"/>
    <w:qFormat/>
    <w:pPr>
      <w:keepNext/>
      <w:spacing w:before="240" w:after="120"/>
      <w:ind w:left="720"/>
    </w:pPr>
    <w:rPr>
      <w:rFonts w:ascii="Arial" w:eastAsia="Times New Roman" w:hAnsi="Arial" w:cs="Arial"/>
      <w:b/>
      <w:sz w:val="22"/>
      <w:lang w:eastAsia="en-US"/>
    </w:rPr>
  </w:style>
  <w:style w:type="paragraph" w:customStyle="1" w:styleId="A-Anchor">
    <w:name w:val="A-Anchor"/>
    <w:link w:val="A-AnchorChar"/>
    <w:uiPriority w:val="99"/>
    <w:qFormat/>
    <w:pPr>
      <w:keepNext/>
      <w:spacing w:before="120" w:after="240"/>
      <w:ind w:left="720"/>
    </w:pPr>
    <w:rPr>
      <w:rFonts w:ascii="Times New Roman" w:hAnsi="Times New Roman"/>
      <w:b/>
      <w:sz w:val="22"/>
      <w:lang w:eastAsia="en-US"/>
    </w:rPr>
  </w:style>
  <w:style w:type="character" w:customStyle="1" w:styleId="A-AnchorChar">
    <w:name w:val="A-Anchor Char"/>
    <w:basedOn w:val="a0"/>
    <w:link w:val="A-Anchor"/>
    <w:uiPriority w:val="99"/>
    <w:qFormat/>
    <w:rPr>
      <w:rFonts w:ascii="Times New Roman" w:hAnsi="Times New Roman"/>
      <w:b/>
      <w:sz w:val="22"/>
    </w:rPr>
  </w:style>
  <w:style w:type="paragraph" w:customStyle="1" w:styleId="F-FigureTitle">
    <w:name w:val="F-Figure Title"/>
    <w:link w:val="F-FigureTitleChar"/>
    <w:qFormat/>
    <w:pPr>
      <w:keepNext/>
      <w:spacing w:before="120" w:after="240"/>
      <w:ind w:left="720"/>
    </w:pPr>
    <w:rPr>
      <w:rFonts w:ascii="Arial" w:eastAsia="黑体" w:hAnsi="Arial" w:cs="Arial"/>
      <w:b/>
      <w:sz w:val="22"/>
      <w:lang w:eastAsia="en-US"/>
    </w:rPr>
  </w:style>
  <w:style w:type="character" w:customStyle="1" w:styleId="F-FigureTitleChar">
    <w:name w:val="F-Figure Title Char"/>
    <w:basedOn w:val="a0"/>
    <w:link w:val="F-FigureTitle"/>
    <w:qFormat/>
    <w:rPr>
      <w:rFonts w:ascii="Arial" w:eastAsia="黑体" w:hAnsi="Arial" w:cs="Arial"/>
      <w:b/>
      <w:sz w:val="22"/>
    </w:rPr>
  </w:style>
  <w:style w:type="paragraph" w:customStyle="1" w:styleId="TU-TableBullet">
    <w:name w:val="TU-Table Bullet"/>
    <w:basedOn w:val="TB-TableBody"/>
    <w:qFormat/>
    <w:pPr>
      <w:numPr>
        <w:numId w:val="3"/>
      </w:numPr>
      <w:spacing w:line="200" w:lineRule="atLeast"/>
    </w:pPr>
    <w:rPr>
      <w:rFonts w:eastAsia="宋体"/>
    </w:rPr>
  </w:style>
  <w:style w:type="paragraph" w:customStyle="1" w:styleId="TU2-TableBullet2">
    <w:name w:val="TU2-Table Bullet 2"/>
    <w:basedOn w:val="TU-TableBullet"/>
    <w:qFormat/>
    <w:pPr>
      <w:numPr>
        <w:ilvl w:val="1"/>
      </w:numPr>
    </w:pPr>
  </w:style>
  <w:style w:type="paragraph" w:customStyle="1" w:styleId="TU3-TableBullet3">
    <w:name w:val="TU3-Table Bullet 3"/>
    <w:basedOn w:val="TU2-TableBullet2"/>
    <w:qFormat/>
    <w:pPr>
      <w:numPr>
        <w:ilvl w:val="2"/>
      </w:numPr>
    </w:pPr>
    <w:rPr>
      <w:lang w:eastAsia="ja-JP"/>
    </w:rPr>
  </w:style>
  <w:style w:type="paragraph" w:customStyle="1" w:styleId="TU4-TableBullet4">
    <w:name w:val="TU4-Table Bullet 4"/>
    <w:basedOn w:val="TU3-TableBullet3"/>
    <w:qFormat/>
    <w:pPr>
      <w:numPr>
        <w:ilvl w:val="3"/>
      </w:numPr>
      <w:tabs>
        <w:tab w:val="left" w:pos="1116"/>
      </w:tabs>
    </w:pPr>
  </w:style>
  <w:style w:type="paragraph" w:customStyle="1" w:styleId="Observation">
    <w:name w:val="Observation"/>
    <w:basedOn w:val="af1"/>
    <w:next w:val="a"/>
    <w:link w:val="ObservationChar"/>
    <w:qFormat/>
    <w:pPr>
      <w:numPr>
        <w:numId w:val="4"/>
      </w:numPr>
      <w:spacing w:before="240" w:after="240" w:line="276" w:lineRule="auto"/>
    </w:pPr>
    <w:rPr>
      <w:b/>
      <w:szCs w:val="18"/>
    </w:rPr>
  </w:style>
  <w:style w:type="character" w:customStyle="1" w:styleId="ObservationChar">
    <w:name w:val="Observation Char"/>
    <w:basedOn w:val="B-BodyChar"/>
    <w:link w:val="Observation"/>
    <w:qFormat/>
    <w:rPr>
      <w:rFonts w:ascii="Times New Roman" w:eastAsia="Times New Roman" w:hAnsi="Times New Roman"/>
      <w:b/>
      <w:sz w:val="22"/>
      <w:szCs w:val="18"/>
      <w:lang w:val="en-GB"/>
    </w:rPr>
  </w:style>
  <w:style w:type="paragraph" w:customStyle="1" w:styleId="Proposal">
    <w:name w:val="Proposal"/>
    <w:basedOn w:val="af1"/>
    <w:link w:val="ProposalChar"/>
    <w:qFormat/>
    <w:pPr>
      <w:numPr>
        <w:numId w:val="5"/>
      </w:numPr>
      <w:spacing w:before="240" w:after="240" w:line="360" w:lineRule="auto"/>
    </w:pPr>
    <w:rPr>
      <w:b/>
    </w:rPr>
  </w:style>
  <w:style w:type="character" w:customStyle="1" w:styleId="ProposalChar">
    <w:name w:val="Proposal Char"/>
    <w:basedOn w:val="a0"/>
    <w:link w:val="Proposal"/>
    <w:qFormat/>
    <w:rPr>
      <w:rFonts w:ascii="Times New Roman" w:eastAsia="Times New Roman" w:hAnsi="Times New Roman"/>
      <w:b/>
      <w:lang w:val="en-GB"/>
    </w:rPr>
  </w:style>
  <w:style w:type="character" w:customStyle="1" w:styleId="4Char">
    <w:name w:val="标题 4 Char"/>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Char">
    <w:name w:val="标题 5 Char"/>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Char">
    <w:name w:val="标题 6 Char"/>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Char">
    <w:name w:val="标题 7 Char"/>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Char">
    <w:name w:val="标题 8 Char"/>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Char">
    <w:name w:val="标题 9 Char"/>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b10">
    <w:name w:val="b1"/>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2">
    <w:name w:val="b2"/>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3">
    <w:name w:val="b3"/>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Revision1">
    <w:name w:val="Revision1"/>
    <w:hidden/>
    <w:uiPriority w:val="99"/>
    <w:semiHidden/>
    <w:qFormat/>
    <w:rPr>
      <w:rFonts w:ascii="Times New Roman" w:eastAsia="Times New Roman" w:hAnsi="Times New Roman"/>
      <w:lang w:val="en-GB" w:eastAsia="en-US"/>
    </w:rPr>
  </w:style>
  <w:style w:type="paragraph" w:customStyle="1" w:styleId="pl">
    <w:name w:val="p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l">
    <w:name w:val="ta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h0">
    <w:name w:val="th"/>
    <w:basedOn w:val="a"/>
    <w:qFormat/>
    <w:pPr>
      <w:overflowPunct/>
      <w:autoSpaceDE/>
      <w:autoSpaceDN/>
      <w:adjustRightInd/>
      <w:spacing w:before="100" w:beforeAutospacing="1" w:after="100" w:afterAutospacing="1"/>
      <w:textAlignment w:val="auto"/>
    </w:pPr>
    <w:rPr>
      <w:sz w:val="24"/>
      <w:szCs w:val="24"/>
      <w:lang w:val="en-US"/>
    </w:rPr>
  </w:style>
  <w:style w:type="character" w:customStyle="1" w:styleId="Char5">
    <w:name w:val="列出段落 Char"/>
    <w:link w:val="af1"/>
    <w:uiPriority w:val="34"/>
    <w:qFormat/>
    <w:locked/>
    <w:rPr>
      <w:rFonts w:ascii="Times New Roman" w:eastAsia="Times New Roman" w:hAnsi="Times New Roman"/>
      <w:lang w:val="en-GB"/>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6"/>
      </w:numPr>
      <w:overflowPunct/>
      <w:autoSpaceDE/>
      <w:autoSpaceDN/>
      <w:adjustRightInd/>
      <w:spacing w:before="40" w:after="0"/>
      <w:textAlignment w:val="auto"/>
    </w:pPr>
    <w:rPr>
      <w:rFonts w:ascii="Arial" w:eastAsia="MS Mincho" w:hAnsi="Arial" w:cs="Arial"/>
      <w:b/>
      <w:szCs w:val="24"/>
      <w:lang w:eastAsia="en-GB"/>
    </w:rPr>
  </w:style>
  <w:style w:type="paragraph" w:customStyle="1" w:styleId="tah">
    <w:name w:val="tah"/>
    <w:basedOn w:val="a"/>
    <w:qFormat/>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2.xml><?xml version="1.0" encoding="utf-8"?>
<ds:datastoreItem xmlns:ds="http://schemas.openxmlformats.org/officeDocument/2006/customXml" ds:itemID="{59911442-4212-46E4-9950-7809D8D52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0F00146-9F70-4FCB-BC55-30DDFB3D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16</Pages>
  <Words>5147</Words>
  <Characters>29339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[POST121][313][UAV]</vt:lpstr>
    </vt:vector>
  </TitlesOfParts>
  <Company>Qualcomm Incorporated</Company>
  <LinksUpToDate>false</LinksUpToDate>
  <CharactersWithSpaces>34418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[POST121][313][UAV]</dc:title>
  <dc:creator>Umesh Phuyal</dc:creator>
  <cp:lastModifiedBy>CATT</cp:lastModifiedBy>
  <cp:revision>18</cp:revision>
  <dcterms:created xsi:type="dcterms:W3CDTF">2023-03-29T07:11:00Z</dcterms:created>
  <dcterms:modified xsi:type="dcterms:W3CDTF">2023-03-29T12:41:00Z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5ac76685-86f7-4a33-ae9b-66b258c54fb4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KSOProductBuildVer">
    <vt:lpwstr>2052-11.8.2.9022</vt:lpwstr>
  </property>
  <property fmtid="{D5CDD505-2E9C-101B-9397-08002B2CF9AE}" pid="7" name="_2015_ms_pID_725343">
    <vt:lpwstr>(3)+F1F6Lwt2ka5EumApScZdaeEmBV6cbVBEZUEGEz39tJtBfaJyZ3cF3+Vow7/4KK6liUkpEPm
MIM56ZS2aqV/+MiI7xkmmlHfnWhH7k1Sd0hnD6NNgQv6vZGgD6mbczJEGxOfkoUahsymyeHn
mqCch8TvqhCcTtST8UAaC5BgRovbb2XvO36tiDbBvQ4sGBNMKREDoRb4N8C1T2w1k+LeKSmk
8axmIGk7Zd0okmxQ+Z</vt:lpwstr>
  </property>
  <property fmtid="{D5CDD505-2E9C-101B-9397-08002B2CF9AE}" pid="8" name="_2015_ms_pID_7253431">
    <vt:lpwstr>0fgy8kJeSF2FEW2PUbEIwf5WE+8cyhHX3HIA82WuvAPOL/vKrDSR0T
ZdDUhXsgi/2WDBaoN9nEH+uFSzJH47zxHmBYBJJFybzicxa69rCoT+OMS/qN7Ontq0o3Qldh
6kV34qa6meVZ1rbEoh5GXEOFmUqLTMBaz7pAhIfcOR1aGs/ltl5jXlYXy0TkL06yZNES8CcM
pUSB8qBf8Dom8KDxsoLL3BUTSn/AeHaitojo</vt:lpwstr>
  </property>
  <property fmtid="{D5CDD505-2E9C-101B-9397-08002B2CF9AE}" pid="9" name="_2015_ms_pID_7253432">
    <vt:lpwstr>IA==</vt:lpwstr>
  </property>
</Properties>
</file>