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183617BC"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del w:id="2" w:author="QC (Umesh)" w:date="2023-03-31T12:10:00Z">
        <w:r w:rsidDel="00164866">
          <w:rPr>
            <w:rFonts w:ascii="Arial" w:hAnsi="Arial"/>
            <w:sz w:val="24"/>
            <w:szCs w:val="24"/>
            <w:lang w:val="en-US"/>
          </w:rPr>
          <w:delText>8</w:delText>
        </w:r>
      </w:del>
      <w:ins w:id="3" w:author="QC (Umesh)" w:date="2023-03-31T12:10:00Z">
        <w:r w:rsidR="00164866">
          <w:rPr>
            <w:rFonts w:ascii="Arial" w:hAnsi="Arial"/>
            <w:sz w:val="24"/>
            <w:szCs w:val="24"/>
            <w:lang w:val="en-US"/>
          </w:rPr>
          <w:t>7</w:t>
        </w:r>
      </w:ins>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w:t>
      </w:r>
      <w:proofErr w:type="gramStart"/>
      <w:r>
        <w:rPr>
          <w:rFonts w:ascii="Arial" w:hAnsi="Arial"/>
          <w:sz w:val="24"/>
          <w:szCs w:val="24"/>
          <w:lang w:val="en-US"/>
        </w:rPr>
        <w:t>313][</w:t>
      </w:r>
      <w:proofErr w:type="gramEnd"/>
      <w:r>
        <w:rPr>
          <w:rFonts w:ascii="Arial" w:hAnsi="Arial"/>
          <w:sz w:val="24"/>
          <w:szCs w:val="24"/>
          <w:lang w:val="en-US"/>
        </w:rPr>
        <w:t>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4" w:name="DocumentFor"/>
      <w:bookmarkEnd w:id="4"/>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t>parameters  FFS</w:t>
      </w:r>
      <w:proofErr w:type="gramEnd"/>
      <w:r>
        <w:t xml:space="preserve">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w:t>
      </w:r>
      <w:proofErr w:type="gramStart"/>
      <w:r>
        <w:t>313][</w:t>
      </w:r>
      <w:proofErr w:type="gramEnd"/>
      <w:r>
        <w:t>UAV] Height-dependent configuration (Qualcomm)</w:t>
      </w:r>
    </w:p>
    <w:p w14:paraId="6BF04B9D" w14:textId="77777777" w:rsidR="00371C75" w:rsidRDefault="00127A67">
      <w:pPr>
        <w:spacing w:after="0"/>
        <w:ind w:left="1800"/>
        <w:textAlignment w:val="center"/>
        <w:rPr>
          <w:i/>
          <w:sz w:val="21"/>
          <w:szCs w:val="21"/>
        </w:rPr>
      </w:pPr>
      <w:r>
        <w:rPr>
          <w:sz w:val="21"/>
          <w:szCs w:val="21"/>
        </w:rPr>
        <w:t>Scope: Discuss the details how the network configures and how the UE applies height-dependent configurations (</w:t>
      </w:r>
      <w:proofErr w:type="gramStart"/>
      <w:r>
        <w:rPr>
          <w:sz w:val="21"/>
          <w:szCs w:val="21"/>
        </w:rPr>
        <w:t>i.e.</w:t>
      </w:r>
      <w:proofErr w:type="gramEnd"/>
      <w:r>
        <w:rPr>
          <w:sz w:val="21"/>
          <w:szCs w:val="21"/>
        </w:rPr>
        <w:t xml:space="preserv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 xml:space="preserve">Intended outcome: set of agreeable </w:t>
      </w:r>
      <w:proofErr w:type="gramStart"/>
      <w:r>
        <w:rPr>
          <w:sz w:val="21"/>
          <w:szCs w:val="21"/>
        </w:rPr>
        <w:t>proposals</w:t>
      </w:r>
      <w:proofErr w:type="gramEnd"/>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Heading1"/>
        <w:spacing w:line="276" w:lineRule="auto"/>
      </w:pPr>
      <w:r>
        <w:t>Discussion</w:t>
      </w:r>
    </w:p>
    <w:p w14:paraId="5BF5A1B7" w14:textId="77777777" w:rsidR="00371C75" w:rsidRDefault="00127A67">
      <w:pPr>
        <w:pStyle w:val="Heading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w:t>
      </w:r>
      <w:proofErr w:type="gramStart"/>
      <w:r>
        <w:t>312][</w:t>
      </w:r>
      <w:proofErr w:type="gramEnd"/>
      <w:r>
        <w:t xml:space="preserve">UAV], for the </w:t>
      </w:r>
      <w:r>
        <w:lastRenderedPageBreak/>
        <w:t>proposed parameter needing different values/configurations each for a specific height region, following questions should be answered:</w:t>
      </w:r>
    </w:p>
    <w:p w14:paraId="203B36EB"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w:t>
      </w:r>
      <w:proofErr w:type="gramStart"/>
      <w:r>
        <w:t>e.g.</w:t>
      </w:r>
      <w:proofErr w:type="gramEnd"/>
      <w:r>
        <w:t xml:space="preserve"> for cell change?</w:t>
      </w:r>
    </w:p>
    <w:p w14:paraId="1AB68D0C"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TableGrid"/>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w:t>
            </w:r>
            <w:proofErr w:type="gramStart"/>
            <w:r>
              <w:rPr>
                <w:b/>
                <w:bCs/>
              </w:rPr>
              <w:t>e.g.</w:t>
            </w:r>
            <w:proofErr w:type="gramEnd"/>
            <w:r>
              <w:rPr>
                <w:b/>
                <w:bCs/>
              </w:rPr>
              <w:t xml:space="preserve">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We prefer to alter reporting related parameters. For example, reporting interval, number of measurement reports, maximum number of non-serving cells to be included in the report.</w:t>
            </w:r>
          </w:p>
        </w:tc>
        <w:tc>
          <w:tcPr>
            <w:tcW w:w="5388" w:type="dxa"/>
          </w:tcPr>
          <w:p w14:paraId="070C551D" w14:textId="77777777" w:rsidR="00371C75" w:rsidRDefault="00127A67">
            <w:pPr>
              <w:pStyle w:val="ListParagraph"/>
              <w:numPr>
                <w:ilvl w:val="0"/>
                <w:numId w:val="9"/>
              </w:numPr>
            </w:pPr>
            <w:r>
              <w:t xml:space="preserve">Should not impact. Only number of reports need to be accounted based on height specifically, </w:t>
            </w:r>
            <w:proofErr w:type="spellStart"/>
            <w:proofErr w:type="gramStart"/>
            <w:r>
              <w:t>e,g</w:t>
            </w:r>
            <w:proofErr w:type="spellEnd"/>
            <w:proofErr w:type="gramEnd"/>
            <w:r>
              <w:t xml:space="preserve"> if event triggers below a height but UE’s height increases, and UE needs to follow the new count.</w:t>
            </w:r>
          </w:p>
          <w:p w14:paraId="7F29DDB9" w14:textId="77777777" w:rsidR="00371C75" w:rsidRDefault="00127A67">
            <w:pPr>
              <w:pStyle w:val="ListParagraph"/>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ListParagraph"/>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69" w:type="dxa"/>
          </w:tcPr>
          <w:p w14:paraId="115FE45A" w14:textId="77777777" w:rsidR="00371C75" w:rsidRDefault="00127A67">
            <w:r>
              <w:rPr>
                <w:rFonts w:eastAsia="SimSun" w:hint="eastAsia"/>
                <w:lang w:val="en-US" w:eastAsia="zh-CN"/>
              </w:rPr>
              <w:t>SSB-</w:t>
            </w:r>
            <w:proofErr w:type="spellStart"/>
            <w:r>
              <w:rPr>
                <w:rFonts w:eastAsia="SimSun" w:hint="eastAsia"/>
                <w:lang w:val="en-US" w:eastAsia="zh-CN"/>
              </w:rPr>
              <w:t>ToMeasure</w:t>
            </w:r>
            <w:proofErr w:type="spellEnd"/>
          </w:p>
        </w:tc>
        <w:tc>
          <w:tcPr>
            <w:tcW w:w="5388" w:type="dxa"/>
          </w:tcPr>
          <w:p w14:paraId="26C80CA4" w14:textId="77777777" w:rsidR="00371C75" w:rsidRDefault="00127A67">
            <w:pPr>
              <w:rPr>
                <w:rFonts w:eastAsia="SimSun"/>
                <w:lang w:val="en-US" w:eastAsia="zh-CN"/>
              </w:rPr>
            </w:pPr>
            <w:r>
              <w:rPr>
                <w:rFonts w:eastAsia="SimSun" w:hint="eastAsia"/>
                <w:lang w:val="en-US" w:eastAsia="zh-CN"/>
              </w:rPr>
              <w:t xml:space="preserve">We prefer to </w:t>
            </w:r>
            <w:proofErr w:type="spellStart"/>
            <w:r>
              <w:rPr>
                <w:rFonts w:eastAsia="SimSun" w:hint="eastAsia"/>
                <w:lang w:val="en-US" w:eastAsia="zh-CN"/>
              </w:rPr>
              <w:t>to</w:t>
            </w:r>
            <w:proofErr w:type="spellEnd"/>
            <w:r>
              <w:rPr>
                <w:rFonts w:eastAsia="SimSun" w:hint="eastAsia"/>
                <w:lang w:val="en-US" w:eastAsia="zh-CN"/>
              </w:rPr>
              <w:t xml:space="preserve"> introduce height-based SSB-</w:t>
            </w:r>
            <w:proofErr w:type="spellStart"/>
            <w:r>
              <w:rPr>
                <w:rFonts w:eastAsia="SimSun" w:hint="eastAsia"/>
                <w:lang w:val="en-US" w:eastAsia="zh-CN"/>
              </w:rPr>
              <w:t>ToMeasure</w:t>
            </w:r>
            <w:proofErr w:type="spellEnd"/>
            <w:r>
              <w:rPr>
                <w:rFonts w:eastAsia="SimSun"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 xml:space="preserve">It is possible for network to exclude side lobes of </w:t>
            </w:r>
            <w:proofErr w:type="spellStart"/>
            <w:r>
              <w:rPr>
                <w:rFonts w:eastAsia="SimSun" w:hint="eastAsia"/>
                <w:lang w:val="en-US" w:eastAsia="zh-CN"/>
              </w:rPr>
              <w:t>downtilted</w:t>
            </w:r>
            <w:proofErr w:type="spellEnd"/>
            <w:r>
              <w:rPr>
                <w:rFonts w:eastAsia="SimSun" w:hint="eastAsia"/>
                <w:lang w:val="en-US" w:eastAsia="zh-CN"/>
              </w:rPr>
              <w:t xml:space="preserve"> beams when UAV UE is flying above a threshold, especially the side lobes of </w:t>
            </w:r>
            <w:proofErr w:type="spellStart"/>
            <w:r>
              <w:rPr>
                <w:rFonts w:eastAsia="SimSun" w:hint="eastAsia"/>
                <w:lang w:val="en-US" w:eastAsia="zh-CN"/>
              </w:rPr>
              <w:t>downtilted</w:t>
            </w:r>
            <w:proofErr w:type="spellEnd"/>
            <w:r>
              <w:rPr>
                <w:rFonts w:eastAsia="SimSun" w:hint="eastAsia"/>
                <w:lang w:val="en-US" w:eastAsia="zh-CN"/>
              </w:rPr>
              <w:t xml:space="preserve"> beams from far away cells. The side </w:t>
            </w:r>
            <w:r>
              <w:rPr>
                <w:rFonts w:eastAsia="SimSun" w:hint="eastAsia"/>
                <w:lang w:val="en-US" w:eastAsia="zh-CN"/>
              </w:rPr>
              <w:lastRenderedPageBreak/>
              <w:t xml:space="preserve">lobes from far away cells are assumed as a negative factor on UAV </w:t>
            </w:r>
            <w:proofErr w:type="spellStart"/>
            <w:r>
              <w:rPr>
                <w:rFonts w:eastAsia="SimSun" w:hint="eastAsia"/>
                <w:lang w:val="en-US" w:eastAsia="zh-CN"/>
              </w:rPr>
              <w:t>Ue</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 xml:space="preserve">It is beneficial for UE power saving by excluding the </w:t>
            </w:r>
            <w:proofErr w:type="spellStart"/>
            <w:r>
              <w:rPr>
                <w:rFonts w:eastAsia="SimSun" w:hint="eastAsia"/>
                <w:lang w:val="en-US" w:eastAsia="zh-CN"/>
              </w:rPr>
              <w:t>downtilted</w:t>
            </w:r>
            <w:proofErr w:type="spellEnd"/>
            <w:r>
              <w:rPr>
                <w:rFonts w:eastAsia="SimSun"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SimSun" w:hint="eastAsia"/>
                <w:lang w:val="en-US" w:eastAsia="zh-CN"/>
              </w:rPr>
              <w:t>downtilted</w:t>
            </w:r>
            <w:proofErr w:type="spellEnd"/>
            <w:r>
              <w:rPr>
                <w:rFonts w:eastAsia="SimSun" w:hint="eastAsia"/>
                <w:lang w:val="en-US" w:eastAsia="zh-CN"/>
              </w:rPr>
              <w:t xml:space="preserve">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w:t>
            </w:r>
            <w:proofErr w:type="spellStart"/>
            <w:r>
              <w:rPr>
                <w:rFonts w:eastAsia="SimSun" w:hint="eastAsia"/>
                <w:lang w:val="en-US" w:eastAsia="zh-CN"/>
              </w:rPr>
              <w:t>ToMeasure</w:t>
            </w:r>
            <w:proofErr w:type="spellEnd"/>
            <w:r>
              <w:rPr>
                <w:rFonts w:eastAsia="SimSun" w:hint="eastAsia"/>
                <w:lang w:val="en-US" w:eastAsia="zh-CN"/>
              </w:rPr>
              <w:t>:</w:t>
            </w:r>
          </w:p>
          <w:p w14:paraId="1EA3AA2B" w14:textId="77777777" w:rsidR="00371C75" w:rsidRDefault="00127A67">
            <w:pPr>
              <w:numPr>
                <w:ilvl w:val="0"/>
                <w:numId w:val="11"/>
              </w:numPr>
              <w:rPr>
                <w:rFonts w:eastAsia="SimSun"/>
                <w:lang w:val="en-US" w:eastAsia="zh-CN"/>
              </w:rPr>
            </w:pPr>
            <w:r>
              <w:rPr>
                <w:rFonts w:eastAsia="SimSun"/>
                <w:lang w:val="en-US" w:eastAsia="zh-CN"/>
              </w:rPr>
              <w:t>The UE action upon the autonomous SSB-</w:t>
            </w:r>
            <w:proofErr w:type="spellStart"/>
            <w:r>
              <w:rPr>
                <w:rFonts w:eastAsia="SimSun"/>
                <w:lang w:val="en-US" w:eastAsia="zh-CN"/>
              </w:rPr>
              <w:t>ToMeasure</w:t>
            </w:r>
            <w:proofErr w:type="spellEnd"/>
            <w:r>
              <w:rPr>
                <w:rFonts w:eastAsia="SimSun"/>
                <w:lang w:val="en-US" w:eastAsia="zh-CN"/>
              </w:rPr>
              <w:t xml:space="preserve"> switch is similar to measurement reconfiguration triggered by the NW (</w:t>
            </w:r>
            <w:proofErr w:type="gramStart"/>
            <w:r>
              <w:rPr>
                <w:rFonts w:eastAsia="SimSun"/>
                <w:lang w:val="en-US" w:eastAsia="zh-CN"/>
              </w:rPr>
              <w:t>i.e.</w:t>
            </w:r>
            <w:proofErr w:type="gramEnd"/>
            <w:r>
              <w:rPr>
                <w:rFonts w:eastAsia="SimSun"/>
                <w:lang w:val="en-US" w:eastAsia="zh-CN"/>
              </w:rPr>
              <w:t xml:space="preserve"> reception of </w:t>
            </w:r>
            <w:proofErr w:type="spellStart"/>
            <w:r>
              <w:rPr>
                <w:rFonts w:eastAsia="SimSun"/>
                <w:lang w:val="en-US" w:eastAsia="zh-CN"/>
              </w:rPr>
              <w:t>RRCReconfiguration</w:t>
            </w:r>
            <w:proofErr w:type="spellEnd"/>
            <w:r>
              <w:rPr>
                <w:rFonts w:eastAsia="SimSun"/>
                <w:lang w:val="en-US" w:eastAsia="zh-CN"/>
              </w:rPr>
              <w:t xml:space="preserve"> message with </w:t>
            </w:r>
            <w:proofErr w:type="spellStart"/>
            <w:r>
              <w:rPr>
                <w:rFonts w:eastAsia="SimSun"/>
                <w:lang w:val="en-US" w:eastAsia="zh-CN"/>
              </w:rPr>
              <w:t>MeasConfig</w:t>
            </w:r>
            <w:proofErr w:type="spellEnd"/>
            <w:r>
              <w:rPr>
                <w:rFonts w:eastAsia="SimSun"/>
                <w:lang w:val="en-US" w:eastAsia="zh-CN"/>
              </w:rPr>
              <w:t xml:space="preserve">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 xml:space="preserve">The UE applies the height dependent configuration just as NW expected. If height information is also included in measurement report, the NW can be aware of which configuration is used for the reporting. </w:t>
            </w:r>
            <w:proofErr w:type="gramStart"/>
            <w:r>
              <w:rPr>
                <w:rFonts w:eastAsia="SimSun"/>
                <w:lang w:val="en-US" w:eastAsia="zh-CN"/>
              </w:rPr>
              <w:t>Thus</w:t>
            </w:r>
            <w:proofErr w:type="gramEnd"/>
            <w:r>
              <w:rPr>
                <w:rFonts w:eastAsia="SimSun"/>
                <w:lang w:val="en-US" w:eastAsia="zh-CN"/>
              </w:rPr>
              <w:t xml:space="preserve">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w:t>
            </w:r>
            <w:proofErr w:type="spellStart"/>
            <w:r>
              <w:rPr>
                <w:rFonts w:eastAsia="SimSun"/>
                <w:lang w:val="en-US" w:eastAsia="zh-CN"/>
              </w:rPr>
              <w:t>ToMeasure</w:t>
            </w:r>
            <w:proofErr w:type="spellEnd"/>
            <w:r>
              <w:rPr>
                <w:rFonts w:eastAsia="SimSun"/>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w:t>
            </w:r>
            <w:proofErr w:type="spellStart"/>
            <w:r>
              <w:rPr>
                <w:rFonts w:eastAsia="SimSun"/>
                <w:lang w:val="en-US" w:eastAsia="zh-CN"/>
              </w:rPr>
              <w:t>ToMeasure</w:t>
            </w:r>
            <w:proofErr w:type="spellEnd"/>
            <w:r>
              <w:rPr>
                <w:rFonts w:eastAsia="SimSun"/>
                <w:lang w:val="en-US" w:eastAsia="zh-CN"/>
              </w:rPr>
              <w:t xml:space="preserve"> according to network planning, </w:t>
            </w:r>
            <w:proofErr w:type="gramStart"/>
            <w:r>
              <w:rPr>
                <w:rFonts w:eastAsia="SimSun"/>
                <w:lang w:val="en-US" w:eastAsia="zh-CN"/>
              </w:rPr>
              <w:t>i.e.</w:t>
            </w:r>
            <w:proofErr w:type="gramEnd"/>
            <w:r>
              <w:rPr>
                <w:rFonts w:eastAsia="SimSun"/>
                <w:lang w:val="en-US" w:eastAsia="zh-CN"/>
              </w:rPr>
              <w:t xml:space="preserve"> which beam is uptilted and which is </w:t>
            </w:r>
            <w:proofErr w:type="spellStart"/>
            <w:r>
              <w:rPr>
                <w:rFonts w:eastAsia="SimSun"/>
                <w:lang w:val="en-US" w:eastAsia="zh-CN"/>
              </w:rPr>
              <w:t>downtilted</w:t>
            </w:r>
            <w:proofErr w:type="spellEnd"/>
            <w:r>
              <w:rPr>
                <w:rFonts w:eastAsia="SimSun"/>
                <w:lang w:val="en-US" w:eastAsia="zh-CN"/>
              </w:rPr>
              <w:t xml:space="preserve">.  Further, the network can </w:t>
            </w:r>
            <w:proofErr w:type="gramStart"/>
            <w:r>
              <w:rPr>
                <w:rFonts w:eastAsia="SimSun"/>
                <w:lang w:val="en-US" w:eastAsia="zh-CN"/>
              </w:rPr>
              <w:t>actually “learn”</w:t>
            </w:r>
            <w:proofErr w:type="gramEnd"/>
            <w:r>
              <w:rPr>
                <w:rFonts w:eastAsia="SimSun"/>
                <w:lang w:val="en-US" w:eastAsia="zh-CN"/>
              </w:rPr>
              <w:t xml:space="preserve">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we assume the same SMTC is used, </w:t>
            </w:r>
            <w:proofErr w:type="gramStart"/>
            <w:r>
              <w:rPr>
                <w:rFonts w:eastAsia="SimSun"/>
                <w:lang w:val="en-US" w:eastAsia="zh-CN"/>
              </w:rPr>
              <w:t>i.e.</w:t>
            </w:r>
            <w:proofErr w:type="gramEnd"/>
            <w:r>
              <w:rPr>
                <w:rFonts w:eastAsia="SimSun"/>
                <w:lang w:val="en-US" w:eastAsia="zh-CN"/>
              </w:rPr>
              <w:t xml:space="preserve"> no additional SMTC is needed. There is no potential RAN4 impact for this height-based SSB-</w:t>
            </w:r>
            <w:proofErr w:type="spellStart"/>
            <w:r>
              <w:rPr>
                <w:rFonts w:eastAsia="SimSun"/>
                <w:lang w:val="en-US" w:eastAsia="zh-CN"/>
              </w:rPr>
              <w:t>ToMeasure</w:t>
            </w:r>
            <w:proofErr w:type="spellEnd"/>
            <w:r>
              <w:rPr>
                <w:rFonts w:eastAsia="SimSun"/>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 xml:space="preserve">s </w:t>
            </w:r>
            <w:proofErr w:type="gramStart"/>
            <w:r>
              <w:rPr>
                <w:rFonts w:eastAsia="Malgun Gothic"/>
                <w:lang w:eastAsia="ko-KR"/>
              </w:rPr>
              <w:t>in particular for</w:t>
            </w:r>
            <w:proofErr w:type="gramEnd"/>
            <w:r>
              <w:rPr>
                <w:rFonts w:eastAsia="Malgun Gothic"/>
                <w:lang w:eastAsia="ko-KR"/>
              </w:rPr>
              <w:t xml:space="preserve"> urban area, where environmental diversity is very high.</w:t>
            </w:r>
          </w:p>
          <w:p w14:paraId="3C905A5E" w14:textId="73AFDAD2" w:rsidR="0029348D" w:rsidRDefault="0029348D" w:rsidP="0029348D">
            <w:r>
              <w:rPr>
                <w:rFonts w:eastAsia="Malgun Gothic"/>
                <w:lang w:eastAsia="ko-KR"/>
              </w:rPr>
              <w:t xml:space="preserve">e) As long as the parameter switching is </w:t>
            </w:r>
            <w:proofErr w:type="gramStart"/>
            <w:r>
              <w:rPr>
                <w:rFonts w:eastAsia="Malgun Gothic"/>
                <w:lang w:eastAsia="ko-KR"/>
              </w:rPr>
              <w:t>similar to</w:t>
            </w:r>
            <w:proofErr w:type="gramEnd"/>
            <w:r>
              <w:rPr>
                <w:rFonts w:eastAsia="Malgun Gothic"/>
                <w:lang w:eastAsia="ko-KR"/>
              </w:rPr>
              <w:t xml:space="preserve">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SimSun" w:hint="eastAsia"/>
                <w:lang w:eastAsia="zh-CN"/>
              </w:rPr>
              <w:lastRenderedPageBreak/>
              <w:t>N</w:t>
            </w:r>
            <w:r>
              <w:rPr>
                <w:rFonts w:eastAsia="SimSun"/>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t xml:space="preserve">Exclude-listed </w:t>
            </w:r>
            <w:proofErr w:type="gramStart"/>
            <w:r>
              <w:t>cells</w:t>
            </w:r>
            <w:proofErr w:type="gramEnd"/>
            <w:r>
              <w:t xml:space="preserve"> </w:t>
            </w:r>
          </w:p>
          <w:p w14:paraId="2490FCA9"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w:t>
            </w:r>
            <w:proofErr w:type="gramStart"/>
            <w:r>
              <w:t>cells</w:t>
            </w:r>
            <w:proofErr w:type="gramEnd"/>
          </w:p>
          <w:p w14:paraId="6939AEBE"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ListParagraph"/>
              <w:numPr>
                <w:ilvl w:val="0"/>
                <w:numId w:val="16"/>
              </w:numPr>
              <w:spacing w:line="240" w:lineRule="auto"/>
              <w:jc w:val="left"/>
            </w:pPr>
            <w:r>
              <w:t>A4 threshold</w:t>
            </w:r>
          </w:p>
          <w:p w14:paraId="0FBCB249" w14:textId="078D462F" w:rsidR="00B00450" w:rsidRPr="008B26FF" w:rsidRDefault="00B00450" w:rsidP="00B00450">
            <w:pPr>
              <w:pStyle w:val="ListParagraph"/>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ListParagraph"/>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76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proofErr w:type="spellStart"/>
            <w:r>
              <w:rPr>
                <w:rFonts w:eastAsia="SimSun" w:hint="eastAsia"/>
                <w:lang w:eastAsia="zh-CN"/>
              </w:rPr>
              <w:t>N</w:t>
            </w:r>
            <w:r>
              <w:rPr>
                <w:rFonts w:eastAsia="SimSun"/>
                <w:lang w:eastAsia="zh-CN"/>
              </w:rPr>
              <w:t>umberOfTriggeringCells</w:t>
            </w:r>
            <w:proofErr w:type="spellEnd"/>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SimSun"/>
                <w:lang w:eastAsia="zh-CN"/>
              </w:rPr>
              <w:t xml:space="preserve">RAN2 </w:t>
            </w:r>
            <w:r>
              <w:t xml:space="preserve">has agreed height-dependent multiple </w:t>
            </w:r>
            <w:proofErr w:type="gramStart"/>
            <w:r>
              <w:t>configuration</w:t>
            </w:r>
            <w:proofErr w:type="gramEnd"/>
            <w:r>
              <w:t xml:space="preserve">. We believe that </w:t>
            </w:r>
            <w:proofErr w:type="spellStart"/>
            <w:r>
              <w:t>NumberOfTriggeringCells</w:t>
            </w:r>
            <w:proofErr w:type="spellEnd"/>
            <w:r>
              <w:t xml:space="preserve"> and TTT parameter can be </w:t>
            </w:r>
            <w:proofErr w:type="gramStart"/>
            <w:r>
              <w:t>height-dependent</w:t>
            </w:r>
            <w:proofErr w:type="gramEnd"/>
            <w:r>
              <w:t xml:space="preserve">. Besides, we think that height state scale factors can be defined for these height-dependent parameters. </w:t>
            </w:r>
            <w:proofErr w:type="gramStart"/>
            <w:r>
              <w:t>Similar to</w:t>
            </w:r>
            <w:proofErr w:type="gramEnd"/>
            <w:r>
              <w:t xml:space="preserve">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TTT, the UE should maintain the running TTT, rather than reset the TTT, </w:t>
            </w:r>
            <w:proofErr w:type="gramStart"/>
            <w:r>
              <w:rPr>
                <w:rFonts w:eastAsia="SimSun"/>
                <w:lang w:eastAsia="zh-CN"/>
              </w:rPr>
              <w:t xml:space="preserve">in </w:t>
            </w:r>
            <w:r>
              <w:rPr>
                <w:rFonts w:eastAsia="SimSun"/>
                <w:lang w:eastAsia="zh-CN"/>
              </w:rPr>
              <w:lastRenderedPageBreak/>
              <w:t>order to</w:t>
            </w:r>
            <w:proofErr w:type="gramEnd"/>
            <w:r>
              <w:rPr>
                <w:rFonts w:eastAsia="SimSun"/>
                <w:lang w:eastAsia="zh-CN"/>
              </w:rPr>
              <w:t xml:space="preserve"> send the MR immediately.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UE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also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w:t>
            </w:r>
            <w:proofErr w:type="gramStart"/>
            <w:r>
              <w:rPr>
                <w:rFonts w:eastAsia="SimSun"/>
                <w:lang w:eastAsia="zh-CN"/>
              </w:rPr>
              <w:t>in order to</w:t>
            </w:r>
            <w:proofErr w:type="gramEnd"/>
            <w:r>
              <w:rPr>
                <w:rFonts w:eastAsia="SimSun"/>
                <w:lang w:eastAsia="zh-CN"/>
              </w:rPr>
              <w:t xml:space="preserve"> send the MR immediately too.</w:t>
            </w:r>
          </w:p>
          <w:p w14:paraId="429FCEC5" w14:textId="50005182" w:rsidR="00E305C6" w:rsidRDefault="00E305C6" w:rsidP="00E305C6">
            <w:pPr>
              <w:rPr>
                <w:rFonts w:eastAsia="SimSun"/>
                <w:lang w:eastAsia="zh-CN"/>
              </w:rPr>
            </w:pPr>
            <w:r>
              <w:rPr>
                <w:rFonts w:eastAsia="SimSun"/>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 xml:space="preserve">hether the NW knows the </w:t>
            </w:r>
            <w:proofErr w:type="spellStart"/>
            <w:r>
              <w:rPr>
                <w:rFonts w:eastAsia="SimSun"/>
                <w:lang w:eastAsia="zh-CN"/>
              </w:rPr>
              <w:t>LoS</w:t>
            </w:r>
            <w:proofErr w:type="spellEnd"/>
            <w:r>
              <w:rPr>
                <w:rFonts w:eastAsia="SimSun"/>
                <w:lang w:eastAsia="zh-CN"/>
              </w:rPr>
              <w:t xml:space="preserve"> and </w:t>
            </w:r>
            <w:proofErr w:type="spellStart"/>
            <w:r>
              <w:rPr>
                <w:rFonts w:eastAsia="SimSun"/>
                <w:lang w:eastAsia="zh-CN"/>
              </w:rPr>
              <w:t>NLoS</w:t>
            </w:r>
            <w:proofErr w:type="spellEnd"/>
            <w:r>
              <w:rPr>
                <w:rFonts w:eastAsia="SimSun"/>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SimSun"/>
                <w:lang w:eastAsia="zh-CN"/>
              </w:rPr>
            </w:pPr>
            <w:r>
              <w:rPr>
                <w:rFonts w:eastAsia="SimSun" w:hint="eastAsia"/>
                <w:lang w:eastAsia="zh-CN"/>
              </w:rPr>
              <w:t>T</w:t>
            </w:r>
            <w:r>
              <w:rPr>
                <w:rFonts w:eastAsia="SimSun"/>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SimSun"/>
                <w:lang w:eastAsia="zh-CN"/>
              </w:rPr>
            </w:pPr>
            <w:r>
              <w:lastRenderedPageBreak/>
              <w:t>Nokia</w:t>
            </w:r>
          </w:p>
        </w:tc>
        <w:tc>
          <w:tcPr>
            <w:tcW w:w="2769" w:type="dxa"/>
          </w:tcPr>
          <w:p w14:paraId="36C337AB" w14:textId="3178FA7F" w:rsidR="00C56EA1" w:rsidRDefault="00C56EA1" w:rsidP="00C56EA1">
            <w:pPr>
              <w:rPr>
                <w:rFonts w:eastAsia="SimSun"/>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ListParagraph"/>
              <w:numPr>
                <w:ilvl w:val="0"/>
                <w:numId w:val="18"/>
              </w:numPr>
              <w:spacing w:line="240" w:lineRule="auto"/>
              <w:jc w:val="left"/>
            </w:pPr>
            <w:r>
              <w:t>UE shall not delete the content of the variables (</w:t>
            </w:r>
            <w:proofErr w:type="gramStart"/>
            <w:r>
              <w:t>i.e.</w:t>
            </w:r>
            <w:proofErr w:type="gramEnd"/>
            <w:r>
              <w:t xml:space="preserve"> measurement results, list of cells that triggered, etc.)</w:t>
            </w:r>
          </w:p>
          <w:p w14:paraId="5E346114" w14:textId="77777777" w:rsidR="00C56EA1" w:rsidRDefault="00C56EA1" w:rsidP="00C56EA1">
            <w:pPr>
              <w:pStyle w:val="ListParagraph"/>
              <w:numPr>
                <w:ilvl w:val="0"/>
                <w:numId w:val="18"/>
              </w:numPr>
              <w:spacing w:line="240" w:lineRule="auto"/>
              <w:jc w:val="left"/>
            </w:pPr>
            <w:r>
              <w:t xml:space="preserve">Both values of this parameter will be NW-configured, so difficult to say the NW is not aware what the UE may be using. We can also specify the reporting, wherein the UE updates the NW with the information on new applied </w:t>
            </w:r>
            <w:proofErr w:type="gramStart"/>
            <w:r>
              <w:t>parameters</w:t>
            </w:r>
            <w:proofErr w:type="gramEnd"/>
          </w:p>
          <w:p w14:paraId="1A7D2D09" w14:textId="77777777" w:rsidR="00C56EA1" w:rsidRDefault="00C56EA1" w:rsidP="00C56EA1">
            <w:pPr>
              <w:pStyle w:val="ListParagraph"/>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ListParagraph"/>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w:t>
            </w:r>
            <w:proofErr w:type="gramStart"/>
            <w:r>
              <w:t>e.g.</w:t>
            </w:r>
            <w:proofErr w:type="gramEnd"/>
            <w:r>
              <w:t xml:space="preserve"> during network planning).</w:t>
            </w:r>
          </w:p>
          <w:p w14:paraId="7A3B7DB9" w14:textId="586AD85D" w:rsidR="00C56EA1" w:rsidRDefault="00C56EA1" w:rsidP="00C56EA1">
            <w:pPr>
              <w:rPr>
                <w:rFonts w:eastAsia="SimSun"/>
                <w:lang w:eastAsia="zh-CN"/>
              </w:rPr>
            </w:pPr>
            <w:r>
              <w:t xml:space="preserve">We cannot </w:t>
            </w:r>
            <w:proofErr w:type="gramStart"/>
            <w:r>
              <w:t>definitely say</w:t>
            </w:r>
            <w:proofErr w:type="gramEnd"/>
            <w:r>
              <w:t xml:space="preserve">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SimSun"/>
                <w:lang w:eastAsia="zh-CN"/>
              </w:rPr>
            </w:pPr>
            <w:r>
              <w:rPr>
                <w:rFonts w:eastAsia="SimSun" w:hint="eastAsia"/>
                <w:lang w:eastAsia="zh-CN"/>
              </w:rPr>
              <w:lastRenderedPageBreak/>
              <w:t>S</w:t>
            </w:r>
            <w:r>
              <w:rPr>
                <w:rFonts w:eastAsia="SimSun"/>
                <w:lang w:eastAsia="zh-CN"/>
              </w:rPr>
              <w:t>harp</w:t>
            </w:r>
          </w:p>
        </w:tc>
        <w:tc>
          <w:tcPr>
            <w:tcW w:w="2769" w:type="dxa"/>
          </w:tcPr>
          <w:p w14:paraId="42E8B83F" w14:textId="59745C37" w:rsidR="006124E1" w:rsidRPr="006124E1" w:rsidRDefault="009F06D6" w:rsidP="00C03528">
            <w:pPr>
              <w:rPr>
                <w:rFonts w:eastAsia="SimSun"/>
                <w:lang w:eastAsia="zh-CN"/>
              </w:rPr>
            </w:pPr>
            <w:r>
              <w:rPr>
                <w:rFonts w:eastAsia="SimSun"/>
                <w:lang w:eastAsia="zh-CN"/>
              </w:rPr>
              <w:t>Parameters</w:t>
            </w:r>
            <w:r w:rsidR="00C03528">
              <w:rPr>
                <w:rFonts w:eastAsia="SimSun"/>
                <w:lang w:eastAsia="zh-CN"/>
              </w:rPr>
              <w:t xml:space="preserve"> related to r</w:t>
            </w:r>
            <w:r w:rsidR="006124E1">
              <w:rPr>
                <w:rFonts w:eastAsia="SimSun"/>
                <w:lang w:eastAsia="zh-CN"/>
              </w:rPr>
              <w:t>eport configuration</w:t>
            </w:r>
            <w:r w:rsidR="00C03528">
              <w:rPr>
                <w:rFonts w:eastAsia="SimSun"/>
                <w:lang w:eastAsia="zh-CN"/>
              </w:rPr>
              <w:t>.</w:t>
            </w:r>
            <w:r w:rsidR="006124E1">
              <w:rPr>
                <w:rFonts w:eastAsia="SimSun"/>
                <w:lang w:eastAsia="zh-CN"/>
              </w:rPr>
              <w:t xml:space="preserve"> </w:t>
            </w:r>
          </w:p>
        </w:tc>
        <w:tc>
          <w:tcPr>
            <w:tcW w:w="5388" w:type="dxa"/>
          </w:tcPr>
          <w:p w14:paraId="60A01D41" w14:textId="299FB20D" w:rsidR="00FD536B" w:rsidRDefault="006124E1" w:rsidP="00FD536B">
            <w:pPr>
              <w:pStyle w:val="ListParagraph"/>
              <w:numPr>
                <w:ilvl w:val="0"/>
                <w:numId w:val="19"/>
              </w:numPr>
              <w:spacing w:line="240" w:lineRule="auto"/>
              <w:jc w:val="left"/>
              <w:rPr>
                <w:rFonts w:eastAsia="SimSun"/>
                <w:lang w:eastAsia="zh-CN"/>
              </w:rPr>
            </w:pPr>
            <w:r>
              <w:rPr>
                <w:rFonts w:eastAsia="SimSun"/>
                <w:lang w:eastAsia="zh-CN"/>
              </w:rPr>
              <w:t xml:space="preserve">Similar as reception </w:t>
            </w:r>
            <w:r w:rsidR="00FD536B">
              <w:rPr>
                <w:rFonts w:eastAsia="SimSun"/>
                <w:lang w:eastAsia="zh-CN"/>
              </w:rPr>
              <w:t xml:space="preserve">of new </w:t>
            </w:r>
            <w:proofErr w:type="spellStart"/>
            <w:r w:rsidR="00FD536B">
              <w:rPr>
                <w:rFonts w:eastAsia="SimSun"/>
                <w:lang w:eastAsia="zh-CN"/>
              </w:rPr>
              <w:t>RRCRe</w:t>
            </w:r>
            <w:r w:rsidR="00B52AF3">
              <w:rPr>
                <w:rFonts w:eastAsia="SimSun"/>
                <w:lang w:eastAsia="zh-CN"/>
              </w:rPr>
              <w:t>con</w:t>
            </w:r>
            <w:r w:rsidR="00FD536B">
              <w:rPr>
                <w:rFonts w:eastAsia="SimSun"/>
                <w:lang w:eastAsia="zh-CN"/>
              </w:rPr>
              <w:t>figuration</w:t>
            </w:r>
            <w:proofErr w:type="spellEnd"/>
            <w:r w:rsidR="00FD536B">
              <w:rPr>
                <w:rFonts w:eastAsia="SimSun"/>
                <w:lang w:eastAsia="zh-CN"/>
              </w:rPr>
              <w:t xml:space="preserve"> with measurement configuration.</w:t>
            </w:r>
          </w:p>
          <w:p w14:paraId="7EEE1318" w14:textId="21ACC9DE" w:rsidR="006124E1" w:rsidRDefault="00FD536B" w:rsidP="00FD536B">
            <w:pPr>
              <w:pStyle w:val="ListParagraph"/>
              <w:numPr>
                <w:ilvl w:val="0"/>
                <w:numId w:val="19"/>
              </w:numPr>
              <w:spacing w:line="240" w:lineRule="auto"/>
              <w:jc w:val="left"/>
              <w:rPr>
                <w:rFonts w:eastAsia="SimSun"/>
                <w:lang w:eastAsia="zh-CN"/>
              </w:rPr>
            </w:pPr>
            <w:r>
              <w:rPr>
                <w:rFonts w:eastAsia="SimSun"/>
                <w:lang w:eastAsia="zh-CN"/>
              </w:rPr>
              <w:t>Network may not need to know when the configuration switch</w:t>
            </w:r>
            <w:r w:rsidR="00C03528">
              <w:rPr>
                <w:rFonts w:eastAsia="SimSun"/>
                <w:lang w:eastAsia="zh-CN"/>
              </w:rPr>
              <w:t>ing happens</w:t>
            </w:r>
            <w:r>
              <w:rPr>
                <w:rFonts w:eastAsia="SimSun"/>
                <w:lang w:eastAsia="zh-CN"/>
              </w:rPr>
              <w:t xml:space="preserve">, and measurement report </w:t>
            </w:r>
            <w:r w:rsidR="00C03528">
              <w:rPr>
                <w:rFonts w:eastAsia="SimSun"/>
                <w:lang w:eastAsia="zh-CN"/>
              </w:rPr>
              <w:t>can</w:t>
            </w:r>
            <w:r w:rsidR="009F06D6">
              <w:rPr>
                <w:rFonts w:eastAsia="SimSun"/>
                <w:lang w:eastAsia="zh-CN"/>
              </w:rPr>
              <w:t xml:space="preserve"> be</w:t>
            </w:r>
            <w:r w:rsidR="00C03528">
              <w:rPr>
                <w:rFonts w:eastAsia="SimSun"/>
                <w:lang w:eastAsia="zh-CN"/>
              </w:rPr>
              <w:t xml:space="preserve"> </w:t>
            </w:r>
            <w:r>
              <w:rPr>
                <w:rFonts w:eastAsia="SimSun"/>
                <w:lang w:eastAsia="zh-CN"/>
              </w:rPr>
              <w:t xml:space="preserve">used to know </w:t>
            </w:r>
            <w:r w:rsidRPr="00FD536B">
              <w:rPr>
                <w:rFonts w:eastAsia="SimSun"/>
                <w:lang w:eastAsia="zh-CN"/>
              </w:rPr>
              <w:t>the actual configuration the UE uses</w:t>
            </w:r>
            <w:r>
              <w:rPr>
                <w:rFonts w:eastAsia="SimSun"/>
                <w:lang w:eastAsia="zh-CN"/>
              </w:rPr>
              <w:t>.</w:t>
            </w:r>
          </w:p>
          <w:p w14:paraId="5784D87F" w14:textId="4F4832A1" w:rsidR="00FD536B" w:rsidRDefault="00C03528" w:rsidP="00FD536B">
            <w:pPr>
              <w:pStyle w:val="ListParagraph"/>
              <w:numPr>
                <w:ilvl w:val="0"/>
                <w:numId w:val="19"/>
              </w:numPr>
              <w:spacing w:line="240" w:lineRule="auto"/>
              <w:jc w:val="left"/>
              <w:rPr>
                <w:rFonts w:eastAsia="SimSun"/>
                <w:lang w:eastAsia="zh-CN"/>
              </w:rPr>
            </w:pPr>
            <w:r>
              <w:rPr>
                <w:rFonts w:eastAsia="SimSun"/>
                <w:lang w:eastAsia="zh-CN"/>
              </w:rPr>
              <w:t>Reduce signalling overhead and improve mobility performance.</w:t>
            </w:r>
          </w:p>
          <w:p w14:paraId="0DAD25DD" w14:textId="4B6443E7" w:rsidR="00C03528" w:rsidRDefault="00C03528" w:rsidP="00FD536B">
            <w:pPr>
              <w:pStyle w:val="ListParagraph"/>
              <w:numPr>
                <w:ilvl w:val="0"/>
                <w:numId w:val="19"/>
              </w:numPr>
              <w:spacing w:line="240" w:lineRule="auto"/>
              <w:jc w:val="left"/>
              <w:rPr>
                <w:rFonts w:eastAsia="SimSun"/>
                <w:lang w:eastAsia="zh-CN"/>
              </w:rPr>
            </w:pPr>
            <w:r>
              <w:rPr>
                <w:rFonts w:eastAsia="SimSun"/>
                <w:lang w:eastAsia="zh-CN"/>
              </w:rPr>
              <w:t>Maybe.</w:t>
            </w:r>
          </w:p>
          <w:p w14:paraId="74F126C5" w14:textId="3C4D9DDB" w:rsidR="00C03528" w:rsidRPr="006124E1" w:rsidRDefault="00C03528" w:rsidP="00C03528">
            <w:pPr>
              <w:pStyle w:val="ListParagraph"/>
              <w:numPr>
                <w:ilvl w:val="0"/>
                <w:numId w:val="19"/>
              </w:numPr>
              <w:spacing w:line="240" w:lineRule="auto"/>
              <w:jc w:val="left"/>
              <w:rPr>
                <w:rFonts w:eastAsia="SimSun"/>
                <w:lang w:eastAsia="zh-CN"/>
              </w:rPr>
            </w:pPr>
            <w:r>
              <w:rPr>
                <w:rFonts w:eastAsia="SimSun"/>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SimSun"/>
                <w:lang w:eastAsia="zh-CN"/>
              </w:rPr>
            </w:pPr>
            <w:r>
              <w:rPr>
                <w:rFonts w:eastAsia="SimSun" w:hint="eastAsia"/>
                <w:lang w:eastAsia="zh-CN"/>
              </w:rPr>
              <w:t>CATT</w:t>
            </w:r>
          </w:p>
        </w:tc>
        <w:tc>
          <w:tcPr>
            <w:tcW w:w="2769" w:type="dxa"/>
          </w:tcPr>
          <w:p w14:paraId="3F819E2C" w14:textId="7626ECFB" w:rsidR="00E620B2" w:rsidRDefault="00AC14BD" w:rsidP="00AC14BD">
            <w:pPr>
              <w:rPr>
                <w:rFonts w:eastAsia="SimSun"/>
                <w:lang w:eastAsia="zh-CN"/>
              </w:rPr>
            </w:pPr>
            <w:proofErr w:type="spellStart"/>
            <w:r w:rsidRPr="00AC14BD">
              <w:rPr>
                <w:rFonts w:eastAsia="SimSun"/>
                <w:lang w:eastAsia="zh-CN"/>
              </w:rPr>
              <w:t>timeToTrigger</w:t>
            </w:r>
            <w:proofErr w:type="spellEnd"/>
            <w:r w:rsidRPr="00AC14BD">
              <w:rPr>
                <w:rFonts w:eastAsia="SimSun"/>
                <w:lang w:eastAsia="zh-CN"/>
              </w:rPr>
              <w:t xml:space="preserve"> </w:t>
            </w:r>
            <w:r w:rsidR="00BE0D70">
              <w:rPr>
                <w:rFonts w:eastAsia="SimSun" w:hint="eastAsia"/>
                <w:lang w:eastAsia="zh-CN"/>
              </w:rPr>
              <w:t xml:space="preserve">in </w:t>
            </w:r>
            <w:proofErr w:type="spellStart"/>
            <w:r w:rsidRPr="00F43A82">
              <w:rPr>
                <w:i/>
              </w:rPr>
              <w:t>VarMeasConfig</w:t>
            </w:r>
            <w:proofErr w:type="spellEnd"/>
          </w:p>
        </w:tc>
        <w:tc>
          <w:tcPr>
            <w:tcW w:w="5388" w:type="dxa"/>
          </w:tcPr>
          <w:p w14:paraId="70169CAA" w14:textId="0CA5D5A9" w:rsidR="00E620B2" w:rsidRDefault="00E57031" w:rsidP="00E57031">
            <w:pPr>
              <w:pStyle w:val="ListParagraph"/>
              <w:numPr>
                <w:ilvl w:val="0"/>
                <w:numId w:val="22"/>
              </w:numPr>
              <w:spacing w:line="240" w:lineRule="auto"/>
              <w:jc w:val="left"/>
              <w:rPr>
                <w:rFonts w:eastAsia="SimSun"/>
                <w:lang w:eastAsia="zh-CN"/>
              </w:rPr>
            </w:pPr>
            <w:r>
              <w:rPr>
                <w:rFonts w:eastAsia="SimSun" w:hint="eastAsia"/>
                <w:lang w:eastAsia="zh-CN"/>
              </w:rPr>
              <w:t>The legacy procedure can handle this</w:t>
            </w:r>
            <w:r w:rsidR="00680CC4">
              <w:rPr>
                <w:rFonts w:eastAsia="SimSun" w:hint="eastAsia"/>
                <w:lang w:eastAsia="zh-CN"/>
              </w:rPr>
              <w:t xml:space="preserve"> case already, </w:t>
            </w:r>
            <w:proofErr w:type="gramStart"/>
            <w:r w:rsidR="00680CC4">
              <w:rPr>
                <w:rFonts w:eastAsia="SimSun" w:hint="eastAsia"/>
                <w:lang w:eastAsia="zh-CN"/>
              </w:rPr>
              <w:t>e.g</w:t>
            </w:r>
            <w:r>
              <w:rPr>
                <w:rFonts w:eastAsia="SimSun" w:hint="eastAsia"/>
                <w:lang w:eastAsia="zh-CN"/>
              </w:rPr>
              <w:t>.</w:t>
            </w:r>
            <w:proofErr w:type="gramEnd"/>
            <w:r>
              <w:rPr>
                <w:rFonts w:eastAsia="SimSun" w:hint="eastAsia"/>
                <w:lang w:eastAsia="zh-CN"/>
              </w:rPr>
              <w:t xml:space="preserve"> </w:t>
            </w:r>
            <w:r w:rsidR="00977F73">
              <w:rPr>
                <w:rFonts w:eastAsia="SimSun" w:hint="eastAsia"/>
                <w:lang w:eastAsia="zh-CN"/>
              </w:rPr>
              <w:t>cell change;</w:t>
            </w:r>
          </w:p>
          <w:p w14:paraId="4F56C267" w14:textId="7B5CAEF7" w:rsidR="00977F73" w:rsidRDefault="00DB2D70" w:rsidP="00DB2D70">
            <w:pPr>
              <w:pStyle w:val="ListParagraph"/>
              <w:numPr>
                <w:ilvl w:val="0"/>
                <w:numId w:val="22"/>
              </w:numPr>
              <w:spacing w:line="240" w:lineRule="auto"/>
              <w:jc w:val="left"/>
              <w:rPr>
                <w:rFonts w:eastAsia="SimSun"/>
                <w:lang w:eastAsia="zh-CN"/>
              </w:rPr>
            </w:pPr>
            <w:r>
              <w:rPr>
                <w:rFonts w:eastAsia="SimSun"/>
                <w:lang w:eastAsia="zh-CN"/>
              </w:rPr>
              <w:t>In the</w:t>
            </w:r>
            <w:r>
              <w:rPr>
                <w:rFonts w:eastAsia="SimSun" w:hint="eastAsia"/>
                <w:lang w:eastAsia="zh-CN"/>
              </w:rPr>
              <w:t xml:space="preserve"> measurement report, the measurement ID is an e</w:t>
            </w:r>
            <w:r w:rsidRPr="00DB2D70">
              <w:rPr>
                <w:rFonts w:eastAsia="SimSun"/>
                <w:lang w:eastAsia="zh-CN"/>
              </w:rPr>
              <w:t>xplicit</w:t>
            </w:r>
            <w:r>
              <w:rPr>
                <w:rFonts w:eastAsia="SimSun" w:hint="eastAsia"/>
                <w:lang w:eastAsia="zh-CN"/>
              </w:rPr>
              <w:t xml:space="preserve"> indication to let the </w:t>
            </w:r>
            <w:proofErr w:type="spellStart"/>
            <w:r>
              <w:rPr>
                <w:rFonts w:eastAsia="SimSun" w:hint="eastAsia"/>
                <w:lang w:eastAsia="zh-CN"/>
              </w:rPr>
              <w:t>gNB</w:t>
            </w:r>
            <w:proofErr w:type="spellEnd"/>
            <w:r>
              <w:rPr>
                <w:rFonts w:eastAsia="SimSun" w:hint="eastAsia"/>
                <w:lang w:eastAsia="zh-CN"/>
              </w:rPr>
              <w:t xml:space="preserve"> knowing the actual </w:t>
            </w:r>
            <w:r w:rsidR="00E83739">
              <w:rPr>
                <w:rFonts w:eastAsia="SimSun" w:hint="eastAsia"/>
                <w:lang w:eastAsia="zh-CN"/>
              </w:rPr>
              <w:t>configuration</w:t>
            </w:r>
            <w:r w:rsidR="009E0683">
              <w:rPr>
                <w:rFonts w:eastAsia="SimSun" w:hint="eastAsia"/>
                <w:lang w:eastAsia="zh-CN"/>
              </w:rPr>
              <w:t xml:space="preserve"> </w:t>
            </w:r>
            <w:proofErr w:type="gramStart"/>
            <w:r w:rsidR="009E0683">
              <w:rPr>
                <w:rFonts w:eastAsia="SimSun" w:hint="eastAsia"/>
                <w:lang w:eastAsia="zh-CN"/>
              </w:rPr>
              <w:t>status</w:t>
            </w:r>
            <w:r>
              <w:rPr>
                <w:rFonts w:eastAsia="SimSun" w:hint="eastAsia"/>
                <w:lang w:eastAsia="zh-CN"/>
              </w:rPr>
              <w:t>;</w:t>
            </w:r>
            <w:proofErr w:type="gramEnd"/>
          </w:p>
          <w:p w14:paraId="68FFD12D" w14:textId="77777777" w:rsidR="00DB2D70"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 xml:space="preserve">Saving signalling </w:t>
            </w:r>
            <w:r>
              <w:rPr>
                <w:rFonts w:eastAsia="SimSun"/>
                <w:lang w:eastAsia="zh-CN"/>
              </w:rPr>
              <w:t>exchange</w:t>
            </w:r>
            <w:r>
              <w:rPr>
                <w:rFonts w:eastAsia="SimSun" w:hint="eastAsia"/>
                <w:lang w:eastAsia="zh-CN"/>
              </w:rPr>
              <w:t xml:space="preserve"> </w:t>
            </w:r>
            <w:proofErr w:type="gramStart"/>
            <w:r>
              <w:rPr>
                <w:rFonts w:eastAsia="SimSun" w:hint="eastAsia"/>
                <w:lang w:eastAsia="zh-CN"/>
              </w:rPr>
              <w:t>time;</w:t>
            </w:r>
            <w:proofErr w:type="gramEnd"/>
          </w:p>
          <w:p w14:paraId="0032CC00" w14:textId="0F9A7030" w:rsidR="00DB2D70"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 xml:space="preserve">For 6G base station, the answer is </w:t>
            </w:r>
            <w:proofErr w:type="gramStart"/>
            <w:r>
              <w:rPr>
                <w:rFonts w:eastAsia="SimSun" w:hint="eastAsia"/>
                <w:lang w:eastAsia="zh-CN"/>
              </w:rPr>
              <w:t>yes;</w:t>
            </w:r>
            <w:proofErr w:type="gramEnd"/>
          </w:p>
          <w:p w14:paraId="6A9DD0DB" w14:textId="045A3741" w:rsidR="00DB2D70" w:rsidRPr="00E57031"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No</w:t>
            </w:r>
            <w:r w:rsidR="004508CE">
              <w:rPr>
                <w:rFonts w:eastAsia="SimSun" w:hint="eastAsia"/>
                <w:lang w:eastAsia="zh-CN"/>
              </w:rPr>
              <w:t>t seen yet</w:t>
            </w:r>
            <w:r>
              <w:rPr>
                <w:rFonts w:eastAsia="SimSun"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SimSun"/>
                <w:lang w:eastAsia="zh-CN"/>
              </w:rPr>
            </w:pPr>
            <w:r>
              <w:rPr>
                <w:rFonts w:eastAsia="SimSun" w:hint="eastAsia"/>
                <w:lang w:eastAsia="zh-CN"/>
              </w:rPr>
              <w:t>Xiaomi</w:t>
            </w:r>
          </w:p>
        </w:tc>
        <w:tc>
          <w:tcPr>
            <w:tcW w:w="2769" w:type="dxa"/>
          </w:tcPr>
          <w:p w14:paraId="42054DFB" w14:textId="1A43637B" w:rsidR="00774D61" w:rsidRPr="00AC14BD" w:rsidRDefault="00774D61" w:rsidP="00774D61">
            <w:pPr>
              <w:rPr>
                <w:rFonts w:eastAsia="SimSun"/>
                <w:lang w:eastAsia="zh-CN"/>
              </w:rPr>
            </w:pPr>
            <w:r>
              <w:rPr>
                <w:rFonts w:eastAsia="SimSun" w:hint="eastAsia"/>
                <w:lang w:eastAsia="zh-CN"/>
              </w:rPr>
              <w:t>Some</w:t>
            </w:r>
            <w:r>
              <w:rPr>
                <w:rFonts w:eastAsia="SimSun"/>
                <w:lang w:eastAsia="zh-CN"/>
              </w:rPr>
              <w:t xml:space="preserve"> </w:t>
            </w:r>
            <w:r>
              <w:rPr>
                <w:rFonts w:eastAsia="SimSun" w:hint="eastAsia"/>
                <w:lang w:eastAsia="zh-CN"/>
              </w:rPr>
              <w:t>parameters</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configuration</w:t>
            </w:r>
          </w:p>
        </w:tc>
        <w:tc>
          <w:tcPr>
            <w:tcW w:w="5388" w:type="dxa"/>
          </w:tcPr>
          <w:p w14:paraId="264C2F1D" w14:textId="0EA49818" w:rsidR="00774D61" w:rsidRDefault="00774D61" w:rsidP="00774D61">
            <w:pPr>
              <w:spacing w:line="240" w:lineRule="auto"/>
              <w:jc w:val="left"/>
              <w:rPr>
                <w:rFonts w:eastAsia="SimSun"/>
                <w:lang w:eastAsia="zh-CN"/>
              </w:rPr>
            </w:pPr>
            <w:r>
              <w:rPr>
                <w:rFonts w:eastAsia="SimSun"/>
                <w:lang w:eastAsia="zh-CN"/>
              </w:rPr>
              <w:t xml:space="preserve">a) </w:t>
            </w:r>
            <w:r w:rsidR="00891EE1">
              <w:rPr>
                <w:rFonts w:eastAsia="SimSun"/>
                <w:lang w:eastAsia="zh-CN"/>
              </w:rPr>
              <w:t xml:space="preserve">Similar </w:t>
            </w:r>
            <w:r w:rsidR="00891EE1">
              <w:rPr>
                <w:rFonts w:eastAsia="SimSun" w:hint="eastAsia"/>
                <w:lang w:eastAsia="zh-CN"/>
              </w:rPr>
              <w:t>as</w:t>
            </w:r>
            <w:r>
              <w:rPr>
                <w:rFonts w:eastAsia="SimSun"/>
                <w:lang w:eastAsia="zh-CN"/>
              </w:rPr>
              <w:t xml:space="preserve"> legacy measur</w:t>
            </w:r>
            <w:r w:rsidR="00891EE1">
              <w:rPr>
                <w:rFonts w:eastAsia="SimSun"/>
                <w:lang w:eastAsia="zh-CN"/>
              </w:rPr>
              <w:t>ement reconfiguration</w:t>
            </w:r>
            <w:r>
              <w:rPr>
                <w:rFonts w:eastAsia="SimSun"/>
                <w:lang w:eastAsia="zh-CN"/>
              </w:rPr>
              <w:t>.</w:t>
            </w:r>
          </w:p>
          <w:p w14:paraId="53B845AC" w14:textId="77777777" w:rsidR="00774D61" w:rsidRDefault="00774D61" w:rsidP="00774D61">
            <w:pPr>
              <w:spacing w:line="240" w:lineRule="auto"/>
              <w:jc w:val="left"/>
              <w:rPr>
                <w:rFonts w:eastAsia="SimSun"/>
                <w:lang w:eastAsia="zh-CN"/>
              </w:rPr>
            </w:pPr>
            <w:r>
              <w:rPr>
                <w:rFonts w:eastAsia="SimSun"/>
                <w:lang w:eastAsia="zh-CN"/>
              </w:rPr>
              <w:t>b) Yes</w:t>
            </w:r>
            <w:r>
              <w:rPr>
                <w:rFonts w:eastAsia="SimSun" w:hint="eastAsia"/>
                <w:lang w:eastAsia="zh-CN"/>
              </w:rPr>
              <w:t>,</w:t>
            </w:r>
            <w:r>
              <w:rPr>
                <w:rFonts w:eastAsia="SimSun"/>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SimSun"/>
                <w:lang w:eastAsia="zh-CN"/>
              </w:rPr>
            </w:pPr>
            <w:r>
              <w:rPr>
                <w:rFonts w:eastAsia="SimSun"/>
                <w:lang w:eastAsia="zh-CN"/>
              </w:rPr>
              <w:t xml:space="preserve">c) No strong benefit. </w:t>
            </w:r>
            <w:r w:rsidR="00774D61">
              <w:rPr>
                <w:rFonts w:eastAsia="SimSun"/>
                <w:lang w:eastAsia="zh-CN"/>
              </w:rPr>
              <w:t>U</w:t>
            </w:r>
            <w:r w:rsidR="00774D61">
              <w:rPr>
                <w:rFonts w:eastAsia="SimSun" w:hint="eastAsia"/>
                <w:lang w:eastAsia="zh-CN"/>
              </w:rPr>
              <w:t>AV</w:t>
            </w:r>
            <w:r w:rsidR="00774D61">
              <w:rPr>
                <w:rFonts w:eastAsia="SimSun"/>
                <w:lang w:eastAsia="zh-CN"/>
              </w:rPr>
              <w:t xml:space="preserve"> </w:t>
            </w:r>
            <w:r w:rsidR="00774D61">
              <w:rPr>
                <w:rFonts w:eastAsia="SimSun" w:hint="eastAsia"/>
                <w:lang w:eastAsia="zh-CN"/>
              </w:rPr>
              <w:t>UE</w:t>
            </w:r>
            <w:r>
              <w:rPr>
                <w:rFonts w:eastAsia="SimSun"/>
                <w:lang w:eastAsia="zh-CN"/>
              </w:rPr>
              <w:t xml:space="preserve"> may </w:t>
            </w:r>
            <w:r w:rsidR="00774D61">
              <w:rPr>
                <w:rFonts w:eastAsia="SimSun" w:hint="eastAsia"/>
                <w:lang w:eastAsia="zh-CN"/>
              </w:rPr>
              <w:t>fast</w:t>
            </w:r>
            <w:r w:rsidR="00774D61">
              <w:rPr>
                <w:rFonts w:eastAsia="SimSun"/>
                <w:lang w:eastAsia="zh-CN"/>
              </w:rPr>
              <w:t xml:space="preserve"> </w:t>
            </w:r>
            <w:r w:rsidR="00774D61">
              <w:rPr>
                <w:rFonts w:eastAsia="SimSun" w:hint="eastAsia"/>
                <w:lang w:eastAsia="zh-CN"/>
              </w:rPr>
              <w:t>change</w:t>
            </w:r>
            <w:r w:rsidR="00774D61">
              <w:rPr>
                <w:rFonts w:eastAsia="SimSun"/>
                <w:lang w:eastAsia="zh-CN"/>
              </w:rPr>
              <w:t xml:space="preserve"> </w:t>
            </w:r>
            <w:r w:rsidR="00774D61">
              <w:rPr>
                <w:rFonts w:eastAsia="SimSun" w:hint="eastAsia"/>
                <w:lang w:eastAsia="zh-CN"/>
              </w:rPr>
              <w:t>to</w:t>
            </w:r>
            <w:r w:rsidR="00774D61">
              <w:rPr>
                <w:rFonts w:eastAsia="SimSun"/>
                <w:lang w:eastAsia="zh-CN"/>
              </w:rPr>
              <w:t xml:space="preserve"> </w:t>
            </w:r>
            <w:r w:rsidR="00774D61">
              <w:rPr>
                <w:rFonts w:eastAsia="SimSun" w:hint="eastAsia"/>
                <w:lang w:eastAsia="zh-CN"/>
              </w:rPr>
              <w:t>more</w:t>
            </w:r>
            <w:r w:rsidR="00774D61">
              <w:rPr>
                <w:rFonts w:eastAsia="SimSun"/>
                <w:lang w:eastAsia="zh-CN"/>
              </w:rPr>
              <w:t xml:space="preserve"> </w:t>
            </w:r>
            <w:r w:rsidR="00774D61">
              <w:rPr>
                <w:rFonts w:eastAsia="SimSun" w:hint="eastAsia"/>
                <w:lang w:eastAsia="zh-CN"/>
              </w:rPr>
              <w:t>appropriate</w:t>
            </w:r>
            <w:r w:rsidR="00774D61">
              <w:rPr>
                <w:rFonts w:eastAsia="SimSun"/>
                <w:lang w:eastAsia="zh-CN"/>
              </w:rPr>
              <w:t xml:space="preserve"> </w:t>
            </w:r>
            <w:r w:rsidR="00774D61">
              <w:rPr>
                <w:rFonts w:eastAsia="SimSun" w:hint="eastAsia"/>
                <w:lang w:eastAsia="zh-CN"/>
              </w:rPr>
              <w:t>configuration</w:t>
            </w:r>
            <w:r w:rsidR="00774D61">
              <w:rPr>
                <w:rFonts w:eastAsia="SimSun"/>
                <w:lang w:eastAsia="zh-CN"/>
              </w:rPr>
              <w:t>s</w:t>
            </w:r>
            <w:r w:rsidR="00774D61">
              <w:rPr>
                <w:rFonts w:eastAsia="SimSun" w:hint="eastAsia"/>
                <w:lang w:eastAsia="zh-CN"/>
              </w:rPr>
              <w:t>.</w:t>
            </w:r>
          </w:p>
          <w:p w14:paraId="78748CCF" w14:textId="0900AFEC" w:rsidR="00774D61" w:rsidRDefault="00774D61" w:rsidP="00774D61">
            <w:pPr>
              <w:spacing w:line="240" w:lineRule="auto"/>
              <w:jc w:val="left"/>
              <w:rPr>
                <w:rFonts w:eastAsia="SimSun"/>
                <w:lang w:eastAsia="zh-CN"/>
              </w:rPr>
            </w:pPr>
            <w:r>
              <w:rPr>
                <w:rFonts w:eastAsia="SimSun"/>
                <w:lang w:eastAsia="zh-CN"/>
              </w:rPr>
              <w:t>d) Maybe</w:t>
            </w:r>
            <w:r w:rsidR="00593DDE">
              <w:rPr>
                <w:rFonts w:eastAsia="SimSun"/>
                <w:lang w:eastAsia="zh-CN"/>
              </w:rPr>
              <w:t>,</w:t>
            </w:r>
            <w:r>
              <w:rPr>
                <w:rFonts w:eastAsia="SimSun"/>
                <w:lang w:eastAsia="zh-CN"/>
              </w:rPr>
              <w:t xml:space="preserve"> if NW can get the 3D-map and cell</w:t>
            </w:r>
            <w:r w:rsidRPr="003C6551">
              <w:rPr>
                <w:rFonts w:eastAsia="SimSun"/>
                <w:lang w:eastAsia="zh-CN"/>
              </w:rPr>
              <w:t xml:space="preserve"> deployment</w:t>
            </w:r>
            <w:r>
              <w:rPr>
                <w:rFonts w:eastAsia="SimSun"/>
                <w:lang w:eastAsia="zh-CN"/>
              </w:rPr>
              <w:t>.</w:t>
            </w:r>
          </w:p>
          <w:p w14:paraId="608D792A" w14:textId="5BDC9411" w:rsidR="00774D61" w:rsidRPr="00774D61" w:rsidRDefault="00774D61" w:rsidP="00774D61">
            <w:pPr>
              <w:spacing w:line="240" w:lineRule="auto"/>
              <w:jc w:val="left"/>
              <w:rPr>
                <w:rFonts w:eastAsia="SimSun"/>
                <w:lang w:eastAsia="zh-CN"/>
              </w:rPr>
            </w:pPr>
            <w:r>
              <w:rPr>
                <w:rFonts w:eastAsia="SimSun"/>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SimSun" w:hint="eastAsia"/>
                <w:lang w:eastAsia="zh-CN"/>
              </w:rPr>
            </w:pPr>
            <w:r>
              <w:rPr>
                <w:rFonts w:eastAsia="SimSun"/>
                <w:lang w:eastAsia="zh-CN"/>
              </w:rPr>
              <w:t>Qualcomm</w:t>
            </w:r>
          </w:p>
        </w:tc>
        <w:tc>
          <w:tcPr>
            <w:tcW w:w="2769" w:type="dxa"/>
          </w:tcPr>
          <w:p w14:paraId="45FAF8F9" w14:textId="56B04500" w:rsidR="008F5887" w:rsidRDefault="008F5887" w:rsidP="00774D61">
            <w:pPr>
              <w:rPr>
                <w:rFonts w:eastAsia="SimSun" w:hint="eastAsia"/>
                <w:lang w:eastAsia="zh-CN"/>
              </w:rPr>
            </w:pPr>
            <w:proofErr w:type="spellStart"/>
            <w:r>
              <w:rPr>
                <w:rFonts w:eastAsia="SimSun"/>
                <w:lang w:eastAsia="zh-CN"/>
              </w:rPr>
              <w:t>SSBToMeasure</w:t>
            </w:r>
            <w:proofErr w:type="spellEnd"/>
          </w:p>
        </w:tc>
        <w:tc>
          <w:tcPr>
            <w:tcW w:w="5388" w:type="dxa"/>
          </w:tcPr>
          <w:p w14:paraId="37B0677C" w14:textId="77777777" w:rsidR="008F5887" w:rsidRDefault="008F5887" w:rsidP="00774D61">
            <w:pPr>
              <w:spacing w:line="240" w:lineRule="auto"/>
              <w:jc w:val="left"/>
              <w:rPr>
                <w:rFonts w:eastAsia="SimSun"/>
                <w:lang w:eastAsia="zh-CN"/>
              </w:rPr>
            </w:pPr>
            <w:r>
              <w:rPr>
                <w:rFonts w:eastAsia="SimSun"/>
                <w:lang w:eastAsia="zh-CN"/>
              </w:rPr>
              <w:t>Agree with comments from ZTE above. (Not repeating for brevity.)</w:t>
            </w:r>
          </w:p>
          <w:p w14:paraId="1A350795" w14:textId="544968C4" w:rsidR="008F5887" w:rsidRDefault="008F5887" w:rsidP="00774D61">
            <w:pPr>
              <w:spacing w:line="240" w:lineRule="auto"/>
              <w:jc w:val="left"/>
              <w:rPr>
                <w:rFonts w:eastAsia="SimSun"/>
                <w:lang w:eastAsia="zh-CN"/>
              </w:rPr>
            </w:pPr>
            <w:r>
              <w:rPr>
                <w:rFonts w:eastAsia="SimSun"/>
                <w:lang w:eastAsia="zh-CN"/>
              </w:rPr>
              <w:t>In our previous papers, we showed simulation results where we observed that m</w:t>
            </w:r>
            <w:r w:rsidRPr="008F5887">
              <w:rPr>
                <w:rFonts w:eastAsia="SimSun"/>
                <w:lang w:eastAsia="zh-CN"/>
              </w:rPr>
              <w:t>easuring only a subset of beams based on height can save on number of measurements without significant performance degradation</w:t>
            </w:r>
            <w:r>
              <w:rPr>
                <w:rFonts w:eastAsia="SimSun"/>
                <w:lang w:eastAsia="zh-CN"/>
              </w:rPr>
              <w:t xml:space="preserve"> (see R2-2211305 and R2-2300583).</w:t>
            </w:r>
          </w:p>
          <w:p w14:paraId="1392040C" w14:textId="77777777" w:rsidR="008F5887" w:rsidRDefault="008F5887" w:rsidP="00774D61">
            <w:pPr>
              <w:spacing w:line="240" w:lineRule="auto"/>
              <w:jc w:val="left"/>
              <w:rPr>
                <w:rFonts w:eastAsia="SimSun"/>
                <w:lang w:eastAsia="zh-CN"/>
              </w:rPr>
            </w:pPr>
            <w:r>
              <w:rPr>
                <w:rFonts w:eastAsia="SimSun"/>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SimSun"/>
                <w:lang w:eastAsia="zh-CN"/>
              </w:rPr>
            </w:pPr>
            <w:r>
              <w:rPr>
                <w:rFonts w:eastAsia="SimSun"/>
                <w:lang w:eastAsia="zh-CN"/>
              </w:rPr>
              <w:t xml:space="preserve">Regarding the height-dependent </w:t>
            </w:r>
            <w:proofErr w:type="spellStart"/>
            <w:r w:rsidRPr="00164866">
              <w:rPr>
                <w:rFonts w:eastAsia="SimSun"/>
                <w:b/>
                <w:bCs/>
                <w:lang w:eastAsia="zh-CN"/>
              </w:rPr>
              <w:t>timeToTrigger</w:t>
            </w:r>
            <w:proofErr w:type="spellEnd"/>
            <w:r>
              <w:rPr>
                <w:rFonts w:eastAsia="SimSun"/>
                <w:lang w:eastAsia="zh-CN"/>
              </w:rPr>
              <w:t xml:space="preserve"> and </w:t>
            </w:r>
            <w:proofErr w:type="spellStart"/>
            <w:r w:rsidRPr="00164866">
              <w:rPr>
                <w:rFonts w:eastAsia="SimSun" w:hint="eastAsia"/>
                <w:b/>
                <w:bCs/>
                <w:lang w:eastAsia="zh-CN"/>
              </w:rPr>
              <w:t>N</w:t>
            </w:r>
            <w:r w:rsidRPr="00164866">
              <w:rPr>
                <w:rFonts w:eastAsia="SimSun"/>
                <w:b/>
                <w:bCs/>
                <w:lang w:eastAsia="zh-CN"/>
              </w:rPr>
              <w:t>umberOfTriggeringCells</w:t>
            </w:r>
            <w:proofErr w:type="spellEnd"/>
            <w:r>
              <w:rPr>
                <w:rFonts w:eastAsia="SimSun"/>
                <w:lang w:eastAsia="zh-CN"/>
              </w:rPr>
              <w:t>, it seems LTE mechanism already supports configuring different value for these parameters for different height ranges.</w:t>
            </w:r>
          </w:p>
        </w:tc>
      </w:tr>
    </w:tbl>
    <w:p w14:paraId="3666F94D" w14:textId="77777777" w:rsidR="00371C75" w:rsidRPr="00DB2D70" w:rsidRDefault="00371C75">
      <w:pPr>
        <w:rPr>
          <w:rFonts w:eastAsia="SimSun"/>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Heading2"/>
      </w:pPr>
      <w:r>
        <w:lastRenderedPageBreak/>
        <w:t xml:space="preserve">How to configure, </w:t>
      </w:r>
      <w:proofErr w:type="gramStart"/>
      <w:r>
        <w:t>e.g.</w:t>
      </w:r>
      <w:proofErr w:type="gramEnd"/>
      <w:r>
        <w:t xml:space="preserve">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w:t>
      </w:r>
      <w:proofErr w:type="gramStart"/>
      <w:r>
        <w:t>lists .</w:t>
      </w:r>
      <w:proofErr w:type="gramEnd"/>
    </w:p>
    <w:p w14:paraId="5EFE82E0" w14:textId="77777777" w:rsidR="00371C75" w:rsidRDefault="00127A67">
      <w:r>
        <w:t>For LTE, TS 36.331 has the following text:</w:t>
      </w:r>
    </w:p>
    <w:tbl>
      <w:tblPr>
        <w:tblStyle w:val="TableGrid"/>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514980"/>
            <w:r>
              <w:rPr>
                <w:rFonts w:ascii="Arial" w:hAnsi="Arial" w:cs="Arial"/>
                <w:b w:val="0"/>
                <w:bCs w:val="0"/>
                <w:color w:val="000000"/>
                <w:sz w:val="28"/>
                <w:szCs w:val="28"/>
              </w:rPr>
              <w:t>5.5.1       Introduction</w:t>
            </w:r>
            <w:bookmarkEnd w:id="5"/>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 xml:space="preserve">Periods that the UE may use to perform measurements, </w:t>
            </w:r>
            <w:proofErr w:type="gramStart"/>
            <w:r>
              <w:rPr>
                <w:color w:val="000000"/>
              </w:rPr>
              <w:t>i.e.</w:t>
            </w:r>
            <w:proofErr w:type="gramEnd"/>
            <w:r>
              <w:rPr>
                <w:color w:val="000000"/>
              </w:rPr>
              <w:t xml:space="preserv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 xml:space="preserve">E-UTRAN only configures a single measurement object for a given frequency (except for WLAN and except for CBR measurements), </w:t>
            </w:r>
            <w:proofErr w:type="gramStart"/>
            <w:r>
              <w:rPr>
                <w:color w:val="000000"/>
                <w:highlight w:val="yellow"/>
              </w:rPr>
              <w:t>i.e.</w:t>
            </w:r>
            <w:proofErr w:type="gramEnd"/>
            <w:r>
              <w:rPr>
                <w:color w:val="000000"/>
                <w:highlight w:val="yellow"/>
              </w:rPr>
              <w:t xml:space="preserv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w:t>
            </w:r>
            <w:proofErr w:type="gramStart"/>
            <w:r>
              <w:rPr>
                <w:color w:val="000000"/>
              </w:rPr>
              <w:t>e.g.</w:t>
            </w:r>
            <w:proofErr w:type="gramEnd"/>
            <w:r>
              <w:rPr>
                <w:color w:val="000000"/>
              </w:rPr>
              <w:t xml:space="preserve">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Pr>
                <w:color w:val="000000"/>
              </w:rPr>
              <w:t>i.e.</w:t>
            </w:r>
            <w:proofErr w:type="gramEnd"/>
            <w:r>
              <w:rPr>
                <w:color w:val="000000"/>
              </w:rPr>
              <w:t xml:space="preserv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TableGrid"/>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6" w:name="_Toc124712728"/>
            <w:r>
              <w:rPr>
                <w:rFonts w:ascii="Arial" w:hAnsi="Arial" w:cs="Arial"/>
                <w:b w:val="0"/>
                <w:bCs w:val="0"/>
                <w:color w:val="000000"/>
                <w:sz w:val="28"/>
                <w:szCs w:val="28"/>
              </w:rPr>
              <w:t>5.5.1       Introduction</w:t>
            </w:r>
            <w:bookmarkEnd w:id="6"/>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lastRenderedPageBreak/>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TableGrid"/>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7" w:name="_Toc124712729"/>
            <w:r>
              <w:rPr>
                <w:rFonts w:ascii="Arial" w:hAnsi="Arial" w:cs="Arial"/>
                <w:b w:val="0"/>
                <w:bCs w:val="0"/>
                <w:color w:val="000000"/>
                <w:sz w:val="28"/>
                <w:szCs w:val="28"/>
              </w:rPr>
              <w:lastRenderedPageBreak/>
              <w:t>5.5.2       Measurement configuration</w:t>
            </w:r>
            <w:bookmarkEnd w:id="7"/>
          </w:p>
          <w:p w14:paraId="2EC295DC" w14:textId="77777777" w:rsidR="00371C75" w:rsidRDefault="00127A67">
            <w:pPr>
              <w:pStyle w:val="Heading4"/>
              <w:numPr>
                <w:ilvl w:val="0"/>
                <w:numId w:val="0"/>
              </w:numPr>
              <w:spacing w:before="120" w:after="180"/>
              <w:ind w:left="864" w:hanging="864"/>
              <w:rPr>
                <w:rFonts w:ascii="Arial" w:hAnsi="Arial" w:cs="Arial"/>
                <w:b/>
                <w:bCs/>
                <w:color w:val="000000"/>
                <w:sz w:val="27"/>
                <w:szCs w:val="27"/>
              </w:rPr>
            </w:pPr>
            <w:bookmarkStart w:id="8" w:name="_Toc60776868"/>
            <w:bookmarkStart w:id="9" w:name="_Toc124712730"/>
            <w:bookmarkEnd w:id="8"/>
            <w:r>
              <w:rPr>
                <w:rFonts w:ascii="Arial" w:hAnsi="Arial" w:cs="Arial"/>
                <w:b/>
                <w:bCs/>
                <w:color w:val="000000"/>
                <w:sz w:val="27"/>
                <w:szCs w:val="27"/>
              </w:rPr>
              <w:t>5.5.2.1            General</w:t>
            </w:r>
            <w:bookmarkEnd w:id="9"/>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w:t>
            </w:r>
            <w:proofErr w:type="gramStart"/>
            <w:r>
              <w:rPr>
                <w:color w:val="000000"/>
                <w:sz w:val="20"/>
                <w:szCs w:val="20"/>
                <w:lang w:val="en-GB"/>
              </w:rPr>
              <w:t>measured;</w:t>
            </w:r>
            <w:proofErr w:type="gramEnd"/>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reportCGI</w:t>
            </w:r>
            <w:proofErr w:type="spellEnd"/>
            <w:r>
              <w:rPr>
                <w:i/>
                <w:iCs/>
                <w:color w:val="000000"/>
                <w:sz w:val="20"/>
                <w:szCs w:val="20"/>
                <w:lang w:val="en-GB"/>
              </w:rPr>
              <w:t>;</w:t>
            </w:r>
            <w:proofErr w:type="gramEnd"/>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DelayValueConfig</w:t>
            </w:r>
            <w:proofErr w:type="spellEnd"/>
            <w:r>
              <w:rPr>
                <w:i/>
                <w:iCs/>
                <w:color w:val="000000"/>
                <w:sz w:val="20"/>
                <w:szCs w:val="20"/>
                <w:lang w:val="en-GB"/>
              </w:rPr>
              <w:t>;</w:t>
            </w:r>
            <w:proofErr w:type="gramEnd"/>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ExcessDelayConfig</w:t>
            </w:r>
            <w:proofErr w:type="spellEnd"/>
            <w:r>
              <w:rPr>
                <w:i/>
                <w:iCs/>
                <w:color w:val="000000"/>
                <w:sz w:val="20"/>
                <w:szCs w:val="20"/>
                <w:lang w:val="en-GB"/>
              </w:rPr>
              <w:t>;</w:t>
            </w:r>
            <w:proofErr w:type="gramEnd"/>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proofErr w:type="gramStart"/>
            <w:r>
              <w:rPr>
                <w:i/>
                <w:iCs/>
                <w:color w:val="000000"/>
                <w:sz w:val="20"/>
                <w:szCs w:val="20"/>
                <w:highlight w:val="yellow"/>
                <w:lang w:val="en-GB"/>
              </w:rPr>
              <w:t>ssbFrequency</w:t>
            </w:r>
            <w:proofErr w:type="spellEnd"/>
            <w:r>
              <w:rPr>
                <w:color w:val="000000"/>
                <w:sz w:val="20"/>
                <w:szCs w:val="20"/>
                <w:highlight w:val="yellow"/>
                <w:lang w:val="en-GB"/>
              </w:rPr>
              <w:t>;</w:t>
            </w:r>
            <w:proofErr w:type="gramEnd"/>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proofErr w:type="gramStart"/>
            <w:r>
              <w:rPr>
                <w:i/>
                <w:iCs/>
                <w:color w:val="000000"/>
                <w:sz w:val="20"/>
                <w:szCs w:val="20"/>
                <w:lang w:val="en-GB"/>
              </w:rPr>
              <w:t>ssbSubcarrierSpacing</w:t>
            </w:r>
            <w:proofErr w:type="spellEnd"/>
            <w:r>
              <w:rPr>
                <w:color w:val="000000"/>
                <w:sz w:val="20"/>
                <w:szCs w:val="20"/>
                <w:lang w:val="en-GB"/>
              </w:rPr>
              <w:t>;</w:t>
            </w:r>
            <w:proofErr w:type="gramEnd"/>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reportSFTD</w:t>
            </w:r>
            <w:proofErr w:type="spellEnd"/>
            <w:r>
              <w:rPr>
                <w:color w:val="000000"/>
                <w:sz w:val="20"/>
                <w:szCs w:val="20"/>
                <w:lang w:val="en-GB"/>
              </w:rPr>
              <w:t>;</w:t>
            </w:r>
            <w:proofErr w:type="gramEnd"/>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TableGrid"/>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ListParagraph"/>
              <w:ind w:left="0"/>
              <w:rPr>
                <w:b/>
                <w:bCs/>
              </w:rPr>
            </w:pPr>
            <w:r>
              <w:rPr>
                <w:b/>
                <w:bCs/>
              </w:rPr>
              <w:t>Company</w:t>
            </w:r>
          </w:p>
        </w:tc>
        <w:tc>
          <w:tcPr>
            <w:tcW w:w="6385" w:type="dxa"/>
          </w:tcPr>
          <w:p w14:paraId="62846B1D" w14:textId="77777777" w:rsidR="00371C75" w:rsidRDefault="00127A67">
            <w:pPr>
              <w:pStyle w:val="ListParagraph"/>
              <w:ind w:left="0"/>
              <w:rPr>
                <w:b/>
                <w:bCs/>
              </w:rPr>
            </w:pPr>
            <w:r>
              <w:rPr>
                <w:b/>
                <w:bCs/>
              </w:rPr>
              <w:t>Comment</w:t>
            </w:r>
          </w:p>
        </w:tc>
      </w:tr>
      <w:tr w:rsidR="00371C75" w14:paraId="07CB4341" w14:textId="77777777">
        <w:tc>
          <w:tcPr>
            <w:tcW w:w="2965" w:type="dxa"/>
          </w:tcPr>
          <w:p w14:paraId="74356E13" w14:textId="77777777" w:rsidR="00371C75" w:rsidRDefault="00127A67">
            <w:pPr>
              <w:pStyle w:val="ListParagraph"/>
              <w:ind w:left="0"/>
            </w:pPr>
            <w:r>
              <w:t>Ericsson</w:t>
            </w:r>
          </w:p>
        </w:tc>
        <w:tc>
          <w:tcPr>
            <w:tcW w:w="6385" w:type="dxa"/>
          </w:tcPr>
          <w:p w14:paraId="40CCB1BC" w14:textId="77777777" w:rsidR="00371C75" w:rsidRDefault="00127A67">
            <w:pPr>
              <w:pStyle w:val="ListParagraph"/>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ListParagraph"/>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proofErr w:type="spellStart"/>
            <w:r>
              <w:rPr>
                <w:rFonts w:hint="eastAsia"/>
              </w:rPr>
              <w:t>requency</w:t>
            </w:r>
            <w:proofErr w:type="spellEnd"/>
            <w:r>
              <w:rPr>
                <w:rFonts w:hint="eastAsia"/>
              </w:rPr>
              <w:t xml:space="preserve">. </w:t>
            </w:r>
          </w:p>
          <w:p w14:paraId="44BFC84C" w14:textId="5EA7D3C0" w:rsidR="00371C75" w:rsidRDefault="00127A67">
            <w:pPr>
              <w:pStyle w:val="ListParagraph"/>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 xml:space="preserve">s or parameter values is </w:t>
            </w:r>
            <w:proofErr w:type="gramStart"/>
            <w:r>
              <w:rPr>
                <w:rFonts w:hint="eastAsia"/>
              </w:rPr>
              <w:t>similar to</w:t>
            </w:r>
            <w:proofErr w:type="gramEnd"/>
            <w:r>
              <w:rPr>
                <w:rFonts w:hint="eastAsia"/>
              </w:rPr>
              <w:t xml:space="preserve"> a measurement reconfiguration triggered by network.</w:t>
            </w:r>
          </w:p>
        </w:tc>
      </w:tr>
      <w:tr w:rsidR="00E3557A" w14:paraId="3FCA9894" w14:textId="77777777">
        <w:tc>
          <w:tcPr>
            <w:tcW w:w="2965" w:type="dxa"/>
          </w:tcPr>
          <w:p w14:paraId="55C0383E" w14:textId="297FBD67" w:rsidR="00E3557A" w:rsidRDefault="00E3557A" w:rsidP="00E3557A">
            <w:pPr>
              <w:pStyle w:val="ListParagraph"/>
              <w:ind w:left="0"/>
            </w:pPr>
            <w:r>
              <w:rPr>
                <w:rFonts w:eastAsia="SimSun"/>
                <w:lang w:eastAsia="zh-CN"/>
              </w:rPr>
              <w:t>NEC</w:t>
            </w:r>
          </w:p>
        </w:tc>
        <w:tc>
          <w:tcPr>
            <w:tcW w:w="6385" w:type="dxa"/>
          </w:tcPr>
          <w:p w14:paraId="2491EF30" w14:textId="77777777" w:rsidR="00E3557A" w:rsidRDefault="00E3557A" w:rsidP="00E3557A">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ListParagraph"/>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ListParagraph"/>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8028817" w14:textId="4D292D9B" w:rsidR="00677441" w:rsidRDefault="00677441" w:rsidP="00E3557A">
            <w:pPr>
              <w:pStyle w:val="ListParagraph"/>
              <w:ind w:left="0"/>
              <w:rPr>
                <w:rFonts w:eastAsia="SimSun"/>
                <w:lang w:eastAsia="zh-CN"/>
              </w:rPr>
            </w:pPr>
            <w:r>
              <w:rPr>
                <w:rFonts w:eastAsia="SimSun"/>
                <w:lang w:eastAsia="zh-CN"/>
              </w:rPr>
              <w:t>We agree with the observation</w:t>
            </w:r>
            <w:r w:rsidR="0062609E">
              <w:rPr>
                <w:rFonts w:eastAsia="SimSun"/>
                <w:lang w:eastAsia="zh-CN"/>
              </w:rPr>
              <w:t>s</w:t>
            </w:r>
            <w:r>
              <w:rPr>
                <w:rFonts w:eastAsia="SimSun"/>
                <w:lang w:eastAsia="zh-CN"/>
              </w:rPr>
              <w:t>.</w:t>
            </w:r>
          </w:p>
        </w:tc>
      </w:tr>
      <w:tr w:rsidR="00C56EA1" w14:paraId="30F33D10" w14:textId="77777777">
        <w:tc>
          <w:tcPr>
            <w:tcW w:w="2965" w:type="dxa"/>
          </w:tcPr>
          <w:p w14:paraId="73B312C2" w14:textId="6749D693" w:rsidR="00C56EA1" w:rsidRDefault="00C56EA1" w:rsidP="00C56EA1">
            <w:pPr>
              <w:pStyle w:val="ListParagraph"/>
              <w:ind w:left="0"/>
              <w:rPr>
                <w:rFonts w:eastAsia="SimSun"/>
                <w:lang w:eastAsia="zh-CN"/>
              </w:rPr>
            </w:pPr>
            <w:r>
              <w:t>Nokia</w:t>
            </w:r>
          </w:p>
        </w:tc>
        <w:tc>
          <w:tcPr>
            <w:tcW w:w="6385" w:type="dxa"/>
          </w:tcPr>
          <w:p w14:paraId="16B9B858" w14:textId="77777777" w:rsidR="00C56EA1" w:rsidRDefault="00C56EA1" w:rsidP="00C56EA1">
            <w:pPr>
              <w:pStyle w:val="ListParagraph"/>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ListParagraph"/>
              <w:ind w:left="0"/>
            </w:pPr>
          </w:p>
          <w:p w14:paraId="37E395B6" w14:textId="19CEAD82" w:rsidR="00C56EA1" w:rsidRDefault="00C56EA1" w:rsidP="00C56EA1">
            <w:pPr>
              <w:pStyle w:val="ListParagraph"/>
              <w:ind w:left="0"/>
              <w:rPr>
                <w:rFonts w:eastAsia="SimSun"/>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06EF5DC5" w14:textId="2B141494" w:rsidR="006124E1" w:rsidRPr="0061506B" w:rsidRDefault="0061506B" w:rsidP="0061506B">
            <w:pPr>
              <w:pStyle w:val="ListParagraph"/>
              <w:ind w:left="0"/>
              <w:rPr>
                <w:rFonts w:eastAsia="SimSun"/>
                <w:lang w:eastAsia="zh-CN"/>
              </w:rPr>
            </w:pPr>
            <w:r>
              <w:rPr>
                <w:rFonts w:eastAsia="SimSun" w:hint="eastAsia"/>
                <w:lang w:eastAsia="zh-CN"/>
              </w:rPr>
              <w:t>A</w:t>
            </w:r>
            <w:r>
              <w:rPr>
                <w:rFonts w:eastAsia="SimSun"/>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ListParagraph"/>
              <w:ind w:left="0"/>
              <w:rPr>
                <w:rFonts w:eastAsia="SimSun"/>
                <w:lang w:eastAsia="zh-CN"/>
              </w:rPr>
            </w:pPr>
            <w:r>
              <w:rPr>
                <w:rFonts w:eastAsia="SimSun" w:hint="eastAsia"/>
                <w:lang w:eastAsia="zh-CN"/>
              </w:rPr>
              <w:t>CATT</w:t>
            </w:r>
          </w:p>
        </w:tc>
        <w:tc>
          <w:tcPr>
            <w:tcW w:w="6385" w:type="dxa"/>
          </w:tcPr>
          <w:p w14:paraId="7A0F05FC" w14:textId="782E2F40" w:rsidR="009B3203" w:rsidRDefault="009B3203" w:rsidP="0061506B">
            <w:pPr>
              <w:pStyle w:val="ListParagraph"/>
              <w:ind w:left="0"/>
              <w:rPr>
                <w:rFonts w:eastAsia="SimSun"/>
                <w:lang w:eastAsia="zh-CN"/>
              </w:rPr>
            </w:pPr>
            <w:r>
              <w:rPr>
                <w:rFonts w:eastAsia="SimSun"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ListParagraph"/>
              <w:ind w:left="0"/>
              <w:rPr>
                <w:rFonts w:eastAsia="SimSun"/>
                <w:lang w:eastAsia="zh-CN"/>
              </w:rPr>
            </w:pPr>
            <w:r>
              <w:rPr>
                <w:rFonts w:eastAsia="SimSun"/>
                <w:lang w:eastAsia="zh-CN"/>
              </w:rPr>
              <w:lastRenderedPageBreak/>
              <w:t>Xiaomi</w:t>
            </w:r>
          </w:p>
        </w:tc>
        <w:tc>
          <w:tcPr>
            <w:tcW w:w="6385" w:type="dxa"/>
          </w:tcPr>
          <w:p w14:paraId="559A817A" w14:textId="6017676A" w:rsidR="00891EE1" w:rsidRDefault="00891EE1" w:rsidP="00891EE1">
            <w:pPr>
              <w:pStyle w:val="ListParagraph"/>
              <w:ind w:left="0"/>
              <w:rPr>
                <w:rFonts w:eastAsia="SimSun"/>
                <w:lang w:eastAsia="zh-CN"/>
              </w:rPr>
            </w:pPr>
            <w:r>
              <w:rPr>
                <w:rFonts w:eastAsia="SimSun"/>
                <w:lang w:eastAsia="zh-CN"/>
              </w:rPr>
              <w:t>Agree with Observation 1</w:t>
            </w:r>
            <w:r>
              <w:rPr>
                <w:rFonts w:eastAsia="SimSun" w:hint="eastAsia"/>
                <w:lang w:eastAsia="zh-CN"/>
              </w:rPr>
              <w:t>.</w:t>
            </w:r>
            <w:r w:rsidR="00593DDE">
              <w:rPr>
                <w:rFonts w:eastAsia="SimSun"/>
                <w:lang w:eastAsia="zh-CN"/>
              </w:rPr>
              <w:t xml:space="preserve"> </w:t>
            </w:r>
            <w:r>
              <w:rPr>
                <w:rFonts w:eastAsia="SimSun"/>
                <w:lang w:eastAsia="zh-CN"/>
              </w:rPr>
              <w:t>For Observation 2, we need to check with RA</w:t>
            </w:r>
            <w:r>
              <w:rPr>
                <w:rFonts w:eastAsia="SimSun" w:hint="eastAsia"/>
                <w:lang w:eastAsia="zh-CN"/>
              </w:rPr>
              <w:t>N</w:t>
            </w:r>
            <w:r>
              <w:rPr>
                <w:rFonts w:eastAsia="SimSun"/>
                <w:lang w:eastAsia="zh-CN"/>
              </w:rPr>
              <w:t>4.</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ListParagraph"/>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ListParagraph"/>
        <w:numPr>
          <w:ilvl w:val="0"/>
          <w:numId w:val="12"/>
        </w:numPr>
      </w:pPr>
      <w:r>
        <w:t>(b) different parameters/fields (within the same MO), where different values (or value ranges) of the parameter/field applies to different height or height range. Or,</w:t>
      </w:r>
    </w:p>
    <w:p w14:paraId="45E1404D" w14:textId="591FD968" w:rsidR="00371C75" w:rsidRDefault="00497949">
      <w:pPr>
        <w:pStyle w:val="ListParagraph"/>
        <w:numPr>
          <w:ilvl w:val="0"/>
          <w:numId w:val="12"/>
        </w:numPr>
      </w:pPr>
      <w:ins w:id="10" w:author="QC (Umesh)" w:date="2023-03-31T10:51:00Z">
        <w:r>
          <w:t>(c)</w:t>
        </w:r>
      </w:ins>
      <w:del w:id="11" w:author="QC (Umesh)" w:date="2023-03-31T10:51:00Z">
        <w:r w:rsidR="00F80B08" w:rsidDel="00497949">
          <w:delText>I</w:delText>
        </w:r>
      </w:del>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w:t>
      </w:r>
      <w:proofErr w:type="gramStart"/>
      <w:r>
        <w:rPr>
          <w:b/>
          <w:bCs/>
        </w:rPr>
        <w:t>E.g.</w:t>
      </w:r>
      <w:proofErr w:type="gramEnd"/>
      <w:r>
        <w:rPr>
          <w:b/>
          <w:bCs/>
        </w:rPr>
        <w:t xml:space="preserve">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We think this options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w:t>
            </w:r>
            <w:proofErr w:type="gramStart"/>
            <w:r>
              <w:rPr>
                <w:rFonts w:eastAsia="SimSun" w:hint="eastAsia"/>
                <w:lang w:val="en-US" w:eastAsia="zh-CN"/>
              </w:rPr>
              <w:t>configured</w:t>
            </w:r>
            <w:proofErr w:type="gramEnd"/>
            <w:r>
              <w:rPr>
                <w:rFonts w:eastAsia="SimSun" w:hint="eastAsia"/>
                <w:lang w:val="en-US" w:eastAsia="zh-CN"/>
              </w:rPr>
              <w:t xml:space="preserve">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t>W</w:t>
            </w:r>
            <w:r>
              <w:rPr>
                <w:rFonts w:eastAsia="SimSun"/>
                <w:lang w:eastAsia="zh-CN"/>
              </w:rPr>
              <w:t xml:space="preserve">e need more details before making this decision. i.e., the definition of different MO, are they link to the same or different </w:t>
            </w:r>
            <w:proofErr w:type="spellStart"/>
            <w:r>
              <w:rPr>
                <w:rFonts w:eastAsia="SimSun"/>
                <w:lang w:eastAsia="zh-CN"/>
              </w:rPr>
              <w:t>MeasID</w:t>
            </w:r>
            <w:proofErr w:type="spellEnd"/>
            <w:r>
              <w:rPr>
                <w:rFonts w:eastAsia="SimSun"/>
                <w:lang w:eastAsia="zh-CN"/>
              </w:rPr>
              <w:t>? F</w:t>
            </w:r>
            <w:r>
              <w:rPr>
                <w:rFonts w:eastAsia="SimSun" w:hint="eastAsia"/>
                <w:lang w:eastAsia="zh-CN"/>
              </w:rPr>
              <w:t>rom</w:t>
            </w:r>
            <w:r>
              <w:rPr>
                <w:rFonts w:eastAsia="SimSun"/>
                <w:lang w:eastAsia="zh-CN"/>
              </w:rPr>
              <w:t xml:space="preserve"> </w:t>
            </w:r>
            <w:r>
              <w:rPr>
                <w:rFonts w:eastAsia="SimSun" w:hint="eastAsia"/>
                <w:lang w:eastAsia="zh-CN"/>
              </w:rPr>
              <w:t>UE</w:t>
            </w:r>
            <w:r>
              <w:rPr>
                <w:rFonts w:eastAsia="SimSun"/>
                <w:lang w:eastAsia="zh-CN"/>
              </w:rPr>
              <w:t xml:space="preserve"> perspective, the switch is occurred between different </w:t>
            </w:r>
            <w:proofErr w:type="spellStart"/>
            <w:r>
              <w:rPr>
                <w:rFonts w:eastAsia="SimSun"/>
                <w:lang w:eastAsia="zh-CN"/>
              </w:rPr>
              <w:t>MeasID</w:t>
            </w:r>
            <w:proofErr w:type="spellEnd"/>
            <w:r>
              <w:rPr>
                <w:rFonts w:eastAsia="SimSun"/>
                <w:lang w:eastAsia="zh-CN"/>
              </w:rPr>
              <w:t xml:space="preserve"> or between different MO for one </w:t>
            </w:r>
            <w:proofErr w:type="spellStart"/>
            <w:r>
              <w:rPr>
                <w:rFonts w:eastAsia="SimSun"/>
                <w:lang w:eastAsia="zh-CN"/>
              </w:rPr>
              <w:t>MeasID</w:t>
            </w:r>
            <w:proofErr w:type="spellEnd"/>
            <w:r>
              <w:rPr>
                <w:rFonts w:eastAsia="SimSun"/>
                <w:lang w:eastAsia="zh-CN"/>
              </w:rPr>
              <w:t>?</w:t>
            </w:r>
          </w:p>
          <w:p w14:paraId="1D9D4184" w14:textId="1460D737" w:rsidR="00E3557A" w:rsidRDefault="00E3557A" w:rsidP="00E3557A">
            <w:pPr>
              <w:rPr>
                <w:rFonts w:eastAsia="Malgun Gothic"/>
                <w:lang w:eastAsia="ko-KR"/>
              </w:rPr>
            </w:pPr>
            <w:r>
              <w:rPr>
                <w:rFonts w:eastAsia="SimSun"/>
                <w:lang w:eastAsia="zh-CN"/>
              </w:rPr>
              <w:lastRenderedPageBreak/>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SimSun"/>
                <w:lang w:eastAsia="zh-CN"/>
              </w:rPr>
            </w:pPr>
            <w:r>
              <w:t>We do not think different M</w:t>
            </w:r>
            <w:r w:rsidR="00F80B08">
              <w:t>o</w:t>
            </w:r>
            <w:r>
              <w:t xml:space="preserve">s for different heights are needed because not all the parameters included in the MO are </w:t>
            </w:r>
            <w:proofErr w:type="gramStart"/>
            <w:r>
              <w:t>height-dependent</w:t>
            </w:r>
            <w:proofErr w:type="gramEnd"/>
            <w:r>
              <w:t xml:space="preserve">.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w:t>
            </w:r>
            <w:proofErr w:type="gramStart"/>
            <w:r>
              <w:t>height-dependent</w:t>
            </w:r>
            <w:proofErr w:type="gramEnd"/>
            <w:r>
              <w:t>.</w:t>
            </w:r>
          </w:p>
        </w:tc>
      </w:tr>
      <w:tr w:rsidR="00FB0A76" w14:paraId="46B35E92" w14:textId="77777777">
        <w:tc>
          <w:tcPr>
            <w:tcW w:w="1418" w:type="dxa"/>
          </w:tcPr>
          <w:p w14:paraId="56C74AB8" w14:textId="73DC384B" w:rsidR="00FB0A76" w:rsidRDefault="00FB0A76" w:rsidP="00FB0A76">
            <w:pPr>
              <w:rPr>
                <w:rFonts w:eastAsia="SimSun"/>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 xml:space="preserve">B could mean for example configuring different </w:t>
            </w:r>
            <w:proofErr w:type="spellStart"/>
            <w:r>
              <w:t>ReportConfigNR</w:t>
            </w:r>
            <w:proofErr w:type="spellEnd"/>
            <w:r>
              <w:t xml:space="preserve"> </w:t>
            </w:r>
            <w:proofErr w:type="spellStart"/>
            <w:r>
              <w:t>I</w:t>
            </w:r>
            <w:r w:rsidR="00F80B08">
              <w:t>e</w:t>
            </w:r>
            <w:r>
              <w:t>s</w:t>
            </w:r>
            <w:proofErr w:type="spellEnd"/>
            <w:r>
              <w:t xml:space="preserve">, each comprising different A4 configuration (with separate threshold). There </w:t>
            </w:r>
            <w:proofErr w:type="gramStart"/>
            <w:r>
              <w:t>has to</w:t>
            </w:r>
            <w:proofErr w:type="gramEnd"/>
            <w:r>
              <w:t xml:space="preserve"> be an indication of height-relevance of each </w:t>
            </w:r>
            <w:proofErr w:type="spellStart"/>
            <w:r>
              <w:t>ReportConfigNR</w:t>
            </w:r>
            <w:proofErr w:type="spellEnd"/>
            <w:r>
              <w:t xml:space="preserve">. </w:t>
            </w:r>
          </w:p>
        </w:tc>
      </w:tr>
      <w:tr w:rsidR="006124E1" w14:paraId="47BC5901" w14:textId="77777777">
        <w:tc>
          <w:tcPr>
            <w:tcW w:w="1418" w:type="dxa"/>
          </w:tcPr>
          <w:p w14:paraId="2CDF7324" w14:textId="63A9C1F7" w:rsidR="006124E1" w:rsidRPr="006124E1" w:rsidRDefault="006124E1" w:rsidP="00FB0A76">
            <w:pPr>
              <w:rPr>
                <w:rFonts w:eastAsia="SimSun"/>
                <w:lang w:eastAsia="zh-CN"/>
              </w:rPr>
            </w:pPr>
            <w:r>
              <w:rPr>
                <w:rFonts w:eastAsia="SimSun" w:hint="eastAsia"/>
                <w:lang w:eastAsia="zh-CN"/>
              </w:rPr>
              <w:t>S</w:t>
            </w:r>
            <w:r>
              <w:rPr>
                <w:rFonts w:eastAsia="SimSun"/>
                <w:lang w:eastAsia="zh-CN"/>
              </w:rPr>
              <w:t>harp</w:t>
            </w:r>
          </w:p>
        </w:tc>
        <w:tc>
          <w:tcPr>
            <w:tcW w:w="2357" w:type="dxa"/>
          </w:tcPr>
          <w:p w14:paraId="1350F5BC" w14:textId="028304B0" w:rsidR="006124E1" w:rsidRPr="006124E1" w:rsidRDefault="006124E1" w:rsidP="00FB0A76">
            <w:pPr>
              <w:rPr>
                <w:rFonts w:eastAsia="SimSun"/>
                <w:lang w:eastAsia="zh-CN"/>
              </w:rPr>
            </w:pPr>
            <w:r>
              <w:rPr>
                <w:rFonts w:eastAsia="SimSun" w:hint="eastAsia"/>
                <w:lang w:eastAsia="zh-CN"/>
              </w:rPr>
              <w:t>b</w:t>
            </w:r>
          </w:p>
        </w:tc>
        <w:tc>
          <w:tcPr>
            <w:tcW w:w="5760" w:type="dxa"/>
          </w:tcPr>
          <w:p w14:paraId="23EFF5FB" w14:textId="40AD143B" w:rsidR="006124E1" w:rsidRPr="006124E1" w:rsidRDefault="006124E1" w:rsidP="0061506B">
            <w:pPr>
              <w:rPr>
                <w:rFonts w:eastAsia="SimSun"/>
                <w:lang w:eastAsia="zh-CN"/>
              </w:rPr>
            </w:pPr>
            <w:r>
              <w:rPr>
                <w:rFonts w:eastAsia="SimSun"/>
                <w:lang w:eastAsia="zh-CN"/>
              </w:rPr>
              <w:t>Could be different meas</w:t>
            </w:r>
            <w:r w:rsidR="0061506B">
              <w:rPr>
                <w:rFonts w:eastAsia="SimSun"/>
                <w:lang w:eastAsia="zh-CN"/>
              </w:rPr>
              <w:t>urement identifications</w:t>
            </w:r>
            <w:r>
              <w:rPr>
                <w:rFonts w:eastAsia="SimSun"/>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SimSun"/>
                <w:lang w:eastAsia="zh-CN"/>
              </w:rPr>
            </w:pPr>
            <w:r>
              <w:rPr>
                <w:rFonts w:eastAsia="SimSun" w:hint="eastAsia"/>
                <w:lang w:eastAsia="zh-CN"/>
              </w:rPr>
              <w:t>CATT</w:t>
            </w:r>
          </w:p>
        </w:tc>
        <w:tc>
          <w:tcPr>
            <w:tcW w:w="2357" w:type="dxa"/>
          </w:tcPr>
          <w:p w14:paraId="7346F985" w14:textId="49DD96A7" w:rsidR="00F80B08" w:rsidRDefault="00F80B08" w:rsidP="00FB0A76">
            <w:pPr>
              <w:rPr>
                <w:rFonts w:eastAsia="SimSun"/>
                <w:lang w:eastAsia="zh-CN"/>
              </w:rPr>
            </w:pPr>
            <w:r>
              <w:rPr>
                <w:rFonts w:eastAsia="SimSun"/>
                <w:lang w:eastAsia="zh-CN"/>
              </w:rPr>
              <w:t>B</w:t>
            </w:r>
          </w:p>
        </w:tc>
        <w:tc>
          <w:tcPr>
            <w:tcW w:w="5760" w:type="dxa"/>
          </w:tcPr>
          <w:p w14:paraId="04DF506A" w14:textId="17B44E66" w:rsidR="00F80B08" w:rsidRDefault="0016526F" w:rsidP="0061506B">
            <w:pPr>
              <w:rPr>
                <w:rFonts w:eastAsia="SimSun"/>
                <w:lang w:eastAsia="zh-CN"/>
              </w:rPr>
            </w:pPr>
            <w:r>
              <w:rPr>
                <w:rFonts w:eastAsia="SimSun"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SimSun"/>
                <w:lang w:eastAsia="zh-CN"/>
              </w:rPr>
            </w:pPr>
            <w:r>
              <w:rPr>
                <w:rFonts w:eastAsia="SimSun"/>
                <w:lang w:eastAsia="zh-CN"/>
              </w:rPr>
              <w:t>Xiaomi</w:t>
            </w:r>
          </w:p>
        </w:tc>
        <w:tc>
          <w:tcPr>
            <w:tcW w:w="2357" w:type="dxa"/>
          </w:tcPr>
          <w:p w14:paraId="0DD39576" w14:textId="78D184C6" w:rsidR="00891EE1" w:rsidRDefault="00593DDE" w:rsidP="00593DDE">
            <w:pPr>
              <w:rPr>
                <w:rFonts w:eastAsia="SimSun"/>
                <w:lang w:eastAsia="zh-CN"/>
              </w:rPr>
            </w:pPr>
            <w:r>
              <w:rPr>
                <w:rFonts w:eastAsia="SimSun"/>
                <w:lang w:eastAsia="zh-CN"/>
              </w:rPr>
              <w:t>b</w:t>
            </w:r>
          </w:p>
        </w:tc>
        <w:tc>
          <w:tcPr>
            <w:tcW w:w="5760" w:type="dxa"/>
          </w:tcPr>
          <w:p w14:paraId="525A74C6" w14:textId="7FD1F878" w:rsidR="00593DDE" w:rsidRDefault="00593DDE" w:rsidP="009C3D7D">
            <w:pPr>
              <w:rPr>
                <w:rFonts w:eastAsia="SimSun"/>
                <w:lang w:eastAsia="zh-CN"/>
              </w:rPr>
            </w:pPr>
            <w:proofErr w:type="gramStart"/>
            <w:r>
              <w:rPr>
                <w:rFonts w:eastAsia="SimSun"/>
                <w:lang w:eastAsia="zh-CN"/>
              </w:rPr>
              <w:t>It  could</w:t>
            </w:r>
            <w:proofErr w:type="gramEnd"/>
            <w:r>
              <w:rPr>
                <w:rFonts w:eastAsia="SimSun"/>
                <w:lang w:eastAsia="zh-CN"/>
              </w:rPr>
              <w:t xml:space="preserve"> be different </w:t>
            </w:r>
            <w:r>
              <w:rPr>
                <w:rFonts w:eastAsia="SimSun" w:hint="eastAsia"/>
                <w:lang w:eastAsia="zh-CN"/>
              </w:rPr>
              <w:t>measurement</w:t>
            </w:r>
            <w:r>
              <w:rPr>
                <w:rFonts w:eastAsia="SimSun"/>
                <w:lang w:eastAsia="zh-CN"/>
              </w:rPr>
              <w:t xml:space="preserve"> Ids</w:t>
            </w:r>
          </w:p>
          <w:p w14:paraId="091988BE" w14:textId="081441C6" w:rsidR="00891EE1" w:rsidRDefault="00891EE1" w:rsidP="009C3D7D">
            <w:pPr>
              <w:rPr>
                <w:rFonts w:eastAsia="SimSun"/>
                <w:lang w:eastAsia="zh-CN"/>
              </w:rPr>
            </w:pPr>
            <w:r>
              <w:rPr>
                <w:rFonts w:eastAsia="SimSun"/>
                <w:lang w:eastAsia="zh-CN"/>
              </w:rPr>
              <w:t>U</w:t>
            </w:r>
            <w:r>
              <w:rPr>
                <w:rFonts w:eastAsia="SimSun" w:hint="eastAsia"/>
                <w:lang w:eastAsia="zh-CN"/>
              </w:rPr>
              <w:t>sing</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measurement</w:t>
            </w:r>
            <w:r>
              <w:rPr>
                <w:rFonts w:eastAsia="SimSun"/>
                <w:lang w:eastAsia="zh-CN"/>
              </w:rPr>
              <w:t xml:space="preserve"> </w:t>
            </w:r>
            <w:r w:rsidR="00593DDE">
              <w:rPr>
                <w:rFonts w:eastAsia="SimSun" w:hint="eastAsia"/>
                <w:lang w:eastAsia="zh-CN"/>
              </w:rPr>
              <w:t>I</w:t>
            </w:r>
            <w:r w:rsidR="00593DDE">
              <w:rPr>
                <w:rFonts w:eastAsia="SimSun"/>
                <w:lang w:eastAsia="zh-CN"/>
              </w:rPr>
              <w:t>ds</w:t>
            </w:r>
            <w:r>
              <w:rPr>
                <w:rFonts w:eastAsia="SimSun"/>
                <w:lang w:eastAsia="zh-CN"/>
              </w:rPr>
              <w:t xml:space="preserve"> </w:t>
            </w:r>
            <w:r>
              <w:rPr>
                <w:rFonts w:eastAsia="SimSun" w:hint="eastAsia"/>
                <w:lang w:eastAsia="zh-CN"/>
              </w:rPr>
              <w:t>which</w:t>
            </w:r>
            <w:r>
              <w:rPr>
                <w:rFonts w:eastAsia="SimSun"/>
                <w:lang w:eastAsia="zh-CN"/>
              </w:rPr>
              <w:t xml:space="preserve"> </w:t>
            </w:r>
            <w:r>
              <w:rPr>
                <w:rFonts w:eastAsia="SimSun" w:hint="eastAsia"/>
                <w:lang w:eastAsia="zh-CN"/>
              </w:rPr>
              <w:t>can</w:t>
            </w:r>
            <w:r>
              <w:rPr>
                <w:rFonts w:eastAsia="SimSun"/>
                <w:lang w:eastAsia="zh-CN"/>
              </w:rPr>
              <w:t xml:space="preserve"> </w:t>
            </w:r>
            <w:r w:rsidR="009C3D7D">
              <w:rPr>
                <w:rFonts w:eastAsia="SimSun"/>
                <w:lang w:eastAsia="zh-CN"/>
              </w:rPr>
              <w:t>link of different measurement objects and different</w:t>
            </w:r>
            <w:r w:rsidR="009C3D7D" w:rsidRPr="009C3D7D">
              <w:rPr>
                <w:rFonts w:eastAsia="SimSun"/>
                <w:lang w:eastAsia="zh-CN"/>
              </w:rPr>
              <w:t xml:space="preserve"> reporting configuration</w:t>
            </w:r>
            <w:r w:rsidR="009C3D7D">
              <w:rPr>
                <w:rFonts w:eastAsia="SimSun"/>
                <w:lang w:eastAsia="zh-CN"/>
              </w:rPr>
              <w:t>s</w:t>
            </w:r>
            <w:r w:rsidR="009C3D7D">
              <w:rPr>
                <w:rFonts w:eastAsia="SimSun" w:hint="eastAsia"/>
                <w:lang w:eastAsia="zh-CN"/>
              </w:rPr>
              <w:t>.</w:t>
            </w:r>
          </w:p>
        </w:tc>
      </w:tr>
      <w:tr w:rsidR="00497949" w14:paraId="09F47C56" w14:textId="77777777">
        <w:tc>
          <w:tcPr>
            <w:tcW w:w="1418" w:type="dxa"/>
          </w:tcPr>
          <w:p w14:paraId="15B9E426" w14:textId="41C8736D" w:rsidR="00497949" w:rsidRDefault="00497949" w:rsidP="00891EE1">
            <w:pPr>
              <w:rPr>
                <w:rFonts w:eastAsia="SimSun"/>
                <w:lang w:eastAsia="zh-CN"/>
              </w:rPr>
            </w:pPr>
            <w:r>
              <w:rPr>
                <w:rFonts w:eastAsia="SimSun"/>
                <w:lang w:eastAsia="zh-CN"/>
              </w:rPr>
              <w:t>Qualcomm</w:t>
            </w:r>
          </w:p>
        </w:tc>
        <w:tc>
          <w:tcPr>
            <w:tcW w:w="2357" w:type="dxa"/>
          </w:tcPr>
          <w:p w14:paraId="1772444C" w14:textId="7BA64FF3" w:rsidR="00497949" w:rsidRDefault="00497949" w:rsidP="00593DDE">
            <w:pPr>
              <w:rPr>
                <w:rFonts w:eastAsia="SimSun"/>
                <w:lang w:eastAsia="zh-CN"/>
              </w:rPr>
            </w:pPr>
            <w:r>
              <w:rPr>
                <w:rFonts w:eastAsia="SimSun"/>
                <w:lang w:eastAsia="zh-CN"/>
              </w:rPr>
              <w:t>B</w:t>
            </w:r>
          </w:p>
        </w:tc>
        <w:tc>
          <w:tcPr>
            <w:tcW w:w="5760" w:type="dxa"/>
          </w:tcPr>
          <w:p w14:paraId="15B2DDD2" w14:textId="3DE8560A" w:rsidR="00497949" w:rsidRDefault="00497949" w:rsidP="009C3D7D">
            <w:pPr>
              <w:rPr>
                <w:rFonts w:eastAsia="SimSun"/>
                <w:lang w:eastAsia="zh-CN"/>
              </w:rPr>
            </w:pPr>
            <w:r>
              <w:rPr>
                <w:rFonts w:eastAsia="SimSun"/>
                <w:lang w:eastAsia="zh-CN"/>
              </w:rPr>
              <w:t>Both options can work but a) would have more spec impact compared to b) as multiple companies explained above based on observation 1.</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Heading2"/>
      </w:pPr>
      <w:r>
        <w:t xml:space="preserve">Expected UE behaviour when the applicable value changes due to change of </w:t>
      </w:r>
      <w:proofErr w:type="gramStart"/>
      <w:r>
        <w:t>height</w:t>
      </w:r>
      <w:proofErr w:type="gramEnd"/>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ListParagraph"/>
        <w:numPr>
          <w:ilvl w:val="0"/>
          <w:numId w:val="13"/>
        </w:numPr>
      </w:pPr>
      <w:r>
        <w:t xml:space="preserve">No change compared to the value before entering the height </w:t>
      </w:r>
      <w:proofErr w:type="gramStart"/>
      <w:r>
        <w:t>region</w:t>
      </w:r>
      <w:proofErr w:type="gramEnd"/>
    </w:p>
    <w:p w14:paraId="15B67CED" w14:textId="77777777" w:rsidR="00371C75" w:rsidRDefault="00127A67">
      <w:pPr>
        <w:pStyle w:val="ListParagraph"/>
        <w:numPr>
          <w:ilvl w:val="0"/>
          <w:numId w:val="13"/>
        </w:numPr>
      </w:pPr>
      <w:r>
        <w:t>Not configured in the new height region</w:t>
      </w:r>
    </w:p>
    <w:p w14:paraId="14E34B25" w14:textId="77777777" w:rsidR="00371C75" w:rsidRDefault="00127A67">
      <w:pPr>
        <w:pStyle w:val="ListParagraph"/>
        <w:numPr>
          <w:ilvl w:val="0"/>
          <w:numId w:val="13"/>
        </w:numPr>
      </w:pPr>
      <w:r>
        <w:t xml:space="preserve">Different value compared to the value before entering the height </w:t>
      </w:r>
      <w:proofErr w:type="gramStart"/>
      <w:r>
        <w:t>region</w:t>
      </w:r>
      <w:proofErr w:type="gramEnd"/>
    </w:p>
    <w:p w14:paraId="6EC68302" w14:textId="77777777" w:rsidR="00371C75" w:rsidRDefault="00371C75">
      <w:pPr>
        <w:pStyle w:val="ListParagraph"/>
      </w:pPr>
    </w:p>
    <w:p w14:paraId="509CE940" w14:textId="77777777" w:rsidR="00371C75" w:rsidRDefault="00127A67">
      <w:pPr>
        <w:pStyle w:val="ListParagraph"/>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ListParagraph"/>
        <w:ind w:left="0"/>
      </w:pPr>
    </w:p>
    <w:p w14:paraId="3F6956B8" w14:textId="77777777" w:rsidR="00371C75" w:rsidRDefault="00127A67">
      <w:pPr>
        <w:pStyle w:val="ListParagraph"/>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ListParagraph"/>
        <w:numPr>
          <w:ilvl w:val="0"/>
          <w:numId w:val="14"/>
        </w:numPr>
      </w:pPr>
      <w:r>
        <w:t>Continue to perform related operations as the configured value is unchanged, or</w:t>
      </w:r>
    </w:p>
    <w:p w14:paraId="3213819C" w14:textId="77777777" w:rsidR="00371C75" w:rsidRDefault="00127A67">
      <w:pPr>
        <w:pStyle w:val="ListParagraph"/>
        <w:numPr>
          <w:ilvl w:val="0"/>
          <w:numId w:val="14"/>
        </w:numPr>
      </w:pPr>
      <w:r>
        <w:lastRenderedPageBreak/>
        <w:t>Reset the current action (whatever that is) since a new value/configuration means new operation even though the value is same.</w:t>
      </w:r>
    </w:p>
    <w:p w14:paraId="315FFD70" w14:textId="77777777" w:rsidR="00371C75" w:rsidRDefault="00371C75">
      <w:pPr>
        <w:pStyle w:val="ListParagraph"/>
        <w:ind w:left="360"/>
      </w:pPr>
    </w:p>
    <w:p w14:paraId="78313DA0" w14:textId="5786D0F8" w:rsidR="00644B5E" w:rsidRPr="00644B5E" w:rsidRDefault="00127A67">
      <w:pPr>
        <w:pStyle w:val="ListParagraph"/>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ListParagraph"/>
              <w:ind w:left="0"/>
              <w:rPr>
                <w:b/>
                <w:bCs/>
              </w:rPr>
            </w:pPr>
            <w:r>
              <w:rPr>
                <w:b/>
                <w:bCs/>
              </w:rPr>
              <w:t>Company</w:t>
            </w:r>
          </w:p>
        </w:tc>
        <w:tc>
          <w:tcPr>
            <w:tcW w:w="6385" w:type="dxa"/>
          </w:tcPr>
          <w:p w14:paraId="68A80298" w14:textId="77777777" w:rsidR="00371C75" w:rsidRDefault="00127A67">
            <w:pPr>
              <w:pStyle w:val="ListParagraph"/>
              <w:ind w:left="0"/>
              <w:rPr>
                <w:b/>
                <w:bCs/>
              </w:rPr>
            </w:pPr>
            <w:r>
              <w:rPr>
                <w:b/>
                <w:bCs/>
              </w:rPr>
              <w:t>Comment</w:t>
            </w:r>
          </w:p>
        </w:tc>
      </w:tr>
      <w:tr w:rsidR="00371C75" w14:paraId="414476FD" w14:textId="77777777">
        <w:tc>
          <w:tcPr>
            <w:tcW w:w="2965" w:type="dxa"/>
          </w:tcPr>
          <w:p w14:paraId="779CF9D6" w14:textId="77777777" w:rsidR="00371C75" w:rsidRDefault="00127A67">
            <w:pPr>
              <w:pStyle w:val="ListParagraph"/>
              <w:ind w:left="0"/>
            </w:pPr>
            <w:r>
              <w:t>Ericsson</w:t>
            </w:r>
          </w:p>
        </w:tc>
        <w:tc>
          <w:tcPr>
            <w:tcW w:w="6385" w:type="dxa"/>
          </w:tcPr>
          <w:p w14:paraId="5C298E49" w14:textId="77777777" w:rsidR="00371C75" w:rsidRDefault="00127A67">
            <w:pPr>
              <w:pStyle w:val="ListParagraph"/>
              <w:ind w:left="0"/>
            </w:pPr>
            <w:r>
              <w:t xml:space="preserve">It can be handled by the specification that no unnecessary UE actions are needed. </w:t>
            </w:r>
            <w:proofErr w:type="gramStart"/>
            <w:r>
              <w:t>E.g.</w:t>
            </w:r>
            <w:proofErr w:type="gramEnd"/>
            <w:r>
              <w:t xml:space="preserve"> by the ASN1 structure, or by field descriptions. </w:t>
            </w:r>
          </w:p>
        </w:tc>
      </w:tr>
      <w:tr w:rsidR="00371C75" w14:paraId="31DE11D0" w14:textId="77777777">
        <w:tc>
          <w:tcPr>
            <w:tcW w:w="2965" w:type="dxa"/>
          </w:tcPr>
          <w:p w14:paraId="7A959409"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ListParagraph"/>
              <w:ind w:left="0"/>
              <w:rPr>
                <w:rFonts w:eastAsia="SimSun"/>
                <w:lang w:val="en-US" w:eastAsia="zh-CN"/>
              </w:rPr>
            </w:pPr>
            <w:r>
              <w:rPr>
                <w:rFonts w:eastAsia="SimSun" w:hint="eastAsia"/>
                <w:lang w:val="en-US" w:eastAsia="zh-CN"/>
              </w:rPr>
              <w:t xml:space="preserve">First of all, the question needs to be clarified: if the configuration/value of parameters is not changed in the new region compared to the value before entering the </w:t>
            </w:r>
            <w:proofErr w:type="gramStart"/>
            <w:r>
              <w:rPr>
                <w:rFonts w:eastAsia="SimSun" w:hint="eastAsia"/>
                <w:lang w:val="en-US" w:eastAsia="zh-CN"/>
              </w:rPr>
              <w:t>region,  why</w:t>
            </w:r>
            <w:proofErr w:type="gramEnd"/>
            <w:r>
              <w:rPr>
                <w:rFonts w:eastAsia="SimSun" w:hint="eastAsia"/>
                <w:lang w:val="en-US" w:eastAsia="zh-CN"/>
              </w:rPr>
              <w:t xml:space="preserve"> it is configured?</w:t>
            </w:r>
          </w:p>
          <w:p w14:paraId="27A59AB6" w14:textId="77777777" w:rsidR="00371C75" w:rsidRDefault="00371C75">
            <w:pPr>
              <w:pStyle w:val="ListParagraph"/>
              <w:ind w:left="0"/>
              <w:rPr>
                <w:rFonts w:eastAsia="SimSun"/>
                <w:lang w:val="en-US" w:eastAsia="zh-CN"/>
              </w:rPr>
            </w:pPr>
          </w:p>
          <w:p w14:paraId="172CEF1E" w14:textId="77777777" w:rsidR="00371C75" w:rsidRDefault="00127A67">
            <w:pPr>
              <w:pStyle w:val="ListParagraph"/>
              <w:ind w:left="0"/>
            </w:pPr>
            <w:r>
              <w:rPr>
                <w:rFonts w:eastAsia="SimSun" w:hint="eastAsia"/>
                <w:lang w:val="en-US" w:eastAsia="zh-CN"/>
              </w:rPr>
              <w:t>For height-based SSB-</w:t>
            </w:r>
            <w:proofErr w:type="spellStart"/>
            <w:proofErr w:type="gramStart"/>
            <w:r>
              <w:rPr>
                <w:rFonts w:eastAsia="SimSun" w:hint="eastAsia"/>
                <w:lang w:val="en-US" w:eastAsia="zh-CN"/>
              </w:rPr>
              <w:t>ToMeasure</w:t>
            </w:r>
            <w:proofErr w:type="spellEnd"/>
            <w:r>
              <w:rPr>
                <w:rFonts w:eastAsia="SimSun" w:hint="eastAsia"/>
                <w:lang w:val="en-US" w:eastAsia="zh-CN"/>
              </w:rPr>
              <w:t>,  we</w:t>
            </w:r>
            <w:proofErr w:type="gramEnd"/>
            <w:r>
              <w:rPr>
                <w:rFonts w:eastAsia="SimSun" w:hint="eastAsia"/>
                <w:lang w:val="en-US" w:eastAsia="zh-CN"/>
              </w:rPr>
              <w:t xml:space="preserv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ListParagraph"/>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ListParagraph"/>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ListParagraph"/>
              <w:ind w:left="0"/>
              <w:rPr>
                <w:rFonts w:eastAsia="Malgun Gothic"/>
                <w:lang w:eastAsia="ko-KR"/>
              </w:rPr>
            </w:pPr>
            <w:r w:rsidRPr="00C33FFD">
              <w:t>NEC</w:t>
            </w:r>
          </w:p>
        </w:tc>
        <w:tc>
          <w:tcPr>
            <w:tcW w:w="6385" w:type="dxa"/>
          </w:tcPr>
          <w:p w14:paraId="63CD7CC7" w14:textId="3CC2DEE1" w:rsidR="009556EC" w:rsidRDefault="009556EC" w:rsidP="009556EC">
            <w:pPr>
              <w:pStyle w:val="ListParagraph"/>
              <w:ind w:left="0"/>
              <w:rPr>
                <w:rFonts w:eastAsia="Malgun Gothic"/>
                <w:lang w:eastAsia="ko-KR"/>
              </w:rPr>
            </w:pPr>
            <w:r>
              <w:t xml:space="preserve">UE should reset and switch to the new value/configuration whatever that is. </w:t>
            </w:r>
            <w:proofErr w:type="gramStart"/>
            <w:r>
              <w:t>Anyway</w:t>
            </w:r>
            <w:proofErr w:type="gramEnd"/>
            <w:r>
              <w:t xml:space="preserve">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ListParagraph"/>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061D2224" w14:textId="51F85EB0" w:rsidR="0062609E" w:rsidRDefault="0062609E" w:rsidP="009556EC">
            <w:pPr>
              <w:pStyle w:val="ListParagraph"/>
              <w:ind w:left="0"/>
            </w:pPr>
            <w:r>
              <w:rPr>
                <w:rFonts w:eastAsia="SimSun"/>
                <w:lang w:eastAsia="zh-CN"/>
              </w:rPr>
              <w:t xml:space="preserve">The UE does not need to change any configurations or modify any running parameters, e.g., TTT or </w:t>
            </w:r>
            <w:proofErr w:type="spellStart"/>
            <w:r>
              <w:rPr>
                <w:rFonts w:eastAsia="SimSun"/>
                <w:lang w:eastAsia="zh-CN"/>
              </w:rPr>
              <w:t>cellsTriggeredList</w:t>
            </w:r>
            <w:proofErr w:type="spellEnd"/>
            <w:r>
              <w:rPr>
                <w:rFonts w:eastAsia="SimSun"/>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w:t>
            </w:r>
            <w:proofErr w:type="gramStart"/>
            <w:r>
              <w:rPr>
                <w:rFonts w:eastAsia="SimSun"/>
                <w:lang w:eastAsia="zh-CN"/>
              </w:rPr>
              <w:t>in order to</w:t>
            </w:r>
            <w:proofErr w:type="gramEnd"/>
            <w:r>
              <w:rPr>
                <w:rFonts w:eastAsia="SimSun"/>
                <w:lang w:eastAsia="zh-CN"/>
              </w:rPr>
              <w:t xml:space="preserve">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r w:rsidR="00FB0A76" w14:paraId="5702517E" w14:textId="77777777">
        <w:tc>
          <w:tcPr>
            <w:tcW w:w="2965" w:type="dxa"/>
          </w:tcPr>
          <w:p w14:paraId="4219C3E3" w14:textId="2203BA4E" w:rsidR="00FB0A76" w:rsidRDefault="00FB0A76" w:rsidP="00FB0A76">
            <w:pPr>
              <w:pStyle w:val="ListParagraph"/>
              <w:ind w:left="0"/>
              <w:rPr>
                <w:rFonts w:eastAsia="SimSun"/>
                <w:lang w:eastAsia="zh-CN"/>
              </w:rPr>
            </w:pPr>
            <w:r>
              <w:t>Nokia</w:t>
            </w:r>
          </w:p>
        </w:tc>
        <w:tc>
          <w:tcPr>
            <w:tcW w:w="6385" w:type="dxa"/>
          </w:tcPr>
          <w:p w14:paraId="717CACE9" w14:textId="040EFD3C" w:rsidR="00FB0A76" w:rsidRDefault="00FB0A76" w:rsidP="00FB0A76">
            <w:pPr>
              <w:pStyle w:val="ListParagraph"/>
              <w:ind w:left="0"/>
              <w:rPr>
                <w:rFonts w:eastAsia="SimSun"/>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ListParagraph"/>
              <w:ind w:left="0"/>
              <w:rPr>
                <w:rFonts w:eastAsia="SimSun"/>
                <w:lang w:eastAsia="zh-CN"/>
              </w:rPr>
            </w:pPr>
            <w:r>
              <w:rPr>
                <w:rFonts w:eastAsia="SimSun" w:hint="eastAsia"/>
                <w:lang w:eastAsia="zh-CN"/>
              </w:rPr>
              <w:lastRenderedPageBreak/>
              <w:t>S</w:t>
            </w:r>
            <w:r>
              <w:rPr>
                <w:rFonts w:eastAsia="SimSun"/>
                <w:lang w:eastAsia="zh-CN"/>
              </w:rPr>
              <w:t>harp</w:t>
            </w:r>
          </w:p>
        </w:tc>
        <w:tc>
          <w:tcPr>
            <w:tcW w:w="6385" w:type="dxa"/>
          </w:tcPr>
          <w:p w14:paraId="44DE682E" w14:textId="1CB035D3" w:rsidR="0061506B" w:rsidRPr="005C22CB" w:rsidRDefault="006964BA" w:rsidP="007C3EF9">
            <w:pPr>
              <w:pStyle w:val="ListParagraph"/>
              <w:ind w:left="0"/>
              <w:rPr>
                <w:rFonts w:eastAsia="SimSun"/>
                <w:lang w:eastAsia="zh-CN"/>
              </w:rPr>
            </w:pPr>
            <w:r>
              <w:rPr>
                <w:rFonts w:eastAsia="SimSun"/>
                <w:lang w:eastAsia="zh-CN"/>
              </w:rPr>
              <w:t xml:space="preserve">There should be at least one parameter changed, else seems no need to configure height </w:t>
            </w:r>
            <w:proofErr w:type="gramStart"/>
            <w:r>
              <w:rPr>
                <w:rFonts w:eastAsia="SimSun"/>
                <w:lang w:eastAsia="zh-CN"/>
              </w:rPr>
              <w:t>depended</w:t>
            </w:r>
            <w:proofErr w:type="gramEnd"/>
            <w:r>
              <w:rPr>
                <w:rFonts w:eastAsia="SimSun"/>
                <w:lang w:eastAsia="zh-CN"/>
              </w:rPr>
              <w:t xml:space="preserve"> configuration. UE can just simply apply the new configuration.</w:t>
            </w:r>
          </w:p>
        </w:tc>
      </w:tr>
      <w:tr w:rsidR="00964C8F" w14:paraId="1301C991" w14:textId="77777777">
        <w:tc>
          <w:tcPr>
            <w:tcW w:w="2965" w:type="dxa"/>
          </w:tcPr>
          <w:p w14:paraId="00259721" w14:textId="3FA1632E" w:rsidR="00964C8F" w:rsidRDefault="00964C8F" w:rsidP="00FB0A76">
            <w:pPr>
              <w:pStyle w:val="ListParagraph"/>
              <w:ind w:left="0"/>
              <w:rPr>
                <w:rFonts w:eastAsia="SimSun"/>
                <w:lang w:eastAsia="zh-CN"/>
              </w:rPr>
            </w:pPr>
            <w:r>
              <w:rPr>
                <w:rFonts w:eastAsia="SimSun" w:hint="eastAsia"/>
                <w:lang w:eastAsia="zh-CN"/>
              </w:rPr>
              <w:t>CATT</w:t>
            </w:r>
          </w:p>
        </w:tc>
        <w:tc>
          <w:tcPr>
            <w:tcW w:w="6385" w:type="dxa"/>
          </w:tcPr>
          <w:p w14:paraId="3D236C62" w14:textId="6F63702E" w:rsidR="00964C8F" w:rsidRDefault="00C06402" w:rsidP="007C3EF9">
            <w:pPr>
              <w:pStyle w:val="ListParagraph"/>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ListParagraph"/>
              <w:ind w:left="0"/>
              <w:rPr>
                <w:rFonts w:eastAsia="SimSun"/>
                <w:lang w:eastAsia="zh-CN"/>
              </w:rPr>
            </w:pPr>
            <w:r>
              <w:rPr>
                <w:rFonts w:eastAsia="SimSun"/>
                <w:lang w:eastAsia="zh-CN"/>
              </w:rPr>
              <w:t>Xiaomi</w:t>
            </w:r>
          </w:p>
        </w:tc>
        <w:tc>
          <w:tcPr>
            <w:tcW w:w="6385" w:type="dxa"/>
          </w:tcPr>
          <w:p w14:paraId="388B8478" w14:textId="77777777" w:rsidR="00FF52B8" w:rsidRDefault="00FF52B8" w:rsidP="00492B71">
            <w:pPr>
              <w:pStyle w:val="ListParagraph"/>
              <w:ind w:left="0"/>
              <w:rPr>
                <w:rFonts w:eastAsia="SimSun"/>
                <w:lang w:eastAsia="zh-CN"/>
              </w:rPr>
            </w:pPr>
            <w:r>
              <w:rPr>
                <w:rFonts w:eastAsia="SimSun"/>
                <w:lang w:eastAsia="zh-CN"/>
              </w:rPr>
              <w:t>The motivation</w:t>
            </w:r>
            <w:r w:rsidR="00492B71">
              <w:rPr>
                <w:rFonts w:eastAsia="SimSun"/>
                <w:lang w:eastAsia="zh-CN"/>
              </w:rPr>
              <w:t xml:space="preserve"> of the case</w:t>
            </w:r>
            <w:r>
              <w:rPr>
                <w:rFonts w:eastAsia="SimSun"/>
                <w:lang w:eastAsia="zh-CN"/>
              </w:rPr>
              <w:t xml:space="preserve"> is un</w:t>
            </w:r>
            <w:r w:rsidR="00492B71">
              <w:rPr>
                <w:rFonts w:eastAsia="SimSun"/>
                <w:lang w:eastAsia="zh-CN"/>
              </w:rPr>
              <w:t>clear. Why network configure the same c</w:t>
            </w:r>
            <w:r w:rsidRPr="00FF52B8">
              <w:rPr>
                <w:rFonts w:eastAsia="SimSun"/>
                <w:lang w:eastAsia="zh-CN"/>
              </w:rPr>
              <w:t xml:space="preserve">onfiguration/value of parameter </w:t>
            </w:r>
            <w:r w:rsidR="00492B71">
              <w:rPr>
                <w:rFonts w:eastAsia="SimSun"/>
                <w:lang w:eastAsia="zh-CN"/>
              </w:rPr>
              <w:t xml:space="preserve">for different </w:t>
            </w:r>
            <w:r w:rsidRPr="00FF52B8">
              <w:rPr>
                <w:rFonts w:eastAsia="SimSun"/>
                <w:lang w:eastAsia="zh-CN"/>
              </w:rPr>
              <w:t>height region</w:t>
            </w:r>
            <w:r w:rsidR="00492B71">
              <w:rPr>
                <w:rFonts w:eastAsia="SimSun"/>
                <w:lang w:eastAsia="zh-CN"/>
              </w:rPr>
              <w:t xml:space="preserve">? </w:t>
            </w:r>
          </w:p>
          <w:p w14:paraId="63CA5C01" w14:textId="77777777" w:rsidR="008A0E88" w:rsidRDefault="008A0E88" w:rsidP="00492B71">
            <w:pPr>
              <w:pStyle w:val="ListParagraph"/>
              <w:ind w:left="0"/>
              <w:rPr>
                <w:rFonts w:eastAsia="SimSun"/>
                <w:lang w:eastAsia="zh-CN"/>
              </w:rPr>
            </w:pPr>
          </w:p>
          <w:p w14:paraId="4AA3C38C" w14:textId="77777777" w:rsidR="00F30082" w:rsidRDefault="008A0E88" w:rsidP="00492B71">
            <w:pPr>
              <w:pStyle w:val="ListParagraph"/>
              <w:ind w:left="0"/>
              <w:rPr>
                <w:rFonts w:eastAsia="SimSun"/>
                <w:lang w:eastAsia="zh-CN"/>
              </w:rPr>
            </w:pPr>
            <w:r>
              <w:rPr>
                <w:rFonts w:eastAsia="SimSun"/>
                <w:lang w:eastAsia="zh-CN"/>
              </w:rPr>
              <w:t xml:space="preserve">However, UE don’t need to </w:t>
            </w:r>
            <w:r w:rsidR="00F30082">
              <w:rPr>
                <w:rFonts w:eastAsia="SimSun"/>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ListParagraph"/>
              <w:ind w:left="0"/>
              <w:rPr>
                <w:rFonts w:eastAsia="SimSun"/>
                <w:lang w:eastAsia="zh-CN"/>
              </w:rPr>
            </w:pPr>
            <w:r>
              <w:rPr>
                <w:rFonts w:eastAsia="SimSun"/>
                <w:lang w:eastAsia="zh-CN"/>
              </w:rPr>
              <w:t>UE’s be</w:t>
            </w:r>
            <w:r w:rsidR="00DA1851">
              <w:rPr>
                <w:rFonts w:eastAsia="SimSun"/>
                <w:lang w:eastAsia="zh-CN"/>
              </w:rPr>
              <w:t xml:space="preserve">haviour </w:t>
            </w:r>
            <w:proofErr w:type="gramStart"/>
            <w:r w:rsidR="00DA1851">
              <w:rPr>
                <w:rFonts w:eastAsia="SimSun"/>
                <w:lang w:eastAsia="zh-CN"/>
              </w:rPr>
              <w:t>nee</w:t>
            </w:r>
            <w:r w:rsidR="00473771">
              <w:rPr>
                <w:rFonts w:eastAsia="SimSun"/>
                <w:lang w:eastAsia="zh-CN"/>
              </w:rPr>
              <w:t>d</w:t>
            </w:r>
            <w:proofErr w:type="gramEnd"/>
            <w:r w:rsidR="00473771">
              <w:rPr>
                <w:rFonts w:eastAsia="SimSun"/>
                <w:lang w:eastAsia="zh-CN"/>
              </w:rPr>
              <w:t xml:space="preserve"> to align with the case of</w:t>
            </w:r>
            <w:r w:rsidR="00DA1851">
              <w:rPr>
                <w:rFonts w:eastAsia="SimSun"/>
                <w:lang w:eastAsia="zh-CN"/>
              </w:rPr>
              <w:t xml:space="preserve"> d</w:t>
            </w:r>
            <w:r w:rsidR="00DA1851" w:rsidRPr="00DA1851">
              <w:rPr>
                <w:rFonts w:eastAsia="SimSun"/>
                <w:lang w:eastAsia="zh-CN"/>
              </w:rPr>
              <w:t>ifferent value compared to the value before entering the height region</w:t>
            </w:r>
            <w:r w:rsidR="00473771">
              <w:rPr>
                <w:rFonts w:eastAsia="SimSun"/>
                <w:lang w:eastAsia="zh-CN"/>
              </w:rPr>
              <w:t xml:space="preserve">. Whether </w:t>
            </w:r>
            <w:r w:rsidR="00DA1851">
              <w:rPr>
                <w:rFonts w:eastAsia="SimSun"/>
                <w:lang w:eastAsia="zh-CN"/>
              </w:rPr>
              <w:t xml:space="preserve">to reset the current action </w:t>
            </w:r>
            <w:r w:rsidR="00DA1851" w:rsidRPr="00DA1851">
              <w:rPr>
                <w:rFonts w:eastAsia="SimSun"/>
                <w:lang w:eastAsia="zh-CN"/>
              </w:rPr>
              <w:t>depend</w:t>
            </w:r>
            <w:r w:rsidR="00DA1851">
              <w:rPr>
                <w:rFonts w:eastAsia="SimSun"/>
                <w:lang w:eastAsia="zh-CN"/>
              </w:rPr>
              <w:t>s</w:t>
            </w:r>
            <w:r w:rsidR="00DA1851" w:rsidRPr="00DA1851">
              <w:rPr>
                <w:rFonts w:eastAsia="SimSun"/>
                <w:lang w:eastAsia="zh-CN"/>
              </w:rPr>
              <w:t xml:space="preserve"> on</w:t>
            </w:r>
            <w:r w:rsidR="00DA1851">
              <w:rPr>
                <w:rFonts w:eastAsia="SimSun"/>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ListParagraph"/>
              <w:ind w:left="0"/>
              <w:rPr>
                <w:rFonts w:eastAsia="SimSun"/>
                <w:lang w:eastAsia="zh-CN"/>
              </w:rPr>
            </w:pPr>
            <w:r>
              <w:rPr>
                <w:rFonts w:eastAsia="SimSun"/>
                <w:lang w:eastAsia="zh-CN"/>
              </w:rPr>
              <w:t>Qualcomm</w:t>
            </w:r>
          </w:p>
        </w:tc>
        <w:tc>
          <w:tcPr>
            <w:tcW w:w="6385" w:type="dxa"/>
          </w:tcPr>
          <w:p w14:paraId="40B804AF" w14:textId="19F85369" w:rsidR="00850DC9" w:rsidRDefault="00850DC9" w:rsidP="00492B71">
            <w:pPr>
              <w:pStyle w:val="ListParagraph"/>
              <w:ind w:left="0"/>
              <w:rPr>
                <w:rFonts w:eastAsia="Malgun Gothic"/>
                <w:lang w:eastAsia="ko-KR"/>
              </w:rPr>
            </w:pPr>
            <w:r>
              <w:rPr>
                <w:rFonts w:eastAsia="Malgun Gothic"/>
                <w:lang w:eastAsia="ko-KR"/>
              </w:rPr>
              <w:t xml:space="preserve">Agree with LG’s comment: </w:t>
            </w:r>
            <w:r>
              <w:rPr>
                <w:rFonts w:eastAsia="Malgun Gothic"/>
                <w:lang w:eastAsia="ko-KR"/>
              </w:rPr>
              <w:t>Since there is no change of parameter values, UE continues to perform the related operations, e.g., measurement/measurement report. No special handling is needed</w:t>
            </w:r>
            <w:r>
              <w:rPr>
                <w:rFonts w:eastAsia="Malgun Gothic"/>
                <w:lang w:eastAsia="ko-KR"/>
              </w:rPr>
              <w:t>.</w:t>
            </w:r>
          </w:p>
          <w:p w14:paraId="59CFAC39" w14:textId="77777777" w:rsidR="00850DC9" w:rsidRDefault="00850DC9" w:rsidP="00492B71">
            <w:pPr>
              <w:pStyle w:val="ListParagraph"/>
              <w:ind w:left="0"/>
              <w:rPr>
                <w:rFonts w:eastAsia="SimSun"/>
                <w:lang w:val="en-US" w:eastAsia="zh-CN"/>
              </w:rPr>
            </w:pPr>
          </w:p>
          <w:p w14:paraId="1A990CF7" w14:textId="77777777" w:rsidR="00850DC9" w:rsidRDefault="00644B5E" w:rsidP="00492B71">
            <w:pPr>
              <w:pStyle w:val="ListParagraph"/>
              <w:ind w:left="0"/>
              <w:rPr>
                <w:rFonts w:eastAsia="SimSun"/>
                <w:lang w:val="en-US" w:eastAsia="zh-CN"/>
              </w:rPr>
            </w:pPr>
            <w:r>
              <w:rPr>
                <w:rFonts w:eastAsia="SimSun"/>
                <w:lang w:val="en-US" w:eastAsia="zh-CN"/>
              </w:rPr>
              <w:t>Also,</w:t>
            </w:r>
            <w:r w:rsidR="00850DC9">
              <w:rPr>
                <w:rFonts w:eastAsia="SimSun"/>
                <w:lang w:val="en-US" w:eastAsia="zh-CN"/>
              </w:rPr>
              <w:t xml:space="preserve"> </w:t>
            </w:r>
            <w:r>
              <w:rPr>
                <w:rFonts w:eastAsia="SimSun"/>
                <w:lang w:val="en-US" w:eastAsia="zh-CN"/>
              </w:rPr>
              <w:t xml:space="preserve">agree with </w:t>
            </w:r>
            <w:r w:rsidR="00850DC9">
              <w:rPr>
                <w:rFonts w:eastAsia="SimSun"/>
                <w:lang w:val="en-US" w:eastAsia="zh-CN"/>
              </w:rPr>
              <w:t xml:space="preserve">ZTE’s comment: </w:t>
            </w:r>
            <w:r w:rsidR="00850DC9">
              <w:rPr>
                <w:rFonts w:eastAsia="SimSun" w:hint="eastAsia"/>
                <w:lang w:val="en-US" w:eastAsia="zh-CN"/>
              </w:rPr>
              <w:t>For height-based SSB-</w:t>
            </w:r>
            <w:proofErr w:type="spellStart"/>
            <w:r w:rsidR="00850DC9">
              <w:rPr>
                <w:rFonts w:eastAsia="SimSun" w:hint="eastAsia"/>
                <w:lang w:val="en-US" w:eastAsia="zh-CN"/>
              </w:rPr>
              <w:t>ToMeasure</w:t>
            </w:r>
            <w:proofErr w:type="spellEnd"/>
            <w:r w:rsidR="00850DC9">
              <w:rPr>
                <w:rFonts w:eastAsia="SimSun" w:hint="eastAsia"/>
                <w:lang w:val="en-US" w:eastAsia="zh-CN"/>
              </w:rPr>
              <w:t>, the UE behavior related to beam measurement and cell level quality derivation will not be impacted.</w:t>
            </w:r>
          </w:p>
          <w:p w14:paraId="30B03472" w14:textId="77777777" w:rsidR="00794435" w:rsidRDefault="00794435" w:rsidP="00492B71">
            <w:pPr>
              <w:pStyle w:val="ListParagraph"/>
              <w:ind w:left="0"/>
              <w:rPr>
                <w:rFonts w:eastAsia="SimSun"/>
                <w:lang w:eastAsia="zh-CN"/>
              </w:rPr>
            </w:pPr>
          </w:p>
          <w:p w14:paraId="5CE2A453" w14:textId="432061AD" w:rsidR="00794435" w:rsidRDefault="00794435" w:rsidP="00492B71">
            <w:pPr>
              <w:pStyle w:val="ListParagraph"/>
              <w:ind w:left="0"/>
              <w:rPr>
                <w:rFonts w:eastAsia="SimSun"/>
                <w:lang w:eastAsia="zh-CN"/>
              </w:rPr>
            </w:pPr>
            <w:r>
              <w:rPr>
                <w:rFonts w:eastAsia="SimSun"/>
                <w:lang w:eastAsia="zh-CN"/>
              </w:rPr>
              <w:t>Note that ‘not changed’ does not always mean configured explicitly with the same value, it could be based on delta config with corresponding need codes where the previous value applies, for example.</w:t>
            </w:r>
          </w:p>
        </w:tc>
      </w:tr>
    </w:tbl>
    <w:p w14:paraId="530BF953" w14:textId="77777777" w:rsidR="00371C75" w:rsidRDefault="00371C75">
      <w:pPr>
        <w:pStyle w:val="ListParagraph"/>
        <w:ind w:left="0"/>
      </w:pPr>
    </w:p>
    <w:p w14:paraId="0D68D15A" w14:textId="77777777" w:rsidR="00371C75" w:rsidRDefault="00127A67">
      <w:r>
        <w:t xml:space="preserve">Summary: </w:t>
      </w:r>
      <w:r>
        <w:rPr>
          <w:highlight w:val="yellow"/>
        </w:rPr>
        <w:t>TBD</w:t>
      </w:r>
    </w:p>
    <w:p w14:paraId="09342844" w14:textId="77777777" w:rsidR="00371C75" w:rsidRDefault="00371C75">
      <w:pPr>
        <w:pStyle w:val="ListParagraph"/>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ListParagraph"/>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ListParagraph"/>
              <w:ind w:left="0"/>
              <w:rPr>
                <w:b/>
                <w:bCs/>
              </w:rPr>
            </w:pPr>
            <w:r>
              <w:rPr>
                <w:b/>
                <w:bCs/>
              </w:rPr>
              <w:t>Company</w:t>
            </w:r>
          </w:p>
        </w:tc>
        <w:tc>
          <w:tcPr>
            <w:tcW w:w="6385" w:type="dxa"/>
          </w:tcPr>
          <w:p w14:paraId="4C19563B" w14:textId="77777777" w:rsidR="00371C75" w:rsidRDefault="00127A67">
            <w:pPr>
              <w:pStyle w:val="ListParagraph"/>
              <w:ind w:left="0"/>
              <w:rPr>
                <w:b/>
                <w:bCs/>
              </w:rPr>
            </w:pPr>
            <w:r>
              <w:rPr>
                <w:b/>
                <w:bCs/>
              </w:rPr>
              <w:t>Comment</w:t>
            </w:r>
          </w:p>
        </w:tc>
      </w:tr>
      <w:tr w:rsidR="00371C75" w14:paraId="48F4773A" w14:textId="77777777">
        <w:tc>
          <w:tcPr>
            <w:tcW w:w="2965" w:type="dxa"/>
          </w:tcPr>
          <w:p w14:paraId="4978B867" w14:textId="77777777" w:rsidR="00371C75" w:rsidRDefault="00127A67">
            <w:pPr>
              <w:pStyle w:val="ListParagraph"/>
              <w:ind w:left="0"/>
            </w:pPr>
            <w:r>
              <w:t>Ericsson</w:t>
            </w:r>
          </w:p>
        </w:tc>
        <w:tc>
          <w:tcPr>
            <w:tcW w:w="6385" w:type="dxa"/>
          </w:tcPr>
          <w:p w14:paraId="37471EA3" w14:textId="77777777" w:rsidR="00371C75" w:rsidRDefault="00127A67">
            <w:pPr>
              <w:pStyle w:val="ListParagraph"/>
              <w:ind w:left="0"/>
            </w:pPr>
            <w:r>
              <w:t>Depend on the parameter whether this would be a valid configuration or not.</w:t>
            </w:r>
          </w:p>
          <w:p w14:paraId="3E6F2E2E" w14:textId="77777777" w:rsidR="00371C75" w:rsidRDefault="00371C75">
            <w:pPr>
              <w:pStyle w:val="ListParagraph"/>
              <w:ind w:left="0"/>
            </w:pPr>
          </w:p>
          <w:p w14:paraId="4A4B61D1" w14:textId="77777777" w:rsidR="00371C75" w:rsidRDefault="00127A67">
            <w:pPr>
              <w:pStyle w:val="ListParagraph"/>
              <w:ind w:left="0"/>
            </w:pPr>
            <w:r>
              <w:t>Should be discussed case by case.</w:t>
            </w:r>
          </w:p>
        </w:tc>
      </w:tr>
      <w:tr w:rsidR="00371C75" w14:paraId="3AE0DE90" w14:textId="77777777">
        <w:tc>
          <w:tcPr>
            <w:tcW w:w="2965" w:type="dxa"/>
          </w:tcPr>
          <w:p w14:paraId="658EBFEA"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306557AA"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ListParagraph"/>
              <w:ind w:left="0"/>
            </w:pPr>
            <w:r>
              <w:rPr>
                <w:rFonts w:eastAsia="Malgun Gothic"/>
                <w:lang w:eastAsia="ko-KR"/>
              </w:rPr>
              <w:t xml:space="preserve">Upon entering a new height region, </w:t>
            </w:r>
            <w:proofErr w:type="gramStart"/>
            <w:r>
              <w:rPr>
                <w:rFonts w:eastAsia="Malgun Gothic"/>
                <w:lang w:eastAsia="ko-KR"/>
              </w:rPr>
              <w:t>it is clear that UE</w:t>
            </w:r>
            <w:proofErr w:type="gramEnd"/>
            <w:r>
              <w:rPr>
                <w:rFonts w:eastAsia="Malgun Gothic"/>
                <w:lang w:eastAsia="ko-KR"/>
              </w:rPr>
              <w:t xml:space="preserv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proofErr w:type="gramStart"/>
            <w:r>
              <w:rPr>
                <w:rFonts w:eastAsia="Malgun Gothic"/>
                <w:lang w:eastAsia="ko-KR"/>
              </w:rPr>
              <w:t>foreseen</w:t>
            </w:r>
            <w:proofErr w:type="gramEnd"/>
            <w:r>
              <w:rPr>
                <w:rFonts w:eastAsia="Malgun Gothic"/>
                <w:lang w:eastAsia="ko-KR"/>
              </w:rPr>
              <w:t xml:space="preserve"> and no risky optimization is needed. How to realize this is up to state-3 details including ANS.1 implementation.</w:t>
            </w:r>
          </w:p>
        </w:tc>
      </w:tr>
      <w:tr w:rsidR="00D11CC6" w14:paraId="5B58A987" w14:textId="77777777">
        <w:tc>
          <w:tcPr>
            <w:tcW w:w="2965" w:type="dxa"/>
          </w:tcPr>
          <w:p w14:paraId="0F7B6E8E" w14:textId="27A0B6AD" w:rsidR="00D11CC6" w:rsidRDefault="00D11CC6" w:rsidP="00D11CC6">
            <w:pPr>
              <w:pStyle w:val="ListParagraph"/>
              <w:ind w:left="0"/>
              <w:rPr>
                <w:rFonts w:eastAsia="Malgun Gothic"/>
                <w:lang w:eastAsia="ko-KR"/>
              </w:rPr>
            </w:pPr>
            <w:r>
              <w:rPr>
                <w:rFonts w:eastAsia="SimSun" w:hint="eastAsia"/>
                <w:lang w:eastAsia="zh-CN"/>
              </w:rPr>
              <w:lastRenderedPageBreak/>
              <w:t>N</w:t>
            </w:r>
            <w:r>
              <w:rPr>
                <w:rFonts w:eastAsia="SimSun"/>
                <w:lang w:eastAsia="zh-CN"/>
              </w:rPr>
              <w:t>EC</w:t>
            </w:r>
          </w:p>
        </w:tc>
        <w:tc>
          <w:tcPr>
            <w:tcW w:w="6385" w:type="dxa"/>
          </w:tcPr>
          <w:p w14:paraId="0D4CEE25" w14:textId="5B8CDBEB" w:rsidR="00D11CC6" w:rsidRDefault="00D11CC6" w:rsidP="00D11CC6">
            <w:pPr>
              <w:pStyle w:val="ListParagraph"/>
              <w:ind w:left="0"/>
              <w:rPr>
                <w:rFonts w:eastAsia="Malgun Gothic"/>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ListParagraph"/>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11913A37" w14:textId="7C8C908F" w:rsidR="00AB1656" w:rsidRDefault="00AB1656" w:rsidP="00D11CC6">
            <w:pPr>
              <w:pStyle w:val="ListParagraph"/>
              <w:ind w:left="0"/>
              <w:rPr>
                <w:rFonts w:eastAsia="SimSun"/>
                <w:lang w:eastAsia="zh-CN"/>
              </w:rPr>
            </w:pPr>
            <w:r>
              <w:t xml:space="preserve">The UE should follow the last configuration or parameter if the corresponding configuration or parameter has not been configured in the new region. A UAV's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ListParagraph"/>
              <w:ind w:left="0"/>
              <w:rPr>
                <w:rFonts w:eastAsia="SimSun"/>
                <w:lang w:eastAsia="zh-CN"/>
              </w:rPr>
            </w:pPr>
            <w:r>
              <w:t>Nokia</w:t>
            </w:r>
          </w:p>
        </w:tc>
        <w:tc>
          <w:tcPr>
            <w:tcW w:w="6385" w:type="dxa"/>
          </w:tcPr>
          <w:p w14:paraId="2C17BA39" w14:textId="69521EB5" w:rsidR="00FB0A76" w:rsidRDefault="00FB0A76" w:rsidP="00FB0A76">
            <w:pPr>
              <w:pStyle w:val="ListParagraph"/>
              <w:ind w:left="0"/>
            </w:pPr>
            <w:r>
              <w:t xml:space="preserve">It needs to be </w:t>
            </w:r>
            <w:proofErr w:type="gramStart"/>
            <w:r>
              <w:t>provided, if</w:t>
            </w:r>
            <w:proofErr w:type="gramEnd"/>
            <w:r>
              <w:t xml:space="preserve"> the UE shall use this functionality. If it is missing (</w:t>
            </w:r>
            <w:proofErr w:type="gramStart"/>
            <w:r>
              <w:t>e.g.</w:t>
            </w:r>
            <w:proofErr w:type="gramEnd"/>
            <w:r>
              <w:t xml:space="preserve">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22258344" w14:textId="3C0BAC92" w:rsidR="005C22CB" w:rsidRPr="005C22CB" w:rsidRDefault="005C22CB" w:rsidP="006964BA">
            <w:pPr>
              <w:pStyle w:val="ListParagraph"/>
              <w:ind w:left="0"/>
              <w:rPr>
                <w:rFonts w:eastAsia="SimSun"/>
                <w:lang w:eastAsia="zh-CN"/>
              </w:rPr>
            </w:pPr>
            <w:r>
              <w:rPr>
                <w:rFonts w:eastAsia="SimSun"/>
                <w:lang w:eastAsia="zh-CN"/>
              </w:rPr>
              <w:t xml:space="preserve">If delta configuration for height-depended configurations is supported, </w:t>
            </w:r>
            <w:r w:rsidR="006964BA">
              <w:rPr>
                <w:rFonts w:eastAsia="SimSun"/>
                <w:lang w:eastAsia="zh-CN"/>
              </w:rPr>
              <w:t>UE</w:t>
            </w:r>
            <w:r>
              <w:rPr>
                <w:rFonts w:eastAsia="SimSun"/>
                <w:lang w:eastAsia="zh-CN"/>
              </w:rPr>
              <w:t xml:space="preserve"> can follow the legacy rule </w:t>
            </w:r>
            <w:proofErr w:type="gramStart"/>
            <w:r>
              <w:rPr>
                <w:rFonts w:eastAsia="SimSun"/>
                <w:lang w:eastAsia="zh-CN"/>
              </w:rPr>
              <w:t>e.g.</w:t>
            </w:r>
            <w:proofErr w:type="gramEnd"/>
            <w:r>
              <w:rPr>
                <w:rFonts w:eastAsia="SimSun"/>
                <w:lang w:eastAsia="zh-CN"/>
              </w:rPr>
              <w:t xml:space="preserve"> need code and setup-release structure, else UE just simply </w:t>
            </w:r>
            <w:r w:rsidR="006964BA">
              <w:rPr>
                <w:rFonts w:eastAsia="SimSun"/>
                <w:lang w:eastAsia="zh-CN"/>
              </w:rPr>
              <w:t>applie</w:t>
            </w:r>
            <w:r>
              <w:rPr>
                <w:rFonts w:eastAsia="SimSun"/>
                <w:lang w:eastAsia="zh-CN"/>
              </w:rPr>
              <w:t xml:space="preserve">s </w:t>
            </w:r>
            <w:r w:rsidR="006964BA">
              <w:rPr>
                <w:rFonts w:eastAsia="SimSun"/>
                <w:lang w:eastAsia="zh-CN"/>
              </w:rPr>
              <w:t>the new configuration.</w:t>
            </w:r>
          </w:p>
        </w:tc>
      </w:tr>
      <w:tr w:rsidR="00C06402" w14:paraId="7FA56DE3" w14:textId="77777777">
        <w:tc>
          <w:tcPr>
            <w:tcW w:w="2965" w:type="dxa"/>
          </w:tcPr>
          <w:p w14:paraId="75A0FF08" w14:textId="5D05BF5F" w:rsidR="00C06402" w:rsidRDefault="00C06402" w:rsidP="00FB0A76">
            <w:pPr>
              <w:pStyle w:val="ListParagraph"/>
              <w:ind w:left="0"/>
              <w:rPr>
                <w:rFonts w:eastAsia="SimSun"/>
                <w:lang w:eastAsia="zh-CN"/>
              </w:rPr>
            </w:pPr>
            <w:r>
              <w:rPr>
                <w:rFonts w:eastAsia="SimSun" w:hint="eastAsia"/>
                <w:lang w:eastAsia="zh-CN"/>
              </w:rPr>
              <w:t>CATT</w:t>
            </w:r>
          </w:p>
        </w:tc>
        <w:tc>
          <w:tcPr>
            <w:tcW w:w="6385" w:type="dxa"/>
          </w:tcPr>
          <w:p w14:paraId="3C64BCA2" w14:textId="408B7801" w:rsidR="00C06402" w:rsidRDefault="00C06402" w:rsidP="006964BA">
            <w:pPr>
              <w:pStyle w:val="ListParagraph"/>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ListParagraph"/>
              <w:ind w:left="0"/>
              <w:rPr>
                <w:rFonts w:eastAsia="SimSun"/>
                <w:lang w:eastAsia="zh-CN"/>
              </w:rPr>
            </w:pPr>
            <w:r>
              <w:rPr>
                <w:rFonts w:eastAsia="SimSun"/>
                <w:lang w:eastAsia="zh-CN"/>
              </w:rPr>
              <w:t>Xiaomi</w:t>
            </w:r>
          </w:p>
        </w:tc>
        <w:tc>
          <w:tcPr>
            <w:tcW w:w="6385" w:type="dxa"/>
          </w:tcPr>
          <w:p w14:paraId="0D8BE951" w14:textId="11208486" w:rsidR="00A54F7D" w:rsidRDefault="00A54F7D" w:rsidP="00930620">
            <w:pPr>
              <w:pStyle w:val="ListParagraph"/>
              <w:ind w:left="0"/>
              <w:rPr>
                <w:rFonts w:eastAsia="SimSun"/>
                <w:lang w:eastAsia="zh-CN"/>
              </w:rPr>
            </w:pPr>
            <w:r>
              <w:rPr>
                <w:rFonts w:eastAsia="SimSun"/>
                <w:lang w:eastAsia="zh-CN"/>
              </w:rPr>
              <w:t>It depend</w:t>
            </w:r>
            <w:r w:rsidR="00664C24">
              <w:rPr>
                <w:rFonts w:eastAsia="SimSun"/>
                <w:lang w:eastAsia="zh-CN"/>
              </w:rPr>
              <w:t>s</w:t>
            </w:r>
            <w:r>
              <w:rPr>
                <w:rFonts w:eastAsia="SimSun"/>
                <w:lang w:eastAsia="zh-CN"/>
              </w:rPr>
              <w:t xml:space="preserve"> on </w:t>
            </w:r>
            <w:r w:rsidR="00255B76">
              <w:rPr>
                <w:rFonts w:eastAsia="SimSun"/>
                <w:lang w:eastAsia="zh-CN"/>
              </w:rPr>
              <w:t>the type of the parameter. If the parameter</w:t>
            </w:r>
            <w:r>
              <w:rPr>
                <w:rFonts w:eastAsia="SimSun"/>
                <w:lang w:eastAsia="zh-CN"/>
              </w:rPr>
              <w:t xml:space="preserve"> is op</w:t>
            </w:r>
            <w:r w:rsidR="00F03485">
              <w:rPr>
                <w:rFonts w:eastAsia="SimSun"/>
                <w:lang w:eastAsia="zh-CN"/>
              </w:rPr>
              <w:t>tion</w:t>
            </w:r>
            <w:r w:rsidR="00930620">
              <w:rPr>
                <w:rFonts w:eastAsia="SimSun"/>
                <w:lang w:eastAsia="zh-CN"/>
              </w:rPr>
              <w:t xml:space="preserve">al, UE can </w:t>
            </w:r>
            <w:r w:rsidR="00F03485">
              <w:rPr>
                <w:rFonts w:eastAsia="SimSun"/>
                <w:lang w:eastAsia="zh-CN"/>
              </w:rPr>
              <w:t>use current configuration with</w:t>
            </w:r>
            <w:r w:rsidR="00B03891">
              <w:rPr>
                <w:rFonts w:eastAsia="SimSun"/>
                <w:lang w:eastAsia="zh-CN"/>
              </w:rPr>
              <w:t>out the parameter</w:t>
            </w:r>
            <w:r w:rsidR="00857D05">
              <w:rPr>
                <w:rFonts w:eastAsia="SimSun"/>
                <w:lang w:eastAsia="zh-CN"/>
              </w:rPr>
              <w:t>.</w:t>
            </w:r>
            <w:r>
              <w:rPr>
                <w:rFonts w:eastAsia="SimSun"/>
                <w:lang w:eastAsia="zh-CN"/>
              </w:rPr>
              <w:t xml:space="preserve"> </w:t>
            </w:r>
            <w:r w:rsidR="00930620">
              <w:rPr>
                <w:rFonts w:eastAsia="SimSun"/>
                <w:lang w:eastAsia="zh-CN"/>
              </w:rPr>
              <w:t xml:space="preserve"> </w:t>
            </w:r>
          </w:p>
        </w:tc>
      </w:tr>
      <w:tr w:rsidR="005208D3" w14:paraId="037CC430" w14:textId="77777777">
        <w:tc>
          <w:tcPr>
            <w:tcW w:w="2965" w:type="dxa"/>
          </w:tcPr>
          <w:p w14:paraId="7F12B301" w14:textId="702FF2C5" w:rsidR="005208D3" w:rsidRDefault="005208D3" w:rsidP="00FB0A76">
            <w:pPr>
              <w:pStyle w:val="ListParagraph"/>
              <w:ind w:left="0"/>
              <w:rPr>
                <w:rFonts w:eastAsia="SimSun"/>
                <w:lang w:eastAsia="zh-CN"/>
              </w:rPr>
            </w:pPr>
            <w:r>
              <w:rPr>
                <w:rFonts w:eastAsia="SimSun"/>
                <w:lang w:eastAsia="zh-CN"/>
              </w:rPr>
              <w:t>Qualcomm</w:t>
            </w:r>
          </w:p>
        </w:tc>
        <w:tc>
          <w:tcPr>
            <w:tcW w:w="6385" w:type="dxa"/>
          </w:tcPr>
          <w:p w14:paraId="46FF088E" w14:textId="34297CAA" w:rsidR="00FB17E0" w:rsidRDefault="005208D3" w:rsidP="00930620">
            <w:pPr>
              <w:pStyle w:val="ListParagraph"/>
              <w:ind w:left="0"/>
              <w:rPr>
                <w:rFonts w:eastAsia="SimSun"/>
                <w:lang w:eastAsia="zh-CN"/>
              </w:rPr>
            </w:pPr>
            <w:r>
              <w:rPr>
                <w:rFonts w:eastAsia="SimSun"/>
                <w:lang w:eastAsia="zh-CN"/>
              </w:rPr>
              <w:t xml:space="preserve">If delta config is supported/used, existing rules of delta configuration (based on need codes) would apply. Otherwise, </w:t>
            </w:r>
            <w:r w:rsidR="00885960">
              <w:rPr>
                <w:rFonts w:eastAsia="SimSun"/>
                <w:lang w:eastAsia="zh-CN"/>
              </w:rPr>
              <w:t>a</w:t>
            </w:r>
            <w:r>
              <w:rPr>
                <w:rFonts w:eastAsia="SimSun"/>
                <w:lang w:eastAsia="zh-CN"/>
              </w:rPr>
              <w:t xml:space="preserve"> rule </w:t>
            </w:r>
            <w:r w:rsidR="00FB17E0">
              <w:rPr>
                <w:rFonts w:eastAsia="SimSun"/>
                <w:lang w:eastAsia="zh-CN"/>
              </w:rPr>
              <w:t>needs</w:t>
            </w:r>
            <w:r>
              <w:rPr>
                <w:rFonts w:eastAsia="SimSun"/>
                <w:lang w:eastAsia="zh-CN"/>
              </w:rPr>
              <w:t xml:space="preserve"> to be specified whether to keep using the last value from previous height range or consider the value as</w:t>
            </w:r>
            <w:r w:rsidR="00885960">
              <w:rPr>
                <w:rFonts w:eastAsia="SimSun"/>
                <w:lang w:eastAsia="zh-CN"/>
              </w:rPr>
              <w:t xml:space="preserve"> </w:t>
            </w:r>
            <w:r>
              <w:rPr>
                <w:rFonts w:eastAsia="SimSun"/>
                <w:lang w:eastAsia="zh-CN"/>
              </w:rPr>
              <w:t>released.</w:t>
            </w:r>
            <w:r w:rsidR="00885960">
              <w:rPr>
                <w:rFonts w:eastAsia="SimSun"/>
                <w:lang w:eastAsia="zh-CN"/>
              </w:rPr>
              <w:t xml:space="preserve"> </w:t>
            </w:r>
          </w:p>
          <w:p w14:paraId="0B6A2E3E" w14:textId="68AA5723" w:rsidR="005208D3" w:rsidRDefault="00885960" w:rsidP="00930620">
            <w:pPr>
              <w:pStyle w:val="ListParagraph"/>
              <w:ind w:left="0"/>
              <w:rPr>
                <w:rFonts w:eastAsia="SimSun"/>
                <w:lang w:eastAsia="zh-CN"/>
              </w:rPr>
            </w:pPr>
            <w:r>
              <w:rPr>
                <w:rFonts w:eastAsia="SimSun"/>
                <w:lang w:eastAsia="zh-CN"/>
              </w:rPr>
              <w:t>It may be case by case depending on the parameter (in such case field description can specify the behaviour, for example).</w:t>
            </w:r>
          </w:p>
        </w:tc>
      </w:tr>
    </w:tbl>
    <w:p w14:paraId="1F229FCC" w14:textId="77777777" w:rsidR="00371C75" w:rsidRDefault="00371C75">
      <w:pPr>
        <w:pStyle w:val="ListParagraph"/>
        <w:ind w:left="0"/>
      </w:pPr>
    </w:p>
    <w:p w14:paraId="0E59066A" w14:textId="77777777" w:rsidR="00371C75" w:rsidRDefault="00127A67">
      <w:r>
        <w:t xml:space="preserve">Summary: </w:t>
      </w:r>
      <w:r>
        <w:rPr>
          <w:highlight w:val="yellow"/>
        </w:rPr>
        <w:t>TBD</w:t>
      </w:r>
    </w:p>
    <w:p w14:paraId="0857D7EB" w14:textId="77777777" w:rsidR="00371C75" w:rsidRDefault="00371C75">
      <w:pPr>
        <w:pStyle w:val="ListParagraph"/>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ListParagraph"/>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ListParagraph"/>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w:t>
      </w:r>
      <w:proofErr w:type="gramStart"/>
      <w:r>
        <w:t>similar to</w:t>
      </w:r>
      <w:proofErr w:type="gramEnd"/>
      <w:r>
        <w:t xml:space="preserve"> what was done in LTE for different TTT value for different UE speed. </w:t>
      </w:r>
    </w:p>
    <w:p w14:paraId="511D94F1" w14:textId="77777777" w:rsidR="00371C75" w:rsidRDefault="00127A67">
      <w:pPr>
        <w:pStyle w:val="ListParagraph"/>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ListParagraph"/>
              <w:ind w:left="0"/>
              <w:rPr>
                <w:b/>
                <w:bCs/>
              </w:rPr>
            </w:pPr>
            <w:r>
              <w:rPr>
                <w:b/>
                <w:bCs/>
              </w:rPr>
              <w:t>Company</w:t>
            </w:r>
          </w:p>
        </w:tc>
        <w:tc>
          <w:tcPr>
            <w:tcW w:w="6385" w:type="dxa"/>
          </w:tcPr>
          <w:p w14:paraId="31BF4C01" w14:textId="77777777" w:rsidR="00371C75" w:rsidRDefault="00127A67">
            <w:pPr>
              <w:pStyle w:val="ListParagraph"/>
              <w:ind w:left="0"/>
              <w:rPr>
                <w:b/>
                <w:bCs/>
              </w:rPr>
            </w:pPr>
            <w:r>
              <w:rPr>
                <w:b/>
                <w:bCs/>
              </w:rPr>
              <w:t>Comment</w:t>
            </w:r>
          </w:p>
        </w:tc>
      </w:tr>
      <w:tr w:rsidR="00371C75" w14:paraId="19BC2FD8" w14:textId="77777777">
        <w:tc>
          <w:tcPr>
            <w:tcW w:w="2965" w:type="dxa"/>
          </w:tcPr>
          <w:p w14:paraId="57F76CC6" w14:textId="77777777" w:rsidR="00371C75" w:rsidRDefault="00127A67">
            <w:pPr>
              <w:pStyle w:val="ListParagraph"/>
              <w:ind w:left="0"/>
            </w:pPr>
            <w:r>
              <w:lastRenderedPageBreak/>
              <w:t>Ericsson</w:t>
            </w:r>
          </w:p>
        </w:tc>
        <w:tc>
          <w:tcPr>
            <w:tcW w:w="6385" w:type="dxa"/>
          </w:tcPr>
          <w:p w14:paraId="4A14C451" w14:textId="77777777" w:rsidR="00371C75" w:rsidRDefault="00127A67">
            <w:pPr>
              <w:pStyle w:val="ListParagraph"/>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ListParagraph"/>
              <w:ind w:left="0"/>
            </w:pPr>
            <w:r>
              <w:rPr>
                <w:rFonts w:eastAsia="Malgun Gothic"/>
                <w:lang w:eastAsia="ko-KR"/>
              </w:rPr>
              <w:t xml:space="preserve">Upon entering a new height region, </w:t>
            </w:r>
            <w:proofErr w:type="gramStart"/>
            <w:r>
              <w:rPr>
                <w:rFonts w:eastAsia="Malgun Gothic"/>
                <w:lang w:eastAsia="ko-KR"/>
              </w:rPr>
              <w:t>it is clear that UE</w:t>
            </w:r>
            <w:proofErr w:type="gramEnd"/>
            <w:r>
              <w:rPr>
                <w:rFonts w:eastAsia="Malgun Gothic"/>
                <w:lang w:eastAsia="ko-KR"/>
              </w:rPr>
              <w:t xml:space="preserv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proofErr w:type="gramStart"/>
            <w:r>
              <w:rPr>
                <w:rFonts w:eastAsia="Malgun Gothic"/>
                <w:lang w:eastAsia="ko-KR"/>
              </w:rPr>
              <w:t>foreseen</w:t>
            </w:r>
            <w:proofErr w:type="gramEnd"/>
            <w:r>
              <w:rPr>
                <w:rFonts w:eastAsia="Malgun Gothic"/>
                <w:lang w:eastAsia="ko-KR"/>
              </w:rPr>
              <w:t xml:space="preserve">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ListParagraph"/>
              <w:ind w:left="0"/>
              <w:rPr>
                <w:rFonts w:eastAsia="Malgun Gothic"/>
                <w:lang w:eastAsia="ko-KR"/>
              </w:rPr>
            </w:pPr>
            <w:r w:rsidRPr="00C33FFD">
              <w:t>NEC</w:t>
            </w:r>
          </w:p>
        </w:tc>
        <w:tc>
          <w:tcPr>
            <w:tcW w:w="6385" w:type="dxa"/>
          </w:tcPr>
          <w:p w14:paraId="7D5B5A13" w14:textId="373800C7" w:rsidR="005B73C0" w:rsidRDefault="005B73C0" w:rsidP="005B73C0">
            <w:pPr>
              <w:pStyle w:val="ListParagraph"/>
              <w:ind w:left="0"/>
              <w:rPr>
                <w:rFonts w:eastAsia="Malgun Gothic"/>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ListParagraph"/>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D710543" w14:textId="6605DC27" w:rsidR="00AB1656" w:rsidRDefault="00AB1656" w:rsidP="00AB1656">
            <w:pPr>
              <w:pStyle w:val="ListParagraph"/>
              <w:ind w:left="0"/>
              <w:rPr>
                <w:rFonts w:eastAsia="SimSun"/>
                <w:lang w:eastAsia="zh-CN"/>
              </w:rPr>
            </w:pPr>
            <w:r>
              <w:rPr>
                <w:rFonts w:eastAsia="SimSun" w:hint="eastAsia"/>
                <w:lang w:eastAsia="zh-CN"/>
              </w:rPr>
              <w:t>S</w:t>
            </w:r>
            <w:r>
              <w:rPr>
                <w:rFonts w:eastAsia="SimSun"/>
                <w:lang w:eastAsia="zh-CN"/>
              </w:rPr>
              <w:t>ee our comments in Q4</w:t>
            </w:r>
          </w:p>
        </w:tc>
      </w:tr>
      <w:tr w:rsidR="00364297" w14:paraId="350F13E1" w14:textId="77777777">
        <w:tc>
          <w:tcPr>
            <w:tcW w:w="2965" w:type="dxa"/>
          </w:tcPr>
          <w:p w14:paraId="14D460B7" w14:textId="78F43397" w:rsidR="00364297" w:rsidRDefault="00364297" w:rsidP="00364297">
            <w:pPr>
              <w:pStyle w:val="ListParagraph"/>
              <w:ind w:left="0"/>
              <w:rPr>
                <w:rFonts w:eastAsia="SimSun"/>
                <w:lang w:eastAsia="zh-CN"/>
              </w:rPr>
            </w:pPr>
            <w:r>
              <w:t>Nokia</w:t>
            </w:r>
          </w:p>
        </w:tc>
        <w:tc>
          <w:tcPr>
            <w:tcW w:w="6385" w:type="dxa"/>
          </w:tcPr>
          <w:p w14:paraId="4B6C115B" w14:textId="77777777" w:rsidR="00364297" w:rsidRDefault="00364297" w:rsidP="00364297">
            <w:pPr>
              <w:pStyle w:val="ListParagraph"/>
              <w:ind w:left="0"/>
            </w:pPr>
            <w:r>
              <w:t>We agree it depends on the exact parameters considered. In case of A4 threshold:</w:t>
            </w:r>
          </w:p>
          <w:p w14:paraId="0BE2A04F" w14:textId="77777777" w:rsidR="00364297" w:rsidRDefault="00364297" w:rsidP="00364297">
            <w:pPr>
              <w:pStyle w:val="ListParagraph"/>
              <w:ind w:left="0"/>
            </w:pPr>
            <w:r>
              <w:t xml:space="preserve">- we think the UE may stop evaluating according to the previous </w:t>
            </w:r>
            <w:proofErr w:type="gramStart"/>
            <w:r>
              <w:t>value;</w:t>
            </w:r>
            <w:proofErr w:type="gramEnd"/>
          </w:p>
          <w:p w14:paraId="102CBEC9" w14:textId="77777777" w:rsidR="00364297" w:rsidRDefault="00364297" w:rsidP="00364297">
            <w:pPr>
              <w:pStyle w:val="ListParagraph"/>
              <w:ind w:left="0"/>
            </w:pPr>
            <w:r>
              <w:t>- preferable: if any of the measured cells meets the new criteria, the TTT for this cell might be kept running if it was started before.</w:t>
            </w:r>
          </w:p>
          <w:p w14:paraId="328F0DBF" w14:textId="31898C86" w:rsidR="00364297" w:rsidRDefault="00364297" w:rsidP="00364297">
            <w:pPr>
              <w:pStyle w:val="ListParagraph"/>
              <w:ind w:left="0"/>
              <w:rPr>
                <w:rFonts w:eastAsia="SimSun"/>
                <w:lang w:eastAsia="zh-CN"/>
              </w:rPr>
            </w:pPr>
            <w:r>
              <w:t>- simpler option: allow the TTT to run even for the cells that may not meet the new criteria (</w:t>
            </w:r>
            <w:proofErr w:type="gramStart"/>
            <w:r>
              <w:t>in order to</w:t>
            </w:r>
            <w:proofErr w:type="gramEnd"/>
            <w:r>
              <w:t xml:space="preserve">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SimSun"/>
                <w:lang w:eastAsia="zh-CN"/>
              </w:rPr>
              <w:t xml:space="preserve">Similar as reception of new </w:t>
            </w:r>
            <w:proofErr w:type="spellStart"/>
            <w:r w:rsidRPr="00B52AF3">
              <w:rPr>
                <w:rFonts w:eastAsia="SimSun"/>
                <w:lang w:eastAsia="zh-CN"/>
              </w:rPr>
              <w:t>RRCRe</w:t>
            </w:r>
            <w:r>
              <w:rPr>
                <w:rFonts w:eastAsia="SimSun"/>
                <w:lang w:eastAsia="zh-CN"/>
              </w:rPr>
              <w:t>con</w:t>
            </w:r>
            <w:r w:rsidRPr="00B52AF3">
              <w:rPr>
                <w:rFonts w:eastAsia="SimSun"/>
                <w:lang w:eastAsia="zh-CN"/>
              </w:rPr>
              <w:t>figuration</w:t>
            </w:r>
            <w:proofErr w:type="spellEnd"/>
            <w:r w:rsidRPr="00B52AF3">
              <w:rPr>
                <w:rFonts w:eastAsia="SimSun"/>
                <w:lang w:eastAsia="zh-CN"/>
              </w:rPr>
              <w:t xml:space="preserve"> with measurement configuration.</w:t>
            </w:r>
          </w:p>
        </w:tc>
      </w:tr>
      <w:tr w:rsidR="00C06402" w14:paraId="4994B102" w14:textId="77777777">
        <w:tc>
          <w:tcPr>
            <w:tcW w:w="2965" w:type="dxa"/>
          </w:tcPr>
          <w:p w14:paraId="118546B6" w14:textId="5BDF1C82" w:rsidR="00C06402" w:rsidRDefault="00C06402" w:rsidP="00364297">
            <w:pPr>
              <w:pStyle w:val="ListParagraph"/>
              <w:ind w:left="0"/>
              <w:rPr>
                <w:rFonts w:eastAsia="SimSun"/>
                <w:lang w:eastAsia="zh-CN"/>
              </w:rPr>
            </w:pPr>
            <w:r>
              <w:rPr>
                <w:rFonts w:eastAsia="SimSun" w:hint="eastAsia"/>
                <w:lang w:eastAsia="zh-CN"/>
              </w:rPr>
              <w:t>CATT</w:t>
            </w:r>
          </w:p>
        </w:tc>
        <w:tc>
          <w:tcPr>
            <w:tcW w:w="6385" w:type="dxa"/>
          </w:tcPr>
          <w:p w14:paraId="40F67288" w14:textId="19559D8B" w:rsidR="00C06402" w:rsidRPr="00B52AF3" w:rsidRDefault="00C06402" w:rsidP="00B52AF3">
            <w:pPr>
              <w:spacing w:line="240" w:lineRule="auto"/>
              <w:jc w:val="left"/>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ListParagraph"/>
              <w:ind w:left="0"/>
              <w:rPr>
                <w:rFonts w:eastAsia="SimSun"/>
                <w:lang w:eastAsia="zh-CN"/>
              </w:rPr>
            </w:pPr>
            <w:r>
              <w:rPr>
                <w:rFonts w:eastAsia="SimSun"/>
                <w:lang w:eastAsia="zh-CN"/>
              </w:rPr>
              <w:t>Xiaomi</w:t>
            </w:r>
          </w:p>
        </w:tc>
        <w:tc>
          <w:tcPr>
            <w:tcW w:w="6385" w:type="dxa"/>
          </w:tcPr>
          <w:p w14:paraId="45C25516" w14:textId="79272842" w:rsidR="00012BE3" w:rsidRPr="00012BE3" w:rsidRDefault="00930620" w:rsidP="00255B76">
            <w:pPr>
              <w:spacing w:line="240" w:lineRule="auto"/>
              <w:jc w:val="left"/>
            </w:pPr>
            <w:proofErr w:type="gramStart"/>
            <w:r>
              <w:rPr>
                <w:rFonts w:eastAsia="SimSun" w:hint="eastAsia"/>
                <w:lang w:eastAsia="zh-CN"/>
              </w:rPr>
              <w:t>Similar</w:t>
            </w:r>
            <w:r>
              <w:rPr>
                <w:rFonts w:eastAsia="SimSun"/>
                <w:lang w:eastAsia="zh-CN"/>
              </w:rPr>
              <w:t xml:space="preserve"> </w:t>
            </w:r>
            <w:r>
              <w:rPr>
                <w:rFonts w:eastAsia="SimSun" w:hint="eastAsia"/>
                <w:lang w:eastAsia="zh-CN"/>
              </w:rPr>
              <w:t>to</w:t>
            </w:r>
            <w:proofErr w:type="gramEnd"/>
            <w:r>
              <w:rPr>
                <w:rFonts w:eastAsia="SimSun"/>
                <w:lang w:eastAsia="zh-CN"/>
              </w:rPr>
              <w:t xml:space="preserve"> </w:t>
            </w:r>
            <w:r>
              <w:rPr>
                <w:rFonts w:eastAsia="SimSun" w:hint="eastAsia"/>
                <w:lang w:eastAsia="zh-CN"/>
              </w:rPr>
              <w:t>Q</w:t>
            </w:r>
            <w:r>
              <w:rPr>
                <w:rFonts w:eastAsia="SimSun"/>
                <w:lang w:eastAsia="zh-CN"/>
              </w:rPr>
              <w:t>5</w:t>
            </w:r>
            <w:r>
              <w:rPr>
                <w:rFonts w:eastAsia="SimSun" w:hint="eastAsia"/>
                <w:lang w:eastAsia="zh-CN"/>
              </w:rPr>
              <w:t>,</w:t>
            </w:r>
            <w:r>
              <w:rPr>
                <w:rFonts w:eastAsia="SimSun"/>
                <w:lang w:eastAsia="zh-CN"/>
              </w:rPr>
              <w:t xml:space="preserve"> it also depends on </w:t>
            </w:r>
            <w:r w:rsidR="00012BE3">
              <w:rPr>
                <w:rFonts w:eastAsia="SimSun"/>
                <w:lang w:eastAsia="zh-CN"/>
              </w:rPr>
              <w:t xml:space="preserve">the </w:t>
            </w:r>
            <w:r w:rsidR="00012BE3">
              <w:t xml:space="preserve">type of </w:t>
            </w:r>
            <w:r w:rsidR="00255B76">
              <w:t xml:space="preserve">the parameter. Reusing </w:t>
            </w:r>
            <w:r w:rsidR="00012BE3">
              <w:t>LTE solution</w:t>
            </w:r>
            <w:r w:rsidR="00255B76">
              <w:t xml:space="preserve"> (</w:t>
            </w:r>
            <w:proofErr w:type="gramStart"/>
            <w:r w:rsidR="00255B76">
              <w:t>i.e.</w:t>
            </w:r>
            <w:proofErr w:type="gramEnd"/>
            <w:r w:rsidR="00255B76">
              <w:t xml:space="preserv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ListParagraph"/>
              <w:ind w:left="0"/>
              <w:rPr>
                <w:rFonts w:eastAsia="SimSun"/>
                <w:lang w:eastAsia="zh-CN"/>
              </w:rPr>
            </w:pPr>
            <w:r>
              <w:rPr>
                <w:rFonts w:eastAsia="SimSun"/>
                <w:lang w:eastAsia="zh-CN"/>
              </w:rPr>
              <w:t>Qualcomm</w:t>
            </w:r>
          </w:p>
        </w:tc>
        <w:tc>
          <w:tcPr>
            <w:tcW w:w="6385" w:type="dxa"/>
          </w:tcPr>
          <w:p w14:paraId="13D67DD9" w14:textId="03AD74AF" w:rsidR="00FB17E0" w:rsidRDefault="00FB17E0" w:rsidP="00255B76">
            <w:pPr>
              <w:spacing w:line="240" w:lineRule="auto"/>
              <w:jc w:val="left"/>
              <w:rPr>
                <w:rFonts w:eastAsia="SimSun"/>
                <w:lang w:eastAsia="zh-CN"/>
              </w:rPr>
            </w:pPr>
            <w:r w:rsidRPr="00FB17E0">
              <w:rPr>
                <w:rFonts w:eastAsia="SimSun"/>
                <w:lang w:eastAsia="zh-CN"/>
              </w:rPr>
              <w:t>For non-timer-based parameters, it</w:t>
            </w:r>
            <w:r>
              <w:rPr>
                <w:rFonts w:eastAsia="SimSun"/>
                <w:lang w:eastAsia="zh-CN"/>
              </w:rPr>
              <w:t xml:space="preserve"> is</w:t>
            </w:r>
            <w:r w:rsidRPr="00FB17E0">
              <w:rPr>
                <w:rFonts w:eastAsia="SimSun"/>
                <w:lang w:eastAsia="zh-CN"/>
              </w:rPr>
              <w:t xml:space="preserve"> just like receiving new RRC reconfigurations and current procedures</w:t>
            </w:r>
            <w:r>
              <w:rPr>
                <w:rFonts w:eastAsia="SimSun"/>
                <w:lang w:eastAsia="zh-CN"/>
              </w:rPr>
              <w:t>/</w:t>
            </w:r>
            <w:r w:rsidR="00164866">
              <w:rPr>
                <w:rFonts w:eastAsia="SimSun"/>
                <w:lang w:eastAsia="zh-CN"/>
              </w:rPr>
              <w:t>behaviours</w:t>
            </w:r>
            <w:r>
              <w:rPr>
                <w:rFonts w:eastAsia="SimSun"/>
                <w:lang w:eastAsia="zh-CN"/>
              </w:rPr>
              <w:t xml:space="preserve"> apply</w:t>
            </w:r>
            <w:r w:rsidRPr="00FB17E0">
              <w:rPr>
                <w:rFonts w:eastAsia="SimSun"/>
                <w:lang w:eastAsia="zh-CN"/>
              </w:rPr>
              <w:t>.</w:t>
            </w:r>
          </w:p>
          <w:p w14:paraId="01BDE42C" w14:textId="398A093C" w:rsidR="00FB17E0" w:rsidRDefault="00FB17E0" w:rsidP="00255B76">
            <w:pPr>
              <w:spacing w:line="240" w:lineRule="auto"/>
              <w:jc w:val="left"/>
              <w:rPr>
                <w:rFonts w:eastAsia="SimSun" w:hint="eastAsia"/>
                <w:lang w:eastAsia="zh-CN"/>
              </w:rPr>
            </w:pPr>
            <w:r>
              <w:rPr>
                <w:rFonts w:eastAsia="SimSun"/>
                <w:lang w:eastAsia="zh-CN"/>
              </w:rPr>
              <w:t>For timer parameters, it should continue but the new value effectively shortens or extends its value (from the original start time), which means the timer may be ‘expired’ immediately if the new value is shorter than the elapsed time.</w:t>
            </w:r>
          </w:p>
        </w:tc>
      </w:tr>
    </w:tbl>
    <w:p w14:paraId="7D6A5E71" w14:textId="77777777" w:rsidR="00371C75" w:rsidRDefault="00371C75">
      <w:pPr>
        <w:pStyle w:val="ListParagraph"/>
        <w:ind w:left="0"/>
      </w:pPr>
    </w:p>
    <w:p w14:paraId="74B61207" w14:textId="77777777" w:rsidR="00371C75" w:rsidRDefault="00127A67">
      <w:r>
        <w:t xml:space="preserve">Summary: </w:t>
      </w:r>
      <w:r>
        <w:rPr>
          <w:highlight w:val="yellow"/>
        </w:rPr>
        <w:t>TBD</w:t>
      </w:r>
    </w:p>
    <w:p w14:paraId="07DE95DA" w14:textId="77777777" w:rsidR="00371C75" w:rsidRDefault="00127A67">
      <w:pPr>
        <w:pStyle w:val="Heading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ListParagraph"/>
        <w:ind w:left="0"/>
        <w:rPr>
          <w:b/>
          <w:bCs/>
        </w:rPr>
      </w:pPr>
      <w:r>
        <w:rPr>
          <w:b/>
          <w:bCs/>
        </w:rPr>
        <w:lastRenderedPageBreak/>
        <w:t>Q7: Any other items?</w:t>
      </w:r>
    </w:p>
    <w:tbl>
      <w:tblPr>
        <w:tblStyle w:val="TableGrid"/>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ListParagraph"/>
              <w:ind w:left="0"/>
              <w:rPr>
                <w:b/>
                <w:bCs/>
              </w:rPr>
            </w:pPr>
            <w:r>
              <w:rPr>
                <w:b/>
                <w:bCs/>
              </w:rPr>
              <w:t>Company</w:t>
            </w:r>
          </w:p>
        </w:tc>
        <w:tc>
          <w:tcPr>
            <w:tcW w:w="6385" w:type="dxa"/>
          </w:tcPr>
          <w:p w14:paraId="6ED67CDE" w14:textId="77777777" w:rsidR="00371C75" w:rsidRDefault="00127A67">
            <w:pPr>
              <w:pStyle w:val="ListParagraph"/>
              <w:ind w:left="0"/>
              <w:rPr>
                <w:b/>
                <w:bCs/>
              </w:rPr>
            </w:pPr>
            <w:r>
              <w:rPr>
                <w:b/>
                <w:bCs/>
              </w:rPr>
              <w:t>Comments</w:t>
            </w:r>
          </w:p>
        </w:tc>
      </w:tr>
      <w:tr w:rsidR="00371C75" w14:paraId="5675595A" w14:textId="77777777">
        <w:tc>
          <w:tcPr>
            <w:tcW w:w="2965" w:type="dxa"/>
          </w:tcPr>
          <w:p w14:paraId="3BC87B39" w14:textId="77777777" w:rsidR="00371C75" w:rsidRDefault="00371C75">
            <w:pPr>
              <w:pStyle w:val="ListParagraph"/>
              <w:ind w:left="0"/>
            </w:pPr>
          </w:p>
        </w:tc>
        <w:tc>
          <w:tcPr>
            <w:tcW w:w="6385" w:type="dxa"/>
          </w:tcPr>
          <w:p w14:paraId="152C102D" w14:textId="77777777" w:rsidR="00371C75" w:rsidRDefault="00371C75">
            <w:pPr>
              <w:pStyle w:val="ListParagraph"/>
              <w:ind w:left="0"/>
            </w:pPr>
          </w:p>
        </w:tc>
      </w:tr>
      <w:tr w:rsidR="00371C75" w14:paraId="5267BC77" w14:textId="77777777">
        <w:tc>
          <w:tcPr>
            <w:tcW w:w="2965" w:type="dxa"/>
          </w:tcPr>
          <w:p w14:paraId="6EF1A4B7" w14:textId="77777777" w:rsidR="00371C75" w:rsidRDefault="00371C75">
            <w:pPr>
              <w:pStyle w:val="ListParagraph"/>
              <w:ind w:left="0"/>
            </w:pPr>
          </w:p>
        </w:tc>
        <w:tc>
          <w:tcPr>
            <w:tcW w:w="6385" w:type="dxa"/>
          </w:tcPr>
          <w:p w14:paraId="4748E436" w14:textId="77777777" w:rsidR="00371C75" w:rsidRDefault="00371C75">
            <w:pPr>
              <w:pStyle w:val="ListParagraph"/>
              <w:ind w:left="0"/>
            </w:pPr>
          </w:p>
        </w:tc>
      </w:tr>
      <w:tr w:rsidR="00371C75" w14:paraId="3420E6A1" w14:textId="77777777">
        <w:tc>
          <w:tcPr>
            <w:tcW w:w="2965" w:type="dxa"/>
          </w:tcPr>
          <w:p w14:paraId="70B5FAB1" w14:textId="77777777" w:rsidR="00371C75" w:rsidRDefault="00371C75">
            <w:pPr>
              <w:pStyle w:val="ListParagraph"/>
              <w:ind w:left="0"/>
            </w:pPr>
          </w:p>
        </w:tc>
        <w:tc>
          <w:tcPr>
            <w:tcW w:w="6385" w:type="dxa"/>
          </w:tcPr>
          <w:p w14:paraId="105F53DC" w14:textId="77777777" w:rsidR="00371C75" w:rsidRDefault="00371C75">
            <w:pPr>
              <w:pStyle w:val="ListParagraph"/>
              <w:ind w:left="0"/>
            </w:pPr>
          </w:p>
        </w:tc>
      </w:tr>
    </w:tbl>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0C12" w14:textId="77777777" w:rsidR="00A93BF2" w:rsidRDefault="00A93BF2" w:rsidP="00B00450">
      <w:pPr>
        <w:spacing w:after="0" w:line="240" w:lineRule="auto"/>
      </w:pPr>
      <w:r>
        <w:separator/>
      </w:r>
    </w:p>
  </w:endnote>
  <w:endnote w:type="continuationSeparator" w:id="0">
    <w:p w14:paraId="5A16FB05" w14:textId="77777777" w:rsidR="00A93BF2" w:rsidRDefault="00A93BF2"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E631" w14:textId="77777777" w:rsidR="00A93BF2" w:rsidRDefault="00A93BF2" w:rsidP="00B00450">
      <w:pPr>
        <w:spacing w:after="0" w:line="240" w:lineRule="auto"/>
      </w:pPr>
      <w:r>
        <w:separator/>
      </w:r>
    </w:p>
  </w:footnote>
  <w:footnote w:type="continuationSeparator" w:id="0">
    <w:p w14:paraId="6A8D9264" w14:textId="77777777" w:rsidR="00A93BF2" w:rsidRDefault="00A93BF2"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3101"/>
    <w:multiLevelType w:val="singleLevel"/>
    <w:tmpl w:val="26F13101"/>
    <w:lvl w:ilvl="0">
      <w:start w:val="1"/>
      <w:numFmt w:val="lowerLetter"/>
      <w:suff w:val="space"/>
      <w:lvlText w:val="%1)"/>
      <w:lvlJc w:val="left"/>
    </w:lvl>
  </w:abstractNum>
  <w:abstractNum w:abstractNumId="6"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0EF57B5"/>
    <w:multiLevelType w:val="singleLevel"/>
    <w:tmpl w:val="40EF57B5"/>
    <w:lvl w:ilvl="0">
      <w:start w:val="1"/>
      <w:numFmt w:val="decimal"/>
      <w:suff w:val="space"/>
      <w:lvlText w:val="%1."/>
      <w:lvlJc w:val="left"/>
    </w:lvl>
  </w:abstractNum>
  <w:abstractNum w:abstractNumId="10"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3996686">
    <w:abstractNumId w:val="8"/>
  </w:num>
  <w:num w:numId="2" w16cid:durableId="1596283223">
    <w:abstractNumId w:val="19"/>
  </w:num>
  <w:num w:numId="3" w16cid:durableId="639962930">
    <w:abstractNumId w:val="6"/>
  </w:num>
  <w:num w:numId="4" w16cid:durableId="1969504652">
    <w:abstractNumId w:val="1"/>
  </w:num>
  <w:num w:numId="5" w16cid:durableId="2033719844">
    <w:abstractNumId w:val="17"/>
  </w:num>
  <w:num w:numId="6" w16cid:durableId="228852039">
    <w:abstractNumId w:val="13"/>
  </w:num>
  <w:num w:numId="7" w16cid:durableId="1159924082">
    <w:abstractNumId w:val="11"/>
  </w:num>
  <w:num w:numId="8" w16cid:durableId="1068184658">
    <w:abstractNumId w:val="3"/>
  </w:num>
  <w:num w:numId="9" w16cid:durableId="430055736">
    <w:abstractNumId w:val="2"/>
  </w:num>
  <w:num w:numId="10" w16cid:durableId="743260064">
    <w:abstractNumId w:val="9"/>
  </w:num>
  <w:num w:numId="11" w16cid:durableId="1465345621">
    <w:abstractNumId w:val="5"/>
  </w:num>
  <w:num w:numId="12" w16cid:durableId="935090769">
    <w:abstractNumId w:val="7"/>
  </w:num>
  <w:num w:numId="13" w16cid:durableId="1589192492">
    <w:abstractNumId w:val="20"/>
  </w:num>
  <w:num w:numId="14" w16cid:durableId="712777003">
    <w:abstractNumId w:val="10"/>
  </w:num>
  <w:num w:numId="15" w16cid:durableId="414061031">
    <w:abstractNumId w:val="0"/>
  </w:num>
  <w:num w:numId="16" w16cid:durableId="285700123">
    <w:abstractNumId w:val="18"/>
  </w:num>
  <w:num w:numId="17" w16cid:durableId="136535151">
    <w:abstractNumId w:val="12"/>
  </w:num>
  <w:num w:numId="18" w16cid:durableId="1279291322">
    <w:abstractNumId w:val="4"/>
  </w:num>
  <w:num w:numId="19" w16cid:durableId="1577402623">
    <w:abstractNumId w:val="16"/>
  </w:num>
  <w:num w:numId="20" w16cid:durableId="971207766">
    <w:abstractNumId w:val="15"/>
  </w:num>
  <w:num w:numId="21" w16cid:durableId="218787330">
    <w:abstractNumId w:val="21"/>
  </w:num>
  <w:num w:numId="22" w16cid:durableId="12748237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0164"/>
    <w:rsid w:val="0001102B"/>
    <w:rsid w:val="00012BE3"/>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4866"/>
    <w:rsid w:val="0016526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E772E"/>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5B76"/>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45"/>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3DDE"/>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22CB"/>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3339"/>
    <w:rsid w:val="00644905"/>
    <w:rsid w:val="00644B5E"/>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4D61"/>
    <w:rsid w:val="007750AE"/>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0DC9"/>
    <w:rsid w:val="008521A5"/>
    <w:rsid w:val="00852C5D"/>
    <w:rsid w:val="008557A8"/>
    <w:rsid w:val="0085698A"/>
    <w:rsid w:val="00857D05"/>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5887"/>
    <w:rsid w:val="008F6C86"/>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203"/>
    <w:rsid w:val="009B3B0E"/>
    <w:rsid w:val="009B3F7E"/>
    <w:rsid w:val="009B4384"/>
    <w:rsid w:val="009B46D3"/>
    <w:rsid w:val="009B6B04"/>
    <w:rsid w:val="009B6F38"/>
    <w:rsid w:val="009C147F"/>
    <w:rsid w:val="009C261A"/>
    <w:rsid w:val="009C3D7D"/>
    <w:rsid w:val="009C5D2D"/>
    <w:rsid w:val="009C6038"/>
    <w:rsid w:val="009C74E7"/>
    <w:rsid w:val="009D002E"/>
    <w:rsid w:val="009D10AC"/>
    <w:rsid w:val="009D1FF7"/>
    <w:rsid w:val="009D23B2"/>
    <w:rsid w:val="009D3C38"/>
    <w:rsid w:val="009D4E23"/>
    <w:rsid w:val="009D5131"/>
    <w:rsid w:val="009D5471"/>
    <w:rsid w:val="009D5D1B"/>
    <w:rsid w:val="009D6A15"/>
    <w:rsid w:val="009E0683"/>
    <w:rsid w:val="009E113B"/>
    <w:rsid w:val="009E2A37"/>
    <w:rsid w:val="009E4087"/>
    <w:rsid w:val="009F06D6"/>
    <w:rsid w:val="009F0B7F"/>
    <w:rsid w:val="009F13BE"/>
    <w:rsid w:val="009F330C"/>
    <w:rsid w:val="009F76CE"/>
    <w:rsid w:val="00A00E17"/>
    <w:rsid w:val="00A00E90"/>
    <w:rsid w:val="00A014A3"/>
    <w:rsid w:val="00A014E4"/>
    <w:rsid w:val="00A01998"/>
    <w:rsid w:val="00A04E3C"/>
    <w:rsid w:val="00A06655"/>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4E36"/>
    <w:rsid w:val="00AB5E61"/>
    <w:rsid w:val="00AB76B1"/>
    <w:rsid w:val="00AB7A3D"/>
    <w:rsid w:val="00AC0544"/>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AF3"/>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70"/>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42263"/>
    <w:rsid w:val="00C4489C"/>
    <w:rsid w:val="00C448F9"/>
    <w:rsid w:val="00C45F46"/>
    <w:rsid w:val="00C4655D"/>
    <w:rsid w:val="00C465CC"/>
    <w:rsid w:val="00C472AC"/>
    <w:rsid w:val="00C52643"/>
    <w:rsid w:val="00C538C8"/>
    <w:rsid w:val="00C53C39"/>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64F"/>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A1A"/>
    <w:rsid w:val="00DA650E"/>
    <w:rsid w:val="00DB23A5"/>
    <w:rsid w:val="00DB2D70"/>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A010"/>
  <w15:docId w15:val="{0F0DA322-0B68-4104-BE20-74426460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0BD57A-FCE9-42B6-AA3B-A250DB8BA4F7}">
  <ds:schemaRefs>
    <ds:schemaRef ds:uri="http://schemas.openxmlformats.org/officeDocument/2006/bibliography"/>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[POST121][313][UAV]</vt:lpstr>
    </vt:vector>
  </TitlesOfParts>
  <Company>Qualcomm Incorporated</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QC (Umesh)</cp:lastModifiedBy>
  <cp:revision>18</cp:revision>
  <dcterms:created xsi:type="dcterms:W3CDTF">2023-03-30T03:18:00Z</dcterms:created>
  <dcterms:modified xsi:type="dcterms:W3CDTF">2023-03-31T19:10:00Z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