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8338C" w14:textId="67CA6DA7" w:rsidR="003267A6" w:rsidRPr="006A3C02" w:rsidRDefault="003267A6" w:rsidP="003267A6">
      <w:pPr>
        <w:pStyle w:val="3GPPHeader"/>
        <w:spacing w:after="60"/>
        <w:rPr>
          <w:szCs w:val="24"/>
          <w:highlight w:val="yellow"/>
          <w:lang w:val="de-DE"/>
        </w:rPr>
      </w:pPr>
      <w:r w:rsidRPr="006A3C02">
        <w:rPr>
          <w:szCs w:val="24"/>
          <w:lang w:val="de-DE"/>
        </w:rPr>
        <w:t>3GPP TSG-RAN WG2 #121</w:t>
      </w:r>
      <w:r w:rsidR="008F0A34" w:rsidRPr="006A3C02">
        <w:rPr>
          <w:szCs w:val="24"/>
          <w:lang w:val="de-DE"/>
        </w:rPr>
        <w:t>-bis-e</w:t>
      </w:r>
      <w:r w:rsidRPr="006A3C02">
        <w:rPr>
          <w:szCs w:val="24"/>
          <w:lang w:val="de-DE"/>
        </w:rPr>
        <w:tab/>
      </w:r>
      <w:r w:rsidRPr="006A3C02">
        <w:rPr>
          <w:szCs w:val="24"/>
          <w:highlight w:val="yellow"/>
          <w:lang w:val="de-DE"/>
        </w:rPr>
        <w:t>R2-2</w:t>
      </w:r>
      <w:r w:rsidR="00F91EDF" w:rsidRPr="006A3C02">
        <w:rPr>
          <w:szCs w:val="24"/>
          <w:highlight w:val="yellow"/>
          <w:lang w:val="de-DE"/>
        </w:rPr>
        <w:t>3</w:t>
      </w:r>
      <w:r w:rsidRPr="006A3C02">
        <w:rPr>
          <w:szCs w:val="24"/>
          <w:highlight w:val="yellow"/>
          <w:lang w:val="de-DE"/>
        </w:rPr>
        <w:t>XXXXX</w:t>
      </w:r>
    </w:p>
    <w:p w14:paraId="50AE6417" w14:textId="119D3EBF" w:rsidR="003267A6" w:rsidRPr="00C147C3" w:rsidRDefault="008F0A34" w:rsidP="003267A6">
      <w:pPr>
        <w:pStyle w:val="3GPPHeader"/>
      </w:pPr>
      <w:r w:rsidRPr="00C147C3">
        <w:t>Online</w:t>
      </w:r>
      <w:r w:rsidR="003267A6" w:rsidRPr="00C147C3">
        <w:t xml:space="preserve">, </w:t>
      </w:r>
      <w:r w:rsidRPr="00C147C3">
        <w:t>17 –</w:t>
      </w:r>
      <w:r w:rsidR="003267A6" w:rsidRPr="00C147C3">
        <w:t xml:space="preserve"> </w:t>
      </w:r>
      <w:r w:rsidRPr="00C147C3">
        <w:t xml:space="preserve">26 </w:t>
      </w:r>
      <w:proofErr w:type="gramStart"/>
      <w:r w:rsidRPr="00C147C3">
        <w:t>April</w:t>
      </w:r>
      <w:r w:rsidR="003267A6" w:rsidRPr="00C147C3">
        <w:t>,</w:t>
      </w:r>
      <w:proofErr w:type="gramEnd"/>
      <w:r w:rsidR="003267A6" w:rsidRPr="00C147C3">
        <w:t xml:space="preserve"> 202</w:t>
      </w:r>
      <w:r w:rsidR="00CC40A4" w:rsidRPr="00C147C3">
        <w:t>3</w:t>
      </w:r>
    </w:p>
    <w:p w14:paraId="4D42A537" w14:textId="77777777" w:rsidR="003267A6" w:rsidRPr="00C147C3" w:rsidRDefault="003267A6" w:rsidP="003267A6">
      <w:pPr>
        <w:pStyle w:val="3GPPHeader"/>
      </w:pPr>
    </w:p>
    <w:p w14:paraId="10C9072D" w14:textId="7C3A4838" w:rsidR="003267A6" w:rsidRPr="00C147C3" w:rsidRDefault="003267A6" w:rsidP="003267A6">
      <w:pPr>
        <w:pStyle w:val="3GPPHeader"/>
        <w:rPr>
          <w:sz w:val="22"/>
          <w:szCs w:val="22"/>
        </w:rPr>
      </w:pPr>
      <w:r w:rsidRPr="0047642A">
        <w:rPr>
          <w:sz w:val="22"/>
          <w:szCs w:val="22"/>
        </w:rPr>
        <w:t>Agenda Item:</w:t>
      </w:r>
      <w:r w:rsidRPr="0047642A">
        <w:rPr>
          <w:sz w:val="22"/>
          <w:szCs w:val="22"/>
        </w:rPr>
        <w:tab/>
        <w:t>8.</w:t>
      </w:r>
      <w:r w:rsidR="00474804" w:rsidRPr="0047642A">
        <w:rPr>
          <w:sz w:val="22"/>
          <w:szCs w:val="22"/>
          <w:highlight w:val="yellow"/>
        </w:rPr>
        <w:t>xx</w:t>
      </w:r>
      <w:r w:rsidR="00BE02E9" w:rsidRPr="0047642A">
        <w:rPr>
          <w:sz w:val="22"/>
          <w:szCs w:val="22"/>
          <w:highlight w:val="yellow"/>
        </w:rPr>
        <w:t>.</w:t>
      </w:r>
      <w:r w:rsidR="00C147C3" w:rsidRPr="0047642A">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367C6683"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 [</w:t>
      </w:r>
      <w:r w:rsidR="008F0A34" w:rsidRPr="0047642A">
        <w:rPr>
          <w:sz w:val="22"/>
          <w:szCs w:val="22"/>
        </w:rPr>
        <w:t>POST121][312][NES] DTX/DRX - Configuration/ activation/ deactivation and alignment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50C8D29F" w14:textId="6F6214EB" w:rsidR="00760346" w:rsidRPr="0047642A" w:rsidRDefault="00760346" w:rsidP="003F7BBA">
      <w:pPr>
        <w:pStyle w:val="EmailDiscussion"/>
      </w:pPr>
      <w:r w:rsidRPr="0047642A" w:rsidDel="00760346">
        <w:t xml:space="preserve"> </w:t>
      </w:r>
      <w:r w:rsidRPr="0047642A">
        <w:t>[POST121][312][NES] DTX/DRX - Configuration/activation/deactivation and alignment (Huawei)</w:t>
      </w:r>
    </w:p>
    <w:p w14:paraId="5DD16780"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Scope: Provide and summarize companies' views on:</w:t>
      </w:r>
    </w:p>
    <w:p w14:paraId="457C926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Configuration of Cell DTX/DRX</w:t>
      </w:r>
    </w:p>
    <w:p w14:paraId="570A8C9B"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Activation/deactivation of Cell DTX/DRX </w:t>
      </w:r>
    </w:p>
    <w:p w14:paraId="4AC0FFC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Alignment between Cell DTX/DRX and UE C-DRX. </w:t>
      </w:r>
    </w:p>
    <w:p w14:paraId="69227872"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Intended outcome: Report to the next meeting (with agreeable proposals)</w:t>
      </w:r>
    </w:p>
    <w:p w14:paraId="2564C460" w14:textId="77777777" w:rsidR="00333309" w:rsidRPr="0047642A" w:rsidRDefault="00333309" w:rsidP="00313DF4">
      <w:pPr>
        <w:pStyle w:val="a0"/>
        <w:rPr>
          <w:b/>
          <w:bCs/>
          <w:color w:val="FF0000"/>
          <w:highlight w:val="yellow"/>
        </w:rPr>
      </w:pPr>
    </w:p>
    <w:p w14:paraId="0D833290" w14:textId="21B9B3CB" w:rsidR="00E21756" w:rsidRPr="0047642A" w:rsidRDefault="00E21756" w:rsidP="003267A6">
      <w:pPr>
        <w:pStyle w:val="a0"/>
      </w:pPr>
      <w:r w:rsidRPr="0047642A">
        <w:t xml:space="preserve">The intention of this document is to invite companies to share their views </w:t>
      </w:r>
      <w:r w:rsidR="00416709" w:rsidRPr="0047642A">
        <w:t>regarding configuration</w:t>
      </w:r>
      <w:r w:rsidRPr="0047642A">
        <w:t xml:space="preserve">, activation, </w:t>
      </w:r>
      <w:proofErr w:type="gramStart"/>
      <w:r w:rsidRPr="0047642A">
        <w:t>deactivation</w:t>
      </w:r>
      <w:proofErr w:type="gramEnd"/>
      <w:r w:rsidRPr="0047642A">
        <w:t xml:space="preserve"> and alignment of Cell DTX/DRX. Taking these into account, the Rapporteur of the discussion provides a set of proposals to be further discussed during RAN2#121-bis-e.</w:t>
      </w:r>
    </w:p>
    <w:p w14:paraId="46CA7669" w14:textId="0D2C84C7" w:rsidR="00474804" w:rsidRPr="0047642A" w:rsidRDefault="00576DDB" w:rsidP="00BF03C6">
      <w:pPr>
        <w:pStyle w:val="a0"/>
        <w:spacing w:after="0"/>
        <w:rPr>
          <w:b/>
          <w:bCs/>
          <w:color w:val="FF0000"/>
        </w:rPr>
      </w:pPr>
      <w:r w:rsidRPr="0047642A">
        <w:rPr>
          <w:b/>
          <w:bCs/>
          <w:color w:val="FF0000"/>
          <w:highlight w:val="yellow"/>
        </w:rPr>
        <w:br/>
      </w:r>
      <w:r w:rsidR="004869AC" w:rsidRPr="0047642A">
        <w:rPr>
          <w:b/>
          <w:bCs/>
        </w:rPr>
        <w:t xml:space="preserve">Deadline for comments: </w:t>
      </w:r>
      <w:r w:rsidR="00C605B3">
        <w:rPr>
          <w:b/>
          <w:bCs/>
          <w:color w:val="FF0000"/>
        </w:rPr>
        <w:t>Wednesday,</w:t>
      </w:r>
      <w:r w:rsidR="003F7BBA" w:rsidRPr="0047642A">
        <w:rPr>
          <w:b/>
          <w:bCs/>
          <w:color w:val="FF0000"/>
        </w:rPr>
        <w:t xml:space="preserve"> </w:t>
      </w:r>
      <w:r w:rsidR="00C605B3" w:rsidRPr="00C605B3">
        <w:rPr>
          <w:b/>
          <w:bCs/>
          <w:color w:val="FF0000"/>
        </w:rPr>
        <w:t>April 5</w:t>
      </w:r>
      <w:r w:rsidR="003F7BBA" w:rsidRPr="0047642A">
        <w:rPr>
          <w:b/>
          <w:bCs/>
          <w:color w:val="FF0000"/>
          <w:vertAlign w:val="superscript"/>
        </w:rPr>
        <w:t>t</w:t>
      </w:r>
      <w:r w:rsidR="00C605B3">
        <w:rPr>
          <w:b/>
          <w:bCs/>
          <w:color w:val="FF0000"/>
          <w:vertAlign w:val="superscript"/>
        </w:rPr>
        <w:t>h</w:t>
      </w:r>
      <w:proofErr w:type="gramStart"/>
      <w:r w:rsidR="00313DF4" w:rsidRPr="0047642A">
        <w:rPr>
          <w:b/>
          <w:bCs/>
          <w:color w:val="FF0000"/>
        </w:rPr>
        <w:t xml:space="preserve"> 2023</w:t>
      </w:r>
      <w:proofErr w:type="gramEnd"/>
      <w:r w:rsidR="00313DF4" w:rsidRPr="0047642A">
        <w:rPr>
          <w:b/>
          <w:bCs/>
          <w:color w:val="FF0000"/>
        </w:rPr>
        <w:t xml:space="preserve">, </w:t>
      </w:r>
      <w:r w:rsidR="00666418" w:rsidRPr="0047642A">
        <w:rPr>
          <w:b/>
          <w:bCs/>
          <w:color w:val="FF0000"/>
        </w:rPr>
        <w:t>1</w:t>
      </w:r>
      <w:r w:rsidR="00C605B3">
        <w:rPr>
          <w:b/>
          <w:bCs/>
          <w:color w:val="FF0000"/>
        </w:rPr>
        <w:t>0</w:t>
      </w:r>
      <w:r w:rsidR="00E21756" w:rsidRPr="0047642A">
        <w:rPr>
          <w:b/>
          <w:bCs/>
          <w:color w:val="FF0000"/>
        </w:rPr>
        <w:t>:</w:t>
      </w:r>
      <w:r w:rsidR="00313DF4" w:rsidRPr="0047642A">
        <w:rPr>
          <w:b/>
          <w:bCs/>
          <w:color w:val="FF0000"/>
        </w:rPr>
        <w:t>00 UTC</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b"/>
        <w:tblW w:w="0" w:type="auto"/>
        <w:tblLook w:val="04A0" w:firstRow="1" w:lastRow="0" w:firstColumn="1" w:lastColumn="0" w:noHBand="0" w:noVBand="1"/>
      </w:tblPr>
      <w:tblGrid>
        <w:gridCol w:w="2458"/>
        <w:gridCol w:w="2405"/>
        <w:gridCol w:w="4766"/>
      </w:tblGrid>
      <w:tr w:rsidR="007F09DA" w:rsidRPr="0047642A" w14:paraId="63EACCFB" w14:textId="77777777" w:rsidTr="00B36CB2">
        <w:tc>
          <w:tcPr>
            <w:tcW w:w="2458"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B36CB2">
        <w:tc>
          <w:tcPr>
            <w:tcW w:w="2458" w:type="dxa"/>
          </w:tcPr>
          <w:p w14:paraId="41C6ADB3" w14:textId="3AAEF42C" w:rsidR="007F09DA" w:rsidRPr="0047642A" w:rsidRDefault="00836EC1" w:rsidP="003267A6">
            <w:pPr>
              <w:pStyle w:val="a0"/>
            </w:pPr>
            <w:r>
              <w:t>Apple</w:t>
            </w:r>
          </w:p>
        </w:tc>
        <w:tc>
          <w:tcPr>
            <w:tcW w:w="2405" w:type="dxa"/>
          </w:tcPr>
          <w:p w14:paraId="7E0270CF" w14:textId="74348473" w:rsidR="007F09DA" w:rsidRPr="0047642A" w:rsidRDefault="00836EC1" w:rsidP="003267A6">
            <w:pPr>
              <w:pStyle w:val="a0"/>
            </w:pPr>
            <w:r>
              <w:t>Peng Cheng</w:t>
            </w:r>
          </w:p>
        </w:tc>
        <w:tc>
          <w:tcPr>
            <w:tcW w:w="4766" w:type="dxa"/>
          </w:tcPr>
          <w:p w14:paraId="3EAEABA9" w14:textId="63FA35CA" w:rsidR="007F09DA" w:rsidRPr="0047642A" w:rsidRDefault="00836EC1" w:rsidP="003267A6">
            <w:pPr>
              <w:pStyle w:val="a0"/>
            </w:pPr>
            <w:r>
              <w:t>pcheng24@apple.com</w:t>
            </w:r>
          </w:p>
        </w:tc>
      </w:tr>
      <w:tr w:rsidR="007F09DA" w:rsidRPr="0047642A" w14:paraId="680666E4" w14:textId="77777777" w:rsidTr="00B36CB2">
        <w:tc>
          <w:tcPr>
            <w:tcW w:w="2458" w:type="dxa"/>
          </w:tcPr>
          <w:p w14:paraId="64081FD4" w14:textId="1E79F088" w:rsidR="007F09DA" w:rsidRPr="0047642A" w:rsidRDefault="00407B17" w:rsidP="003267A6">
            <w:pPr>
              <w:pStyle w:val="a0"/>
            </w:pPr>
            <w:r>
              <w:t>vivo</w:t>
            </w:r>
          </w:p>
        </w:tc>
        <w:tc>
          <w:tcPr>
            <w:tcW w:w="2405" w:type="dxa"/>
          </w:tcPr>
          <w:p w14:paraId="26B9EE25" w14:textId="5590F380" w:rsidR="007F09DA" w:rsidRPr="0047642A" w:rsidRDefault="00407B17" w:rsidP="003267A6">
            <w:pPr>
              <w:pStyle w:val="a0"/>
            </w:pPr>
            <w:proofErr w:type="spellStart"/>
            <w:r>
              <w:t>Jianhui</w:t>
            </w:r>
            <w:proofErr w:type="spellEnd"/>
            <w:r>
              <w:t xml:space="preserve"> Li</w:t>
            </w:r>
          </w:p>
        </w:tc>
        <w:tc>
          <w:tcPr>
            <w:tcW w:w="4766" w:type="dxa"/>
          </w:tcPr>
          <w:p w14:paraId="45F1CB05" w14:textId="5EDFCDB4" w:rsidR="007F09DA" w:rsidRPr="0047642A" w:rsidRDefault="00407B17" w:rsidP="003267A6">
            <w:pPr>
              <w:pStyle w:val="a0"/>
            </w:pPr>
            <w:r>
              <w:t>jianhui.li@vivo.com</w:t>
            </w:r>
          </w:p>
        </w:tc>
      </w:tr>
      <w:tr w:rsidR="006A3C02" w:rsidRPr="0047642A" w14:paraId="6A40BF4C" w14:textId="77777777" w:rsidTr="00B36CB2">
        <w:tc>
          <w:tcPr>
            <w:tcW w:w="2458" w:type="dxa"/>
          </w:tcPr>
          <w:p w14:paraId="2660C3B6" w14:textId="6E11E2B0" w:rsidR="006A3C02" w:rsidRPr="0047642A" w:rsidRDefault="006A3C02" w:rsidP="006A3C02">
            <w:pPr>
              <w:pStyle w:val="a0"/>
            </w:pPr>
            <w:r>
              <w:t>Fraunhofer</w:t>
            </w:r>
          </w:p>
        </w:tc>
        <w:tc>
          <w:tcPr>
            <w:tcW w:w="2405" w:type="dxa"/>
          </w:tcPr>
          <w:p w14:paraId="6940F4DB" w14:textId="27A0ACF5" w:rsidR="006A3C02" w:rsidRPr="0047642A" w:rsidRDefault="006A3C02" w:rsidP="006A3C02">
            <w:pPr>
              <w:pStyle w:val="a0"/>
            </w:pPr>
            <w:r>
              <w:t>Gustavo Costa</w:t>
            </w:r>
          </w:p>
        </w:tc>
        <w:tc>
          <w:tcPr>
            <w:tcW w:w="4766" w:type="dxa"/>
          </w:tcPr>
          <w:p w14:paraId="7BFE6A4B" w14:textId="09E43E1C" w:rsidR="006A3C02" w:rsidRPr="0047642A" w:rsidRDefault="006A3C02" w:rsidP="006A3C02">
            <w:pPr>
              <w:pStyle w:val="a0"/>
            </w:pPr>
            <w:r w:rsidRPr="00E80FA2">
              <w:t>gustavo.wagner.oliveira.da.costa@iis.fraunhofer.de</w:t>
            </w:r>
          </w:p>
        </w:tc>
      </w:tr>
      <w:tr w:rsidR="006A3C02" w:rsidRPr="0047642A" w14:paraId="6FC7FBFD" w14:textId="77777777" w:rsidTr="00B36CB2">
        <w:tc>
          <w:tcPr>
            <w:tcW w:w="2458" w:type="dxa"/>
          </w:tcPr>
          <w:p w14:paraId="7F3CFE24" w14:textId="6B9D6F52" w:rsidR="006A3C02" w:rsidRPr="0047642A" w:rsidRDefault="00AE6CD0" w:rsidP="006A3C02">
            <w:pPr>
              <w:pStyle w:val="a0"/>
            </w:pPr>
            <w:r>
              <w:t>Lenovo</w:t>
            </w:r>
          </w:p>
        </w:tc>
        <w:tc>
          <w:tcPr>
            <w:tcW w:w="2405" w:type="dxa"/>
          </w:tcPr>
          <w:p w14:paraId="61EEBAA4" w14:textId="0C51C126" w:rsidR="006A3C02" w:rsidRPr="0047642A" w:rsidRDefault="00AE6CD0" w:rsidP="006A3C02">
            <w:pPr>
              <w:pStyle w:val="a0"/>
            </w:pPr>
            <w:r>
              <w:t xml:space="preserve">Prateek </w:t>
            </w:r>
            <w:proofErr w:type="spellStart"/>
            <w:r>
              <w:t>Basu</w:t>
            </w:r>
            <w:proofErr w:type="spellEnd"/>
            <w:r>
              <w:t xml:space="preserve"> Mallick</w:t>
            </w:r>
          </w:p>
        </w:tc>
        <w:tc>
          <w:tcPr>
            <w:tcW w:w="4766" w:type="dxa"/>
          </w:tcPr>
          <w:p w14:paraId="1E7B0052" w14:textId="10E7D1F5" w:rsidR="006A3C02" w:rsidRPr="0047642A" w:rsidRDefault="00AE6CD0" w:rsidP="006A3C02">
            <w:pPr>
              <w:pStyle w:val="a0"/>
            </w:pPr>
            <w:r>
              <w:t>pmallick@lenovo.com</w:t>
            </w:r>
          </w:p>
        </w:tc>
      </w:tr>
      <w:tr w:rsidR="00B36CB2" w:rsidRPr="0047642A" w14:paraId="25DCD5CF" w14:textId="77777777" w:rsidTr="00B36CB2">
        <w:tc>
          <w:tcPr>
            <w:tcW w:w="2458" w:type="dxa"/>
          </w:tcPr>
          <w:p w14:paraId="6DD8AF7B" w14:textId="2482EE08" w:rsidR="00B36CB2" w:rsidRPr="0047642A" w:rsidRDefault="00B36CB2" w:rsidP="00B36CB2">
            <w:pPr>
              <w:pStyle w:val="a0"/>
            </w:pPr>
            <w:r w:rsidRPr="00254C63">
              <w:t>Huawei</w:t>
            </w:r>
          </w:p>
        </w:tc>
        <w:tc>
          <w:tcPr>
            <w:tcW w:w="2405" w:type="dxa"/>
          </w:tcPr>
          <w:p w14:paraId="2CD0FEAA" w14:textId="4DF25E54" w:rsidR="00B36CB2" w:rsidRPr="0047642A" w:rsidRDefault="00B36CB2" w:rsidP="00B36CB2">
            <w:pPr>
              <w:pStyle w:val="a0"/>
            </w:pPr>
            <w:r w:rsidRPr="00254C63">
              <w:t xml:space="preserve">Marcin </w:t>
            </w:r>
            <w:proofErr w:type="spellStart"/>
            <w:r w:rsidRPr="00254C63">
              <w:t>Augustyniak</w:t>
            </w:r>
            <w:proofErr w:type="spellEnd"/>
          </w:p>
        </w:tc>
        <w:tc>
          <w:tcPr>
            <w:tcW w:w="4766" w:type="dxa"/>
          </w:tcPr>
          <w:p w14:paraId="68C698B2" w14:textId="6619A9E9" w:rsidR="00B36CB2" w:rsidRPr="0047642A" w:rsidRDefault="00B36CB2" w:rsidP="00B36CB2">
            <w:pPr>
              <w:pStyle w:val="a0"/>
            </w:pPr>
            <w:r w:rsidRPr="00254C63">
              <w:t>marcin.augustyniak@huawei.com</w:t>
            </w:r>
          </w:p>
        </w:tc>
      </w:tr>
      <w:tr w:rsidR="00B36CB2" w:rsidRPr="0047642A" w14:paraId="53990AFD" w14:textId="77777777" w:rsidTr="00B36CB2">
        <w:tc>
          <w:tcPr>
            <w:tcW w:w="2458" w:type="dxa"/>
          </w:tcPr>
          <w:p w14:paraId="094341C4" w14:textId="366EB661" w:rsidR="00B36CB2" w:rsidRPr="0047642A" w:rsidRDefault="003579FF" w:rsidP="00B36CB2">
            <w:pPr>
              <w:pStyle w:val="a0"/>
            </w:pPr>
            <w:r>
              <w:t>Qualcomm</w:t>
            </w:r>
          </w:p>
        </w:tc>
        <w:tc>
          <w:tcPr>
            <w:tcW w:w="2405" w:type="dxa"/>
          </w:tcPr>
          <w:p w14:paraId="743EB37F" w14:textId="428AC0AD" w:rsidR="00B36CB2" w:rsidRPr="0047642A" w:rsidRDefault="003579FF" w:rsidP="00B36CB2">
            <w:pPr>
              <w:pStyle w:val="a0"/>
            </w:pPr>
            <w:proofErr w:type="spellStart"/>
            <w:r>
              <w:t>Sherif</w:t>
            </w:r>
            <w:proofErr w:type="spellEnd"/>
            <w:r>
              <w:t xml:space="preserve"> </w:t>
            </w:r>
            <w:proofErr w:type="spellStart"/>
            <w:r>
              <w:t>ElAzzouni</w:t>
            </w:r>
            <w:proofErr w:type="spellEnd"/>
          </w:p>
        </w:tc>
        <w:tc>
          <w:tcPr>
            <w:tcW w:w="4766" w:type="dxa"/>
          </w:tcPr>
          <w:p w14:paraId="2479114A" w14:textId="17D0F077" w:rsidR="00B36CB2" w:rsidRPr="0047642A" w:rsidRDefault="003579FF" w:rsidP="00B36CB2">
            <w:pPr>
              <w:pStyle w:val="a0"/>
            </w:pPr>
            <w:r>
              <w:t>selazzou@qti.qualcomm.com</w:t>
            </w:r>
          </w:p>
        </w:tc>
      </w:tr>
      <w:tr w:rsidR="00D069D7" w:rsidRPr="0047642A" w14:paraId="7D222C8D" w14:textId="77777777" w:rsidTr="00B36CB2">
        <w:tc>
          <w:tcPr>
            <w:tcW w:w="2458" w:type="dxa"/>
          </w:tcPr>
          <w:p w14:paraId="01988BD6" w14:textId="6F29852D" w:rsidR="00D069D7" w:rsidRPr="0047642A" w:rsidRDefault="00D069D7" w:rsidP="00B36CB2">
            <w:pPr>
              <w:pStyle w:val="a0"/>
            </w:pPr>
            <w:r>
              <w:t>CATT</w:t>
            </w:r>
          </w:p>
        </w:tc>
        <w:tc>
          <w:tcPr>
            <w:tcW w:w="2405" w:type="dxa"/>
          </w:tcPr>
          <w:p w14:paraId="54393BD3" w14:textId="26E70BE1" w:rsidR="00D069D7" w:rsidRPr="0047642A" w:rsidRDefault="00D069D7" w:rsidP="00B36CB2">
            <w:pPr>
              <w:pStyle w:val="a0"/>
            </w:pPr>
            <w:r>
              <w:t>Pierre Bertrand</w:t>
            </w:r>
          </w:p>
        </w:tc>
        <w:tc>
          <w:tcPr>
            <w:tcW w:w="4766" w:type="dxa"/>
          </w:tcPr>
          <w:p w14:paraId="32B8F881" w14:textId="08BF8C63" w:rsidR="00D069D7" w:rsidRPr="0047642A" w:rsidRDefault="00D069D7" w:rsidP="00B36CB2">
            <w:pPr>
              <w:pStyle w:val="a0"/>
            </w:pPr>
            <w:r>
              <w:t>pierrebertrand@catt.cn</w:t>
            </w:r>
          </w:p>
        </w:tc>
      </w:tr>
      <w:tr w:rsidR="006418D7" w:rsidRPr="0047642A" w14:paraId="2F0C5105" w14:textId="77777777" w:rsidTr="00B36CB2">
        <w:tc>
          <w:tcPr>
            <w:tcW w:w="2458" w:type="dxa"/>
          </w:tcPr>
          <w:p w14:paraId="2D27E937" w14:textId="1769F4D3" w:rsidR="006418D7" w:rsidRPr="0047642A" w:rsidRDefault="006418D7" w:rsidP="006418D7">
            <w:pPr>
              <w:pStyle w:val="a0"/>
            </w:pPr>
            <w:r>
              <w:t>Vodafone</w:t>
            </w:r>
          </w:p>
        </w:tc>
        <w:tc>
          <w:tcPr>
            <w:tcW w:w="2405" w:type="dxa"/>
          </w:tcPr>
          <w:p w14:paraId="6F2AA0A5" w14:textId="56E200B1" w:rsidR="006418D7" w:rsidRPr="0047642A" w:rsidRDefault="006418D7" w:rsidP="006418D7">
            <w:pPr>
              <w:pStyle w:val="a0"/>
            </w:pPr>
            <w:r>
              <w:t>Alexey Kulakov</w:t>
            </w:r>
          </w:p>
        </w:tc>
        <w:tc>
          <w:tcPr>
            <w:tcW w:w="4766" w:type="dxa"/>
          </w:tcPr>
          <w:p w14:paraId="5161C696" w14:textId="37416F6D" w:rsidR="006418D7" w:rsidRPr="0047642A" w:rsidRDefault="006418D7" w:rsidP="006418D7">
            <w:pPr>
              <w:pStyle w:val="a0"/>
            </w:pPr>
            <w:r>
              <w:t>Alexey.kulakov@vodafone.com</w:t>
            </w:r>
          </w:p>
        </w:tc>
      </w:tr>
      <w:tr w:rsidR="00D069D7" w:rsidRPr="0047642A" w14:paraId="3DEFFE0C" w14:textId="77777777" w:rsidTr="00B36CB2">
        <w:tc>
          <w:tcPr>
            <w:tcW w:w="2458" w:type="dxa"/>
          </w:tcPr>
          <w:p w14:paraId="784B8D6A" w14:textId="71252EB3" w:rsidR="00D069D7" w:rsidRPr="0047642A" w:rsidRDefault="007A6877" w:rsidP="00B36CB2">
            <w:pPr>
              <w:pStyle w:val="a0"/>
            </w:pPr>
            <w:r>
              <w:t>Ericsson</w:t>
            </w:r>
          </w:p>
        </w:tc>
        <w:tc>
          <w:tcPr>
            <w:tcW w:w="2405" w:type="dxa"/>
          </w:tcPr>
          <w:p w14:paraId="057D035D" w14:textId="3A90BF72" w:rsidR="00D069D7" w:rsidRPr="0047642A" w:rsidRDefault="007A6877" w:rsidP="00B36CB2">
            <w:pPr>
              <w:pStyle w:val="a0"/>
            </w:pPr>
            <w:r>
              <w:t>Lian Araujo</w:t>
            </w:r>
          </w:p>
        </w:tc>
        <w:tc>
          <w:tcPr>
            <w:tcW w:w="4766" w:type="dxa"/>
          </w:tcPr>
          <w:p w14:paraId="27F6B0F9" w14:textId="2E41B5E3" w:rsidR="00D069D7" w:rsidRPr="0047642A" w:rsidRDefault="007A6877" w:rsidP="00B36CB2">
            <w:pPr>
              <w:pStyle w:val="a0"/>
            </w:pPr>
            <w:r>
              <w:t>lian.araujo@ericsson.com</w:t>
            </w:r>
          </w:p>
        </w:tc>
      </w:tr>
      <w:tr w:rsidR="00C6676E" w:rsidRPr="0047642A" w14:paraId="5568EA21" w14:textId="77777777" w:rsidTr="00B36CB2">
        <w:tc>
          <w:tcPr>
            <w:tcW w:w="2458" w:type="dxa"/>
          </w:tcPr>
          <w:p w14:paraId="189130B6" w14:textId="37022731" w:rsidR="00C6676E" w:rsidRPr="0047642A" w:rsidRDefault="00C6676E" w:rsidP="00C6676E">
            <w:pPr>
              <w:pStyle w:val="a0"/>
            </w:pPr>
            <w:r>
              <w:rPr>
                <w:rFonts w:eastAsia="DengXian" w:hint="eastAsia"/>
              </w:rPr>
              <w:t>O</w:t>
            </w:r>
            <w:r>
              <w:rPr>
                <w:rFonts w:eastAsia="DengXian"/>
              </w:rPr>
              <w:t>PPO</w:t>
            </w:r>
          </w:p>
        </w:tc>
        <w:tc>
          <w:tcPr>
            <w:tcW w:w="2405" w:type="dxa"/>
          </w:tcPr>
          <w:p w14:paraId="15067583" w14:textId="68A66029" w:rsidR="00C6676E" w:rsidRPr="0047642A" w:rsidRDefault="00C6676E" w:rsidP="00C6676E">
            <w:pPr>
              <w:pStyle w:val="a0"/>
            </w:pPr>
            <w:proofErr w:type="spellStart"/>
            <w:r>
              <w:rPr>
                <w:rFonts w:eastAsia="DengXian" w:hint="eastAsia"/>
              </w:rPr>
              <w:t>Z</w:t>
            </w:r>
            <w:r>
              <w:rPr>
                <w:rFonts w:eastAsia="DengXian"/>
              </w:rPr>
              <w:t>he</w:t>
            </w:r>
            <w:proofErr w:type="spellEnd"/>
            <w:r>
              <w:rPr>
                <w:rFonts w:eastAsia="DengXian"/>
              </w:rPr>
              <w:t xml:space="preserve"> Fu</w:t>
            </w:r>
          </w:p>
        </w:tc>
        <w:tc>
          <w:tcPr>
            <w:tcW w:w="4766" w:type="dxa"/>
          </w:tcPr>
          <w:p w14:paraId="33D6E055" w14:textId="1E95D9E1" w:rsidR="00C6676E" w:rsidRPr="0047642A" w:rsidRDefault="001B41EC" w:rsidP="00C6676E">
            <w:pPr>
              <w:pStyle w:val="a0"/>
            </w:pPr>
            <w:hyperlink r:id="rId11" w:history="1">
              <w:r w:rsidR="001C0144" w:rsidRPr="001C0144">
                <w:rPr>
                  <w:rFonts w:hint="eastAsia"/>
                </w:rPr>
                <w:t>f</w:t>
              </w:r>
              <w:r w:rsidR="001C0144" w:rsidRPr="001C0144">
                <w:t>uzhe@OPPO.com</w:t>
              </w:r>
            </w:hyperlink>
          </w:p>
        </w:tc>
      </w:tr>
      <w:tr w:rsidR="001C0144" w:rsidRPr="0047642A" w14:paraId="3793F09C" w14:textId="77777777" w:rsidTr="00652B3A">
        <w:tc>
          <w:tcPr>
            <w:tcW w:w="2458" w:type="dxa"/>
          </w:tcPr>
          <w:p w14:paraId="543BF346" w14:textId="77777777" w:rsidR="001C0144" w:rsidRPr="0047642A" w:rsidRDefault="001C0144" w:rsidP="00652B3A">
            <w:pPr>
              <w:pStyle w:val="a0"/>
            </w:pPr>
            <w:r>
              <w:t>BT</w:t>
            </w:r>
          </w:p>
        </w:tc>
        <w:tc>
          <w:tcPr>
            <w:tcW w:w="2405" w:type="dxa"/>
          </w:tcPr>
          <w:p w14:paraId="1AF099C7" w14:textId="77777777" w:rsidR="001C0144" w:rsidRPr="0047642A" w:rsidRDefault="001C0144" w:rsidP="00652B3A">
            <w:pPr>
              <w:pStyle w:val="a0"/>
            </w:pPr>
            <w:r>
              <w:t>Salva Diaz</w:t>
            </w:r>
          </w:p>
        </w:tc>
        <w:tc>
          <w:tcPr>
            <w:tcW w:w="4766" w:type="dxa"/>
          </w:tcPr>
          <w:p w14:paraId="1B481680" w14:textId="77777777" w:rsidR="001C0144" w:rsidRPr="0047642A" w:rsidRDefault="001C0144" w:rsidP="00652B3A">
            <w:pPr>
              <w:pStyle w:val="a0"/>
            </w:pPr>
            <w:r>
              <w:t>salva.diazsendra@bt.com</w:t>
            </w:r>
          </w:p>
        </w:tc>
      </w:tr>
      <w:tr w:rsidR="001C0144" w:rsidRPr="0047642A" w14:paraId="3A83FCC6" w14:textId="77777777" w:rsidTr="00B36CB2">
        <w:tc>
          <w:tcPr>
            <w:tcW w:w="2458" w:type="dxa"/>
          </w:tcPr>
          <w:p w14:paraId="07BD05FF" w14:textId="0A40CA5B" w:rsidR="001C0144" w:rsidRDefault="00E40D0F" w:rsidP="00C6676E">
            <w:pPr>
              <w:pStyle w:val="a0"/>
              <w:rPr>
                <w:rFonts w:eastAsia="DengXian"/>
              </w:rPr>
            </w:pPr>
            <w:r>
              <w:rPr>
                <w:rFonts w:eastAsia="DengXian"/>
              </w:rPr>
              <w:t>Intel Corporation</w:t>
            </w:r>
          </w:p>
        </w:tc>
        <w:tc>
          <w:tcPr>
            <w:tcW w:w="2405" w:type="dxa"/>
          </w:tcPr>
          <w:p w14:paraId="799BC6B9" w14:textId="4171F963" w:rsidR="001C0144" w:rsidRDefault="00E40D0F" w:rsidP="00C6676E">
            <w:pPr>
              <w:pStyle w:val="a0"/>
              <w:rPr>
                <w:rFonts w:eastAsia="DengXian"/>
              </w:rPr>
            </w:pPr>
            <w:r>
              <w:rPr>
                <w:rFonts w:eastAsia="DengXian"/>
              </w:rPr>
              <w:t>Seau Sian Lim</w:t>
            </w:r>
          </w:p>
        </w:tc>
        <w:tc>
          <w:tcPr>
            <w:tcW w:w="4766" w:type="dxa"/>
          </w:tcPr>
          <w:p w14:paraId="6823A529" w14:textId="69AD4F63" w:rsidR="001C0144" w:rsidRDefault="00E40D0F" w:rsidP="00C6676E">
            <w:pPr>
              <w:pStyle w:val="a0"/>
              <w:rPr>
                <w:rFonts w:eastAsia="DengXian"/>
              </w:rPr>
            </w:pPr>
            <w:r>
              <w:rPr>
                <w:rFonts w:eastAsia="DengXian"/>
              </w:rPr>
              <w:t>seau.s.lim@intel.com</w:t>
            </w:r>
          </w:p>
        </w:tc>
      </w:tr>
      <w:tr w:rsidR="00076A3E" w:rsidRPr="0047642A" w14:paraId="2C1098B4" w14:textId="77777777" w:rsidTr="00B36CB2">
        <w:tc>
          <w:tcPr>
            <w:tcW w:w="2458" w:type="dxa"/>
          </w:tcPr>
          <w:p w14:paraId="4B461113" w14:textId="148CB0A6" w:rsidR="00076A3E" w:rsidRDefault="00076A3E" w:rsidP="00076A3E">
            <w:pPr>
              <w:pStyle w:val="a0"/>
              <w:rPr>
                <w:rFonts w:eastAsia="DengXian"/>
              </w:rPr>
            </w:pPr>
            <w:r>
              <w:t>Nokia</w:t>
            </w:r>
          </w:p>
        </w:tc>
        <w:tc>
          <w:tcPr>
            <w:tcW w:w="2405" w:type="dxa"/>
          </w:tcPr>
          <w:p w14:paraId="5A09D0E8" w14:textId="74618D12" w:rsidR="00076A3E" w:rsidRDefault="00076A3E" w:rsidP="00076A3E">
            <w:pPr>
              <w:pStyle w:val="a0"/>
              <w:rPr>
                <w:rFonts w:eastAsia="DengXian"/>
              </w:rPr>
            </w:pPr>
            <w:r>
              <w:t>Chunli Wu</w:t>
            </w:r>
          </w:p>
        </w:tc>
        <w:tc>
          <w:tcPr>
            <w:tcW w:w="4766" w:type="dxa"/>
          </w:tcPr>
          <w:p w14:paraId="45A0274D" w14:textId="5D6DD14A" w:rsidR="00076A3E" w:rsidRDefault="00076A3E" w:rsidP="00076A3E">
            <w:pPr>
              <w:pStyle w:val="a0"/>
              <w:rPr>
                <w:rFonts w:eastAsia="DengXian"/>
              </w:rPr>
            </w:pPr>
            <w:r>
              <w:t>Chunli.wu@nokia-sbell.com</w:t>
            </w:r>
          </w:p>
        </w:tc>
      </w:tr>
      <w:tr w:rsidR="00D35D2C" w:rsidRPr="0047642A" w14:paraId="7F78FE0E" w14:textId="77777777" w:rsidTr="00B36CB2">
        <w:tc>
          <w:tcPr>
            <w:tcW w:w="2458" w:type="dxa"/>
          </w:tcPr>
          <w:p w14:paraId="703DA337" w14:textId="16A397D1" w:rsidR="00D35D2C" w:rsidRDefault="00D35D2C" w:rsidP="00D35D2C">
            <w:pPr>
              <w:pStyle w:val="a0"/>
              <w:rPr>
                <w:rFonts w:eastAsia="DengXian"/>
              </w:rPr>
            </w:pPr>
            <w:r>
              <w:rPr>
                <w:rFonts w:eastAsia="DengXian"/>
              </w:rPr>
              <w:t>Samsung</w:t>
            </w:r>
          </w:p>
        </w:tc>
        <w:tc>
          <w:tcPr>
            <w:tcW w:w="2405" w:type="dxa"/>
          </w:tcPr>
          <w:p w14:paraId="07AB6B39" w14:textId="1D03DEC1" w:rsidR="00D35D2C" w:rsidRDefault="00D35D2C" w:rsidP="00D35D2C">
            <w:pPr>
              <w:pStyle w:val="a0"/>
              <w:rPr>
                <w:rFonts w:eastAsia="DengXian"/>
              </w:rPr>
            </w:pPr>
            <w:proofErr w:type="spellStart"/>
            <w:r>
              <w:rPr>
                <w:rFonts w:eastAsia="DengXian"/>
              </w:rPr>
              <w:t>ByoungHoon</w:t>
            </w:r>
            <w:proofErr w:type="spellEnd"/>
            <w:r>
              <w:rPr>
                <w:rFonts w:eastAsia="DengXian"/>
              </w:rPr>
              <w:t xml:space="preserve"> Jung</w:t>
            </w:r>
          </w:p>
        </w:tc>
        <w:tc>
          <w:tcPr>
            <w:tcW w:w="4766" w:type="dxa"/>
          </w:tcPr>
          <w:p w14:paraId="563D0F18" w14:textId="388563F0" w:rsidR="00D35D2C" w:rsidRDefault="00D35D2C" w:rsidP="00D35D2C">
            <w:pPr>
              <w:pStyle w:val="a0"/>
              <w:rPr>
                <w:rFonts w:eastAsia="DengXian"/>
              </w:rPr>
            </w:pPr>
            <w:r>
              <w:rPr>
                <w:rFonts w:eastAsia="DengXian"/>
              </w:rPr>
              <w:t>bh14.jung@samsung.com</w:t>
            </w:r>
          </w:p>
        </w:tc>
      </w:tr>
      <w:tr w:rsidR="00D35D2C" w:rsidRPr="0047642A" w14:paraId="759E47F8" w14:textId="77777777" w:rsidTr="00B36CB2">
        <w:tc>
          <w:tcPr>
            <w:tcW w:w="2458" w:type="dxa"/>
          </w:tcPr>
          <w:p w14:paraId="1D7DC500" w14:textId="20E29FAE" w:rsidR="00D35D2C" w:rsidRDefault="00837492" w:rsidP="00D35D2C">
            <w:pPr>
              <w:pStyle w:val="a0"/>
              <w:rPr>
                <w:rFonts w:eastAsia="DengXian"/>
              </w:rPr>
            </w:pPr>
            <w:proofErr w:type="spellStart"/>
            <w:r w:rsidRPr="00837492">
              <w:rPr>
                <w:rFonts w:eastAsia="DengXian"/>
              </w:rPr>
              <w:lastRenderedPageBreak/>
              <w:t>InterDigital</w:t>
            </w:r>
            <w:proofErr w:type="spellEnd"/>
          </w:p>
        </w:tc>
        <w:tc>
          <w:tcPr>
            <w:tcW w:w="2405" w:type="dxa"/>
          </w:tcPr>
          <w:p w14:paraId="7CFB44FF" w14:textId="19CDE9FF" w:rsidR="00D35D2C" w:rsidRDefault="00837492" w:rsidP="00D35D2C">
            <w:pPr>
              <w:pStyle w:val="a0"/>
              <w:rPr>
                <w:rFonts w:eastAsia="DengXian"/>
              </w:rPr>
            </w:pPr>
            <w:r w:rsidRPr="00837492">
              <w:rPr>
                <w:rFonts w:eastAsia="DengXian"/>
              </w:rPr>
              <w:t xml:space="preserve">Faris </w:t>
            </w:r>
            <w:proofErr w:type="spellStart"/>
            <w:r w:rsidRPr="00837492">
              <w:rPr>
                <w:rFonts w:eastAsia="DengXian"/>
              </w:rPr>
              <w:t>Alfarhan</w:t>
            </w:r>
            <w:proofErr w:type="spellEnd"/>
          </w:p>
        </w:tc>
        <w:tc>
          <w:tcPr>
            <w:tcW w:w="4766" w:type="dxa"/>
          </w:tcPr>
          <w:p w14:paraId="4E92ED16" w14:textId="3081DF65" w:rsidR="00D35D2C" w:rsidRDefault="00837492" w:rsidP="00D35D2C">
            <w:pPr>
              <w:pStyle w:val="a0"/>
              <w:rPr>
                <w:rFonts w:eastAsia="DengXian"/>
              </w:rPr>
            </w:pPr>
            <w:r>
              <w:rPr>
                <w:rFonts w:eastAsia="DengXian"/>
              </w:rPr>
              <w:t>faris.alfarhan@interdigital.com</w:t>
            </w:r>
          </w:p>
        </w:tc>
      </w:tr>
      <w:tr w:rsidR="008E4E47" w:rsidRPr="0047642A" w14:paraId="70C0A222" w14:textId="77777777" w:rsidTr="00B36CB2">
        <w:tc>
          <w:tcPr>
            <w:tcW w:w="2458" w:type="dxa"/>
          </w:tcPr>
          <w:p w14:paraId="01B28F55" w14:textId="299F296B" w:rsidR="008E4E47" w:rsidRPr="00837492" w:rsidRDefault="008E4E47" w:rsidP="00D35D2C">
            <w:pPr>
              <w:pStyle w:val="a0"/>
              <w:rPr>
                <w:rFonts w:eastAsia="DengXian"/>
              </w:rPr>
            </w:pPr>
            <w:proofErr w:type="spellStart"/>
            <w:r>
              <w:rPr>
                <w:rFonts w:eastAsia="DengXian"/>
              </w:rPr>
              <w:t>Futurewei</w:t>
            </w:r>
            <w:proofErr w:type="spellEnd"/>
          </w:p>
        </w:tc>
        <w:tc>
          <w:tcPr>
            <w:tcW w:w="2405" w:type="dxa"/>
          </w:tcPr>
          <w:p w14:paraId="3A31600F" w14:textId="785B2400" w:rsidR="008E4E47" w:rsidRPr="00837492" w:rsidRDefault="008E4E47" w:rsidP="00D35D2C">
            <w:pPr>
              <w:pStyle w:val="a0"/>
              <w:rPr>
                <w:rFonts w:eastAsia="DengXian"/>
              </w:rPr>
            </w:pPr>
            <w:r>
              <w:rPr>
                <w:rFonts w:eastAsia="DengXian"/>
              </w:rPr>
              <w:t>Yunsong Yang</w:t>
            </w:r>
          </w:p>
        </w:tc>
        <w:tc>
          <w:tcPr>
            <w:tcW w:w="4766" w:type="dxa"/>
          </w:tcPr>
          <w:p w14:paraId="133EF16D" w14:textId="11202E37" w:rsidR="008E4E47" w:rsidRDefault="008E4E47" w:rsidP="00D35D2C">
            <w:pPr>
              <w:pStyle w:val="a0"/>
              <w:rPr>
                <w:rFonts w:eastAsia="DengXian"/>
              </w:rPr>
            </w:pPr>
            <w:r>
              <w:rPr>
                <w:rFonts w:eastAsia="DengXian"/>
              </w:rPr>
              <w:t>yyang1@futurewei.com</w:t>
            </w:r>
          </w:p>
        </w:tc>
      </w:tr>
      <w:tr w:rsidR="00295BAE" w:rsidRPr="0047642A" w14:paraId="66578135" w14:textId="77777777" w:rsidTr="00B36CB2">
        <w:tc>
          <w:tcPr>
            <w:tcW w:w="2458" w:type="dxa"/>
          </w:tcPr>
          <w:p w14:paraId="5D7646EF" w14:textId="630B6D02" w:rsidR="00295BAE" w:rsidRDefault="00295BAE" w:rsidP="00D35D2C">
            <w:pPr>
              <w:pStyle w:val="a0"/>
              <w:rPr>
                <w:rFonts w:eastAsia="DengXian"/>
              </w:rPr>
            </w:pPr>
            <w:r>
              <w:rPr>
                <w:rFonts w:eastAsia="DengXian" w:hint="eastAsia"/>
              </w:rPr>
              <w:t>Z</w:t>
            </w:r>
            <w:r>
              <w:rPr>
                <w:rFonts w:eastAsia="DengXian"/>
              </w:rPr>
              <w:t>TE</w:t>
            </w:r>
          </w:p>
        </w:tc>
        <w:tc>
          <w:tcPr>
            <w:tcW w:w="2405" w:type="dxa"/>
          </w:tcPr>
          <w:p w14:paraId="1D8C337D" w14:textId="585941E1" w:rsidR="00295BAE" w:rsidRDefault="00295BAE" w:rsidP="00D35D2C">
            <w:pPr>
              <w:pStyle w:val="a0"/>
              <w:rPr>
                <w:rFonts w:eastAsia="DengXian"/>
              </w:rPr>
            </w:pPr>
            <w:r>
              <w:rPr>
                <w:rFonts w:eastAsia="DengXian" w:hint="eastAsia"/>
              </w:rPr>
              <w:t>T</w:t>
            </w:r>
            <w:r>
              <w:rPr>
                <w:rFonts w:eastAsia="DengXian"/>
              </w:rPr>
              <w:t>ing Lu</w:t>
            </w:r>
          </w:p>
        </w:tc>
        <w:tc>
          <w:tcPr>
            <w:tcW w:w="4766" w:type="dxa"/>
          </w:tcPr>
          <w:p w14:paraId="26A01522" w14:textId="01637220" w:rsidR="00295BAE" w:rsidRDefault="00295BAE" w:rsidP="00D35D2C">
            <w:pPr>
              <w:pStyle w:val="a0"/>
              <w:rPr>
                <w:rFonts w:eastAsia="DengXian"/>
              </w:rPr>
            </w:pPr>
            <w:r>
              <w:rPr>
                <w:rFonts w:eastAsia="DengXian" w:hint="eastAsia"/>
              </w:rPr>
              <w:t>l</w:t>
            </w:r>
            <w:r>
              <w:rPr>
                <w:rFonts w:eastAsia="DengXian"/>
              </w:rPr>
              <w:t>u.ting@zte.com.cn</w:t>
            </w:r>
          </w:p>
        </w:tc>
      </w:tr>
      <w:tr w:rsidR="00893B82" w:rsidRPr="0047642A" w14:paraId="234FE8C9" w14:textId="77777777" w:rsidTr="00B36CB2">
        <w:tc>
          <w:tcPr>
            <w:tcW w:w="2458" w:type="dxa"/>
          </w:tcPr>
          <w:p w14:paraId="4A8423D0" w14:textId="132CC9A7" w:rsidR="00893B82" w:rsidRPr="00893B82" w:rsidRDefault="00893B82" w:rsidP="00D35D2C">
            <w:pPr>
              <w:pStyle w:val="a0"/>
              <w:rPr>
                <w:rFonts w:eastAsia="Malgun Gothic"/>
                <w:lang w:eastAsia="ko-KR"/>
              </w:rPr>
            </w:pPr>
            <w:r>
              <w:rPr>
                <w:rFonts w:eastAsia="Malgun Gothic" w:hint="eastAsia"/>
                <w:lang w:eastAsia="ko-KR"/>
              </w:rPr>
              <w:t>LGE</w:t>
            </w:r>
          </w:p>
        </w:tc>
        <w:tc>
          <w:tcPr>
            <w:tcW w:w="2405" w:type="dxa"/>
          </w:tcPr>
          <w:p w14:paraId="4A5EC757" w14:textId="3840B4F4" w:rsidR="00893B82" w:rsidRPr="00893B82" w:rsidRDefault="00893B82" w:rsidP="00D35D2C">
            <w:pPr>
              <w:pStyle w:val="a0"/>
              <w:rPr>
                <w:rFonts w:eastAsia="Malgun Gothic"/>
                <w:lang w:eastAsia="ko-KR"/>
              </w:rPr>
            </w:pPr>
            <w:proofErr w:type="spellStart"/>
            <w:r>
              <w:rPr>
                <w:rFonts w:eastAsia="Malgun Gothic" w:hint="eastAsia"/>
                <w:lang w:eastAsia="ko-KR"/>
              </w:rPr>
              <w:t>Seong</w:t>
            </w:r>
            <w:proofErr w:type="spellEnd"/>
            <w:r>
              <w:rPr>
                <w:rFonts w:eastAsia="Malgun Gothic" w:hint="eastAsia"/>
                <w:lang w:eastAsia="ko-KR"/>
              </w:rPr>
              <w:t xml:space="preserve"> Kim</w:t>
            </w:r>
          </w:p>
        </w:tc>
        <w:tc>
          <w:tcPr>
            <w:tcW w:w="4766" w:type="dxa"/>
          </w:tcPr>
          <w:p w14:paraId="31123A36" w14:textId="2CA6ADDB" w:rsidR="00893B82" w:rsidRPr="00893B82" w:rsidRDefault="00893B82" w:rsidP="00D35D2C">
            <w:pPr>
              <w:pStyle w:val="a0"/>
              <w:rPr>
                <w:rFonts w:eastAsia="Malgun Gothic"/>
                <w:lang w:eastAsia="ko-KR"/>
              </w:rPr>
            </w:pPr>
            <w:r>
              <w:rPr>
                <w:rFonts w:eastAsia="Malgun Gothic"/>
                <w:lang w:eastAsia="ko-KR"/>
              </w:rPr>
              <w:t>s</w:t>
            </w:r>
            <w:r>
              <w:rPr>
                <w:rFonts w:eastAsia="Malgun Gothic" w:hint="eastAsia"/>
                <w:lang w:eastAsia="ko-KR"/>
              </w:rPr>
              <w:t>j1</w:t>
            </w:r>
            <w:r>
              <w:rPr>
                <w:rFonts w:eastAsia="Malgun Gothic"/>
                <w:lang w:eastAsia="ko-KR"/>
              </w:rPr>
              <w:t>17.kim@lge.com</w:t>
            </w:r>
          </w:p>
        </w:tc>
      </w:tr>
      <w:tr w:rsidR="000B3A1C" w:rsidRPr="0047642A" w14:paraId="67A808CA" w14:textId="77777777" w:rsidTr="000B3A1C">
        <w:tc>
          <w:tcPr>
            <w:tcW w:w="2458" w:type="dxa"/>
          </w:tcPr>
          <w:p w14:paraId="17050C71" w14:textId="77777777" w:rsidR="000B3A1C" w:rsidRDefault="000B3A1C" w:rsidP="008A1C9C">
            <w:pPr>
              <w:pStyle w:val="a0"/>
              <w:rPr>
                <w:rFonts w:eastAsia="DengXian"/>
              </w:rPr>
            </w:pPr>
            <w:r>
              <w:rPr>
                <w:rFonts w:eastAsia="DengXian"/>
              </w:rPr>
              <w:t>Fujitsu</w:t>
            </w:r>
          </w:p>
        </w:tc>
        <w:tc>
          <w:tcPr>
            <w:tcW w:w="2405" w:type="dxa"/>
          </w:tcPr>
          <w:p w14:paraId="37BB1C0D" w14:textId="77777777" w:rsidR="000B3A1C" w:rsidRDefault="000B3A1C" w:rsidP="008A1C9C">
            <w:pPr>
              <w:pStyle w:val="a0"/>
              <w:rPr>
                <w:rFonts w:eastAsia="DengXian"/>
              </w:rPr>
            </w:pPr>
            <w:r>
              <w:rPr>
                <w:rFonts w:eastAsia="DengXian"/>
              </w:rPr>
              <w:t xml:space="preserve">Katsunari </w:t>
            </w:r>
            <w:proofErr w:type="spellStart"/>
            <w:r>
              <w:rPr>
                <w:rFonts w:eastAsia="DengXian"/>
              </w:rPr>
              <w:t>Uemura</w:t>
            </w:r>
            <w:proofErr w:type="spellEnd"/>
          </w:p>
        </w:tc>
        <w:tc>
          <w:tcPr>
            <w:tcW w:w="4766" w:type="dxa"/>
          </w:tcPr>
          <w:p w14:paraId="202FDFC3" w14:textId="77777777" w:rsidR="000B3A1C" w:rsidRDefault="000B3A1C" w:rsidP="008A1C9C">
            <w:pPr>
              <w:pStyle w:val="a0"/>
              <w:rPr>
                <w:rFonts w:eastAsia="DengXian"/>
              </w:rPr>
            </w:pPr>
            <w:r>
              <w:rPr>
                <w:rFonts w:eastAsia="DengXian"/>
              </w:rPr>
              <w:t>u-katsunari@fujitsu.com</w:t>
            </w:r>
          </w:p>
        </w:tc>
      </w:tr>
      <w:tr w:rsidR="00DE2725" w:rsidRPr="0047642A" w14:paraId="1D694887" w14:textId="77777777" w:rsidTr="000B3A1C">
        <w:tc>
          <w:tcPr>
            <w:tcW w:w="2458" w:type="dxa"/>
          </w:tcPr>
          <w:p w14:paraId="585EE51A" w14:textId="2DF61116" w:rsidR="00DE2725" w:rsidRDefault="00DE2725" w:rsidP="00DE2725">
            <w:pPr>
              <w:pStyle w:val="a0"/>
              <w:rPr>
                <w:rFonts w:eastAsia="DengXian"/>
              </w:rPr>
            </w:pPr>
            <w:r>
              <w:rPr>
                <w:rFonts w:eastAsia="新細明體"/>
                <w:lang w:eastAsia="zh-TW"/>
              </w:rPr>
              <w:t>III</w:t>
            </w:r>
          </w:p>
        </w:tc>
        <w:tc>
          <w:tcPr>
            <w:tcW w:w="2405" w:type="dxa"/>
          </w:tcPr>
          <w:p w14:paraId="4B87FE72" w14:textId="713CCE29" w:rsidR="00DE2725" w:rsidRDefault="00726348" w:rsidP="00DE2725">
            <w:pPr>
              <w:pStyle w:val="a0"/>
              <w:rPr>
                <w:rFonts w:eastAsia="DengXian"/>
              </w:rPr>
            </w:pPr>
            <w:proofErr w:type="spellStart"/>
            <w:r>
              <w:rPr>
                <w:rFonts w:eastAsia="新細明體"/>
                <w:lang w:eastAsia="zh-TW"/>
              </w:rPr>
              <w:t>Jhihm</w:t>
            </w:r>
            <w:r w:rsidR="00DE2725">
              <w:rPr>
                <w:rFonts w:eastAsia="新細明體"/>
                <w:lang w:eastAsia="zh-TW"/>
              </w:rPr>
              <w:t>in</w:t>
            </w:r>
            <w:proofErr w:type="spellEnd"/>
            <w:r w:rsidR="00DE2725">
              <w:rPr>
                <w:rFonts w:eastAsia="新細明體"/>
                <w:lang w:eastAsia="zh-TW"/>
              </w:rPr>
              <w:t xml:space="preserve"> Yang</w:t>
            </w:r>
          </w:p>
        </w:tc>
        <w:tc>
          <w:tcPr>
            <w:tcW w:w="4766" w:type="dxa"/>
          </w:tcPr>
          <w:p w14:paraId="3B3939C0" w14:textId="44F24AEE" w:rsidR="00DE2725" w:rsidRDefault="00DE2725" w:rsidP="00DE2725">
            <w:pPr>
              <w:pStyle w:val="a0"/>
              <w:rPr>
                <w:rFonts w:eastAsia="DengXian"/>
              </w:rPr>
            </w:pPr>
            <w:r>
              <w:rPr>
                <w:rFonts w:eastAsia="新細明體"/>
                <w:lang w:eastAsia="zh-TW"/>
              </w:rPr>
              <w:t>jhihminyang@iii.org.tw</w:t>
            </w:r>
          </w:p>
        </w:tc>
      </w:tr>
      <w:tr w:rsidR="00963D07" w:rsidRPr="0047642A" w14:paraId="066ECA1F" w14:textId="77777777" w:rsidTr="000B3A1C">
        <w:tc>
          <w:tcPr>
            <w:tcW w:w="2458" w:type="dxa"/>
          </w:tcPr>
          <w:p w14:paraId="535A2B84" w14:textId="2A9C9454" w:rsidR="00963D07" w:rsidRDefault="00963D07" w:rsidP="00DE2725">
            <w:pPr>
              <w:pStyle w:val="a0"/>
              <w:rPr>
                <w:rFonts w:eastAsia="新細明體"/>
                <w:lang w:eastAsia="zh-TW"/>
              </w:rPr>
            </w:pPr>
            <w:r w:rsidRPr="00963D07">
              <w:rPr>
                <w:rFonts w:eastAsia="新細明體" w:hint="eastAsia"/>
                <w:lang w:eastAsia="zh-TW"/>
              </w:rPr>
              <w:t>Docomo</w:t>
            </w:r>
          </w:p>
        </w:tc>
        <w:tc>
          <w:tcPr>
            <w:tcW w:w="2405" w:type="dxa"/>
          </w:tcPr>
          <w:p w14:paraId="45443AB9" w14:textId="09209311" w:rsidR="00963D07" w:rsidRDefault="00963D07" w:rsidP="00DE2725">
            <w:pPr>
              <w:pStyle w:val="a0"/>
              <w:rPr>
                <w:rFonts w:eastAsia="新細明體"/>
                <w:lang w:eastAsia="zh-TW"/>
              </w:rPr>
            </w:pPr>
            <w:proofErr w:type="spellStart"/>
            <w:r w:rsidRPr="00963D07">
              <w:rPr>
                <w:rFonts w:eastAsia="新細明體" w:hint="eastAsia"/>
                <w:lang w:eastAsia="zh-TW"/>
              </w:rPr>
              <w:t>Shoki</w:t>
            </w:r>
            <w:proofErr w:type="spellEnd"/>
            <w:r w:rsidRPr="00963D07">
              <w:rPr>
                <w:rFonts w:eastAsia="新細明體" w:hint="eastAsia"/>
                <w:lang w:eastAsia="zh-TW"/>
              </w:rPr>
              <w:t xml:space="preserve"> Inoue</w:t>
            </w:r>
          </w:p>
        </w:tc>
        <w:tc>
          <w:tcPr>
            <w:tcW w:w="4766" w:type="dxa"/>
          </w:tcPr>
          <w:p w14:paraId="658DA7E4" w14:textId="77786399" w:rsidR="00963D07" w:rsidRPr="00963D07" w:rsidRDefault="00963D07" w:rsidP="00DE2725">
            <w:pPr>
              <w:pStyle w:val="a0"/>
              <w:rPr>
                <w:rFonts w:eastAsia="新細明體"/>
                <w:lang w:eastAsia="zh-TW"/>
              </w:rPr>
            </w:pPr>
            <w:r>
              <w:rPr>
                <w:rFonts w:eastAsia="新細明體"/>
                <w:lang w:eastAsia="zh-TW"/>
              </w:rPr>
              <w:t>syouki</w:t>
            </w:r>
            <w:r w:rsidRPr="00963D07">
              <w:rPr>
                <w:rFonts w:eastAsia="新細明體"/>
                <w:lang w:eastAsia="zh-TW"/>
              </w:rPr>
              <w:t>.inoue.cr@nttdocomo.com</w:t>
            </w:r>
          </w:p>
        </w:tc>
      </w:tr>
      <w:tr w:rsidR="009D74A0" w:rsidRPr="0047642A" w14:paraId="316DF07F" w14:textId="77777777" w:rsidTr="000B3A1C">
        <w:tc>
          <w:tcPr>
            <w:tcW w:w="2458" w:type="dxa"/>
          </w:tcPr>
          <w:p w14:paraId="3F60746F" w14:textId="67659A66" w:rsidR="009D74A0" w:rsidRPr="00963D07" w:rsidRDefault="009D74A0" w:rsidP="00DE2725">
            <w:pPr>
              <w:pStyle w:val="a0"/>
              <w:rPr>
                <w:rFonts w:eastAsia="新細明體"/>
                <w:lang w:eastAsia="zh-TW"/>
              </w:rPr>
            </w:pPr>
            <w:r>
              <w:rPr>
                <w:rFonts w:eastAsia="新細明體"/>
                <w:lang w:eastAsia="zh-TW"/>
              </w:rPr>
              <w:t>NEC</w:t>
            </w:r>
          </w:p>
        </w:tc>
        <w:tc>
          <w:tcPr>
            <w:tcW w:w="2405" w:type="dxa"/>
          </w:tcPr>
          <w:p w14:paraId="725F8C87" w14:textId="2C793763" w:rsidR="009D74A0" w:rsidRPr="00963D07" w:rsidRDefault="009D74A0" w:rsidP="00DE2725">
            <w:pPr>
              <w:pStyle w:val="a0"/>
              <w:rPr>
                <w:rFonts w:eastAsia="新細明體"/>
                <w:lang w:eastAsia="zh-TW"/>
              </w:rPr>
            </w:pPr>
            <w:r>
              <w:rPr>
                <w:rFonts w:eastAsia="新細明體"/>
                <w:lang w:eastAsia="zh-TW"/>
              </w:rPr>
              <w:t>Maxime Grau</w:t>
            </w:r>
          </w:p>
        </w:tc>
        <w:tc>
          <w:tcPr>
            <w:tcW w:w="4766" w:type="dxa"/>
          </w:tcPr>
          <w:p w14:paraId="569F1ED0" w14:textId="3FFAC5EA" w:rsidR="009D74A0" w:rsidRDefault="001B41EC" w:rsidP="00DE2725">
            <w:pPr>
              <w:pStyle w:val="a0"/>
              <w:rPr>
                <w:rFonts w:eastAsia="新細明體"/>
                <w:lang w:eastAsia="zh-TW"/>
              </w:rPr>
            </w:pPr>
            <w:hyperlink r:id="rId12" w:history="1">
              <w:r w:rsidR="008C2F40" w:rsidRPr="00304C3B">
                <w:rPr>
                  <w:rStyle w:val="a9"/>
                  <w:rFonts w:eastAsia="新細明體"/>
                  <w:lang w:eastAsia="zh-TW"/>
                </w:rPr>
                <w:t>Maxime.grau@emea.nec.com</w:t>
              </w:r>
            </w:hyperlink>
          </w:p>
        </w:tc>
      </w:tr>
      <w:tr w:rsidR="008C2F40" w:rsidRPr="0047642A" w14:paraId="09D9BACA" w14:textId="77777777" w:rsidTr="000B3A1C">
        <w:tc>
          <w:tcPr>
            <w:tcW w:w="2458" w:type="dxa"/>
          </w:tcPr>
          <w:p w14:paraId="28682C6D" w14:textId="5E29E3AB" w:rsidR="008C2F40" w:rsidRPr="008C2F40" w:rsidRDefault="008C2F40" w:rsidP="00DE2725">
            <w:pPr>
              <w:pStyle w:val="a0"/>
              <w:rPr>
                <w:rFonts w:eastAsia="新細明體"/>
                <w:lang w:eastAsia="zh-TW"/>
              </w:rPr>
            </w:pPr>
            <w:r>
              <w:rPr>
                <w:rFonts w:eastAsia="新細明體"/>
                <w:lang w:eastAsia="zh-TW"/>
              </w:rPr>
              <w:t>CMCC</w:t>
            </w:r>
          </w:p>
        </w:tc>
        <w:tc>
          <w:tcPr>
            <w:tcW w:w="2405" w:type="dxa"/>
          </w:tcPr>
          <w:p w14:paraId="3F7D1795" w14:textId="425EA6CB" w:rsidR="008C2F40" w:rsidRPr="008C2F40" w:rsidRDefault="008C2F40" w:rsidP="00DE2725">
            <w:pPr>
              <w:pStyle w:val="a0"/>
              <w:rPr>
                <w:rFonts w:eastAsia="DengXian"/>
              </w:rPr>
            </w:pPr>
            <w:proofErr w:type="spellStart"/>
            <w:r>
              <w:rPr>
                <w:rFonts w:eastAsia="DengXian" w:hint="eastAsia"/>
              </w:rPr>
              <w:t>X</w:t>
            </w:r>
            <w:r>
              <w:rPr>
                <w:rFonts w:eastAsia="DengXian"/>
              </w:rPr>
              <w:t>iaoman</w:t>
            </w:r>
            <w:proofErr w:type="spellEnd"/>
            <w:r>
              <w:rPr>
                <w:rFonts w:eastAsia="DengXian"/>
              </w:rPr>
              <w:t xml:space="preserve"> Liu</w:t>
            </w:r>
          </w:p>
        </w:tc>
        <w:tc>
          <w:tcPr>
            <w:tcW w:w="4766" w:type="dxa"/>
          </w:tcPr>
          <w:p w14:paraId="3CFE7BA2" w14:textId="48FB86F0" w:rsidR="008C2F40" w:rsidRPr="008C2F40" w:rsidRDefault="001B41EC" w:rsidP="00DE2725">
            <w:pPr>
              <w:pStyle w:val="a0"/>
              <w:rPr>
                <w:rFonts w:eastAsia="DengXian"/>
              </w:rPr>
            </w:pPr>
            <w:hyperlink r:id="rId13" w:history="1">
              <w:r w:rsidR="00B90138" w:rsidRPr="00896517">
                <w:rPr>
                  <w:rStyle w:val="a9"/>
                  <w:rFonts w:eastAsia="DengXian" w:hint="eastAsia"/>
                </w:rPr>
                <w:t>l</w:t>
              </w:r>
              <w:r w:rsidR="00B90138" w:rsidRPr="00896517">
                <w:rPr>
                  <w:rStyle w:val="a9"/>
                  <w:rFonts w:eastAsia="DengXian"/>
                </w:rPr>
                <w:t>iuxiaoman@chinamobile.com</w:t>
              </w:r>
            </w:hyperlink>
          </w:p>
        </w:tc>
      </w:tr>
      <w:tr w:rsidR="00B90138" w:rsidRPr="0047642A" w14:paraId="79DED576" w14:textId="77777777" w:rsidTr="000B3A1C">
        <w:tc>
          <w:tcPr>
            <w:tcW w:w="2458" w:type="dxa"/>
          </w:tcPr>
          <w:p w14:paraId="3799B767" w14:textId="56DA7770" w:rsidR="00B90138" w:rsidRDefault="00B90138" w:rsidP="00DE2725">
            <w:pPr>
              <w:pStyle w:val="a0"/>
              <w:rPr>
                <w:rFonts w:eastAsia="新細明體"/>
                <w:lang w:eastAsia="zh-TW"/>
              </w:rPr>
            </w:pPr>
            <w:proofErr w:type="spellStart"/>
            <w:r>
              <w:rPr>
                <w:rFonts w:eastAsia="新細明體"/>
                <w:lang w:eastAsia="zh-TW"/>
              </w:rPr>
              <w:t>Turkcell</w:t>
            </w:r>
            <w:proofErr w:type="spellEnd"/>
          </w:p>
        </w:tc>
        <w:tc>
          <w:tcPr>
            <w:tcW w:w="2405" w:type="dxa"/>
          </w:tcPr>
          <w:p w14:paraId="1F1DAC6F" w14:textId="08B6D864" w:rsidR="00B90138" w:rsidRPr="00B90138" w:rsidRDefault="00B90138" w:rsidP="00DE2725">
            <w:pPr>
              <w:pStyle w:val="a0"/>
              <w:rPr>
                <w:rFonts w:ascii="Cambria" w:eastAsia="Cambria" w:hAnsi="Cambria"/>
              </w:rPr>
            </w:pPr>
            <w:proofErr w:type="spellStart"/>
            <w:r>
              <w:rPr>
                <w:rFonts w:ascii="Cambria" w:eastAsia="Cambria" w:hAnsi="Cambria"/>
              </w:rPr>
              <w:t>İzzet</w:t>
            </w:r>
            <w:proofErr w:type="spellEnd"/>
            <w:r>
              <w:rPr>
                <w:rFonts w:ascii="Cambria" w:eastAsia="Cambria" w:hAnsi="Cambria"/>
              </w:rPr>
              <w:t xml:space="preserve"> </w:t>
            </w:r>
            <w:proofErr w:type="spellStart"/>
            <w:r>
              <w:rPr>
                <w:rFonts w:ascii="Cambria" w:eastAsia="Cambria" w:hAnsi="Cambria"/>
              </w:rPr>
              <w:t>Sağlam</w:t>
            </w:r>
            <w:proofErr w:type="spellEnd"/>
          </w:p>
        </w:tc>
        <w:tc>
          <w:tcPr>
            <w:tcW w:w="4766" w:type="dxa"/>
          </w:tcPr>
          <w:p w14:paraId="506CD2C6" w14:textId="6C18D129" w:rsidR="00B90138" w:rsidRDefault="001B41EC" w:rsidP="00DE2725">
            <w:pPr>
              <w:pStyle w:val="a0"/>
              <w:rPr>
                <w:rFonts w:eastAsia="DengXian"/>
              </w:rPr>
            </w:pPr>
            <w:hyperlink r:id="rId14" w:history="1">
              <w:r w:rsidR="00B90138" w:rsidRPr="00896517">
                <w:rPr>
                  <w:rStyle w:val="a9"/>
                  <w:rFonts w:eastAsia="DengXian"/>
                </w:rPr>
                <w:t>Izzet.saglam@turkcell.com.tr</w:t>
              </w:r>
            </w:hyperlink>
          </w:p>
        </w:tc>
      </w:tr>
      <w:tr w:rsidR="00FF4256" w:rsidRPr="0047642A" w14:paraId="65D948E5" w14:textId="77777777" w:rsidTr="000B3A1C">
        <w:tc>
          <w:tcPr>
            <w:tcW w:w="2458" w:type="dxa"/>
          </w:tcPr>
          <w:p w14:paraId="4751C108" w14:textId="15BB73D9" w:rsidR="00FF4256" w:rsidRPr="00C07FF8" w:rsidRDefault="00FF4256" w:rsidP="00DE2725">
            <w:pPr>
              <w:pStyle w:val="a0"/>
              <w:rPr>
                <w:rFonts w:eastAsia="新細明體" w:cs="Arial"/>
                <w:lang w:eastAsia="zh-TW"/>
              </w:rPr>
            </w:pPr>
            <w:r w:rsidRPr="00C07FF8">
              <w:rPr>
                <w:rFonts w:eastAsia="新細明體" w:cs="Arial"/>
                <w:lang w:eastAsia="zh-TW"/>
              </w:rPr>
              <w:t>Deutsche Telekom</w:t>
            </w:r>
          </w:p>
        </w:tc>
        <w:tc>
          <w:tcPr>
            <w:tcW w:w="2405" w:type="dxa"/>
          </w:tcPr>
          <w:p w14:paraId="266722DB" w14:textId="2B701E89" w:rsidR="00FF4256" w:rsidRPr="00C07FF8" w:rsidRDefault="00FF4256" w:rsidP="00DE2725">
            <w:pPr>
              <w:pStyle w:val="a0"/>
              <w:rPr>
                <w:rFonts w:eastAsia="Cambria" w:cs="Arial"/>
              </w:rPr>
            </w:pPr>
            <w:proofErr w:type="spellStart"/>
            <w:r w:rsidRPr="00C07FF8">
              <w:rPr>
                <w:rFonts w:eastAsia="Cambria" w:cs="Arial"/>
              </w:rPr>
              <w:t>Efi</w:t>
            </w:r>
            <w:proofErr w:type="spellEnd"/>
            <w:r w:rsidRPr="00C07FF8">
              <w:rPr>
                <w:rFonts w:eastAsia="Cambria" w:cs="Arial"/>
              </w:rPr>
              <w:t xml:space="preserve"> </w:t>
            </w:r>
            <w:proofErr w:type="spellStart"/>
            <w:r w:rsidRPr="00C07FF8">
              <w:rPr>
                <w:rFonts w:eastAsia="Cambria" w:cs="Arial"/>
              </w:rPr>
              <w:t>Nikolitsa</w:t>
            </w:r>
            <w:proofErr w:type="spellEnd"/>
          </w:p>
        </w:tc>
        <w:tc>
          <w:tcPr>
            <w:tcW w:w="4766" w:type="dxa"/>
          </w:tcPr>
          <w:p w14:paraId="5DB0E1F4" w14:textId="6F84E801" w:rsidR="00FF4256" w:rsidRDefault="00FF4256" w:rsidP="00DE2725">
            <w:pPr>
              <w:pStyle w:val="a0"/>
            </w:pPr>
            <w:r>
              <w:t>enikolitsa@cosmote.gr</w:t>
            </w:r>
          </w:p>
        </w:tc>
      </w:tr>
      <w:tr w:rsidR="00FA5E33" w:rsidRPr="0047642A" w14:paraId="0B731B67" w14:textId="77777777" w:rsidTr="000B3A1C">
        <w:tc>
          <w:tcPr>
            <w:tcW w:w="2458" w:type="dxa"/>
          </w:tcPr>
          <w:p w14:paraId="6188F376" w14:textId="2A998B11" w:rsidR="00FA5E33" w:rsidRPr="00C07FF8" w:rsidRDefault="00FA5E33" w:rsidP="00FA5E33">
            <w:pPr>
              <w:pStyle w:val="a0"/>
              <w:rPr>
                <w:rFonts w:eastAsia="新細明體" w:cs="Arial"/>
                <w:lang w:eastAsia="zh-TW"/>
              </w:rPr>
            </w:pPr>
            <w:r>
              <w:rPr>
                <w:rFonts w:eastAsia="新細明體"/>
                <w:lang w:eastAsia="zh-TW"/>
              </w:rPr>
              <w:t>MediaTek</w:t>
            </w:r>
          </w:p>
        </w:tc>
        <w:tc>
          <w:tcPr>
            <w:tcW w:w="2405" w:type="dxa"/>
          </w:tcPr>
          <w:p w14:paraId="5DF0D7A6" w14:textId="5F78CB03" w:rsidR="00FA5E33" w:rsidRPr="00C07FF8" w:rsidRDefault="00FA5E33" w:rsidP="00FA5E33">
            <w:pPr>
              <w:pStyle w:val="a0"/>
              <w:rPr>
                <w:rFonts w:eastAsia="Cambria" w:cs="Arial"/>
              </w:rPr>
            </w:pPr>
            <w:r w:rsidRPr="003E7A15">
              <w:rPr>
                <w:rFonts w:eastAsia="新細明體" w:hint="eastAsia"/>
                <w:lang w:eastAsia="zh-TW"/>
              </w:rPr>
              <w:t>M</w:t>
            </w:r>
            <w:r w:rsidRPr="003E7A15">
              <w:rPr>
                <w:rFonts w:eastAsia="新細明體"/>
                <w:lang w:eastAsia="zh-TW"/>
              </w:rPr>
              <w:t>utai Lin</w:t>
            </w:r>
          </w:p>
        </w:tc>
        <w:tc>
          <w:tcPr>
            <w:tcW w:w="4766" w:type="dxa"/>
          </w:tcPr>
          <w:p w14:paraId="7B8DD6B7" w14:textId="38112900" w:rsidR="00FA5E33" w:rsidRDefault="00FA5E33" w:rsidP="00FA5E33">
            <w:pPr>
              <w:pStyle w:val="a0"/>
            </w:pPr>
            <w:r>
              <w:rPr>
                <w:rFonts w:eastAsia="新細明體"/>
                <w:lang w:eastAsia="zh-TW"/>
              </w:rPr>
              <w:t>morton.lin@mediatek.com</w:t>
            </w:r>
          </w:p>
        </w:tc>
      </w:tr>
    </w:tbl>
    <w:p w14:paraId="236ECD83" w14:textId="463D2355" w:rsidR="007F09DA" w:rsidRPr="0047642A" w:rsidRDefault="007F09DA" w:rsidP="003267A6">
      <w:pPr>
        <w:pStyle w:val="a0"/>
      </w:pPr>
    </w:p>
    <w:p w14:paraId="3A0F5425" w14:textId="5C4F6A80" w:rsidR="003267A6" w:rsidRPr="0047642A" w:rsidRDefault="003267A6" w:rsidP="003267A6">
      <w:pPr>
        <w:pStyle w:val="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a0"/>
      </w:pPr>
      <w:r w:rsidRPr="0047642A">
        <w:t>The rapporteur identifies the following open issues to be discussed</w:t>
      </w:r>
      <w:r w:rsidR="000F6B9C" w:rsidRPr="0047642A">
        <w:t>:</w:t>
      </w:r>
    </w:p>
    <w:p w14:paraId="11A51053" w14:textId="6F78FA5F" w:rsidR="005E5B85" w:rsidRPr="0047642A" w:rsidRDefault="005E5B85">
      <w:pPr>
        <w:pStyle w:val="a0"/>
        <w:numPr>
          <w:ilvl w:val="0"/>
          <w:numId w:val="6"/>
        </w:numPr>
      </w:pPr>
      <w:r w:rsidRPr="0047642A">
        <w:t>Methods of configuring Cell DTX/DRX</w:t>
      </w:r>
      <w:r w:rsidR="007E5902" w:rsidRPr="0047642A">
        <w:t xml:space="preserve"> (not including </w:t>
      </w:r>
      <w:r w:rsidR="007E5902" w:rsidRPr="0047642A">
        <w:rPr>
          <w:rFonts w:eastAsia="DengXian"/>
        </w:rPr>
        <w:t xml:space="preserve">joint/separate configuration and single/multiple </w:t>
      </w:r>
      <w:proofErr w:type="gramStart"/>
      <w:r w:rsidR="007E5902" w:rsidRPr="0047642A">
        <w:rPr>
          <w:rFonts w:eastAsia="DengXian"/>
        </w:rPr>
        <w:t>configuration</w:t>
      </w:r>
      <w:proofErr w:type="gramEnd"/>
      <w:r w:rsidR="007E5902" w:rsidRPr="0047642A">
        <w:rPr>
          <w:rFonts w:eastAsia="DengXian"/>
        </w:rPr>
        <w:t xml:space="preserve">, as they have already been discussed and </w:t>
      </w:r>
      <w:r w:rsidR="003F7BBA" w:rsidRPr="0047642A">
        <w:rPr>
          <w:rFonts w:eastAsia="DengXian"/>
        </w:rPr>
        <w:t>progressed</w:t>
      </w:r>
      <w:r w:rsidR="007E5902" w:rsidRPr="0047642A">
        <w:rPr>
          <w:rFonts w:eastAsia="DengXian"/>
        </w:rPr>
        <w:t xml:space="preserve"> online)</w:t>
      </w:r>
    </w:p>
    <w:p w14:paraId="38958E94" w14:textId="4D47F2ED" w:rsidR="005E5B85" w:rsidRPr="0047642A" w:rsidRDefault="005E5B85">
      <w:pPr>
        <w:pStyle w:val="a0"/>
        <w:numPr>
          <w:ilvl w:val="0"/>
          <w:numId w:val="6"/>
        </w:numPr>
      </w:pPr>
      <w:r w:rsidRPr="0047642A">
        <w:t>Methods of activating and deactivating of Cell DTX/DRX</w:t>
      </w:r>
    </w:p>
    <w:p w14:paraId="3779ACBD" w14:textId="1F6022EE" w:rsidR="001D4288" w:rsidRPr="0047642A" w:rsidRDefault="005E5B85">
      <w:pPr>
        <w:pStyle w:val="a0"/>
        <w:numPr>
          <w:ilvl w:val="0"/>
          <w:numId w:val="6"/>
        </w:numPr>
      </w:pPr>
      <w:r w:rsidRPr="0047642A">
        <w:t>Alignment between Cell DTX/DRX and UE C-DRX</w:t>
      </w:r>
    </w:p>
    <w:p w14:paraId="2CE1C8A8" w14:textId="77DFA9AB" w:rsidR="001A05FF" w:rsidRPr="0047642A" w:rsidRDefault="001A05FF" w:rsidP="001A05FF">
      <w:pPr>
        <w:pStyle w:val="a0"/>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There will be no impact to RACH, paging, and SIBs in idle/inactive for both </w:t>
      </w:r>
      <w:proofErr w:type="spellStart"/>
      <w:r w:rsidRPr="0047642A">
        <w:rPr>
          <w:rFonts w:ascii="Arial" w:eastAsia="MS Mincho" w:hAnsi="Arial"/>
          <w:szCs w:val="24"/>
          <w:lang w:eastAsia="en-GB"/>
        </w:rPr>
        <w:t>gNB</w:t>
      </w:r>
      <w:proofErr w:type="spellEnd"/>
      <w:r w:rsidRPr="0047642A">
        <w:rPr>
          <w:rFonts w:ascii="Arial" w:eastAsia="MS Mincho" w:hAnsi="Arial"/>
          <w:szCs w:val="24"/>
          <w:lang w:eastAsia="en-GB"/>
        </w:rPr>
        <w:t xml:space="preserve"> and Rel-18 and legacy UEs</w:t>
      </w:r>
    </w:p>
    <w:p w14:paraId="656A5B08"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Rel-18 NES capable CONNECTED UE(s) can perform RACH and receive SIBs in non-active duration of cell DTX and/or DRX (i.e., same </w:t>
      </w:r>
      <w:proofErr w:type="spellStart"/>
      <w:r w:rsidRPr="0047642A">
        <w:rPr>
          <w:rFonts w:ascii="Arial" w:eastAsia="MS Mincho" w:hAnsi="Arial"/>
          <w:szCs w:val="24"/>
          <w:lang w:eastAsia="en-GB"/>
        </w:rPr>
        <w:t>behavior</w:t>
      </w:r>
      <w:proofErr w:type="spellEnd"/>
      <w:r w:rsidRPr="0047642A">
        <w:rPr>
          <w:rFonts w:ascii="Arial" w:eastAsia="MS Mincho" w:hAnsi="Arial"/>
          <w:szCs w:val="24"/>
          <w:lang w:eastAsia="en-GB"/>
        </w:rPr>
        <w:t xml:space="preserve"> for cell DTX and cell DRX).  No further enhancements for CBRA and CFRA will be pursued.</w:t>
      </w:r>
    </w:p>
    <w:p w14:paraId="3C33227D" w14:textId="36B7270B"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Pattern configuration for cell DRX/DTX is common for Rel-18 UEs in the cell. FFS whether we have DTX UE specific inactivity timer. FFS on configuration </w:t>
      </w:r>
      <w:proofErr w:type="spellStart"/>
      <w:r w:rsidRPr="0047642A">
        <w:rPr>
          <w:rFonts w:ascii="Arial" w:eastAsia="MS Mincho" w:hAnsi="Arial"/>
          <w:szCs w:val="24"/>
          <w:lang w:eastAsia="en-GB"/>
        </w:rPr>
        <w:t>signaling</w:t>
      </w:r>
      <w:proofErr w:type="spellEnd"/>
      <w:r w:rsidRPr="0047642A">
        <w:rPr>
          <w:rFonts w:ascii="Arial" w:eastAsia="MS Mincho" w:hAnsi="Arial"/>
          <w:szCs w:val="24"/>
          <w:lang w:eastAsia="en-GB"/>
        </w:rPr>
        <w:t xml:space="preserve"> and stage 3.</w:t>
      </w:r>
    </w:p>
    <w:p w14:paraId="10BEF46C"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separate DTX and DRX configuration.   We will focus on designing DTX/DRX for at least single configuration.  FFS whether multiple </w:t>
      </w:r>
      <w:proofErr w:type="gramStart"/>
      <w:r w:rsidRPr="0047642A">
        <w:rPr>
          <w:rFonts w:ascii="Arial" w:eastAsia="MS Mincho" w:hAnsi="Arial"/>
          <w:szCs w:val="24"/>
          <w:lang w:eastAsia="en-GB"/>
        </w:rPr>
        <w:t>configuration</w:t>
      </w:r>
      <w:proofErr w:type="gramEnd"/>
      <w:r w:rsidRPr="0047642A">
        <w:rPr>
          <w:rFonts w:ascii="Arial" w:eastAsia="MS Mincho" w:hAnsi="Arial"/>
          <w:szCs w:val="24"/>
          <w:lang w:eastAsia="en-GB"/>
        </w:rPr>
        <w:t xml:space="preserve"> of cell DTX or DRX will be supported.  </w:t>
      </w:r>
    </w:p>
    <w:p w14:paraId="19CD4AC6" w14:textId="77777777" w:rsidR="001A05FF" w:rsidRPr="0047642A" w:rsidRDefault="001A05FF" w:rsidP="001A05FF">
      <w:pPr>
        <w:pStyle w:val="a0"/>
      </w:pPr>
    </w:p>
    <w:p w14:paraId="6D5883E9" w14:textId="7AE2EFC7" w:rsidR="00AA303B" w:rsidRPr="0047642A" w:rsidRDefault="00956EE0" w:rsidP="000F6B9C">
      <w:pPr>
        <w:pStyle w:val="a0"/>
      </w:pPr>
      <w:r w:rsidRPr="00C147C3">
        <w:t xml:space="preserve">The TR 38.864 </w:t>
      </w:r>
      <w:r w:rsidR="0042670E" w:rsidRPr="0047642A">
        <w:t xml:space="preserve">[2] </w:t>
      </w:r>
      <w:r w:rsidRPr="0047642A">
        <w:t>captured the following</w:t>
      </w:r>
      <w:r w:rsidR="0042670E" w:rsidRPr="0047642A">
        <w:t xml:space="preserve"> with regards to configuration and activation of Cell DTX/DRX, and C-DRX alignment:</w:t>
      </w:r>
    </w:p>
    <w:tbl>
      <w:tblPr>
        <w:tblStyle w:val="ab"/>
        <w:tblW w:w="0" w:type="auto"/>
        <w:tblLook w:val="04A0" w:firstRow="1" w:lastRow="0" w:firstColumn="1" w:lastColumn="0" w:noHBand="0" w:noVBand="1"/>
      </w:tblPr>
      <w:tblGrid>
        <w:gridCol w:w="9629"/>
      </w:tblGrid>
      <w:tr w:rsidR="00EE7B10" w:rsidRPr="0047642A" w14:paraId="7D747DF8" w14:textId="77777777" w:rsidTr="007E5902">
        <w:tc>
          <w:tcPr>
            <w:tcW w:w="9630" w:type="dxa"/>
          </w:tcPr>
          <w:p w14:paraId="3F4C8198" w14:textId="77777777" w:rsidR="00EE7B10" w:rsidRPr="0047642A" w:rsidRDefault="00EE7B10" w:rsidP="007E5902">
            <w:pPr>
              <w:overflowPunct/>
              <w:autoSpaceDE/>
              <w:autoSpaceDN/>
              <w:adjustRightInd/>
              <w:snapToGrid w:val="0"/>
              <w:jc w:val="both"/>
              <w:textAlignment w:val="auto"/>
              <w:rPr>
                <w:rFonts w:eastAsia="DengXian"/>
                <w:lang w:eastAsia="zh-CN"/>
              </w:rPr>
            </w:pPr>
            <w:r w:rsidRPr="0047642A">
              <w:rPr>
                <w:rFonts w:eastAsia="DengXian"/>
                <w:lang w:eastAsia="zh-CN"/>
              </w:rPr>
              <w:t>Cell DTX/DRX is applied to at least UEs in RRC_CONNECTED state.</w:t>
            </w:r>
            <w:r w:rsidRPr="00C147C3">
              <w:rPr>
                <w:rFonts w:eastAsia="DengXian"/>
                <w:lang w:eastAsia="zh-CN"/>
              </w:rPr>
              <w:t xml:space="preserve"> </w:t>
            </w:r>
            <w:r w:rsidRPr="00C147C3">
              <w:rPr>
                <w:rFonts w:eastAsia="DengXian"/>
                <w:highlight w:val="yellow"/>
                <w:lang w:eastAsia="zh-CN"/>
              </w:rPr>
              <w:t xml:space="preserve">A periodic Cell DTX/DRX (i.e., </w:t>
            </w:r>
            <w:proofErr w:type="gramStart"/>
            <w:r w:rsidRPr="00C147C3">
              <w:rPr>
                <w:rFonts w:eastAsia="DengXian"/>
                <w:highlight w:val="yellow"/>
                <w:lang w:eastAsia="zh-CN"/>
              </w:rPr>
              <w:t>active</w:t>
            </w:r>
            <w:proofErr w:type="gramEnd"/>
            <w:r w:rsidRPr="00C147C3">
              <w:rPr>
                <w:rFonts w:eastAsia="DengXian"/>
                <w:highlight w:val="yellow"/>
                <w:lang w:eastAsia="zh-CN"/>
              </w:rPr>
              <w:t xml:space="preserve"> and non-active periods) can be configured by </w:t>
            </w:r>
            <w:proofErr w:type="spellStart"/>
            <w:r w:rsidRPr="00C147C3">
              <w:rPr>
                <w:rFonts w:eastAsia="DengXian"/>
                <w:highlight w:val="yellow"/>
                <w:lang w:eastAsia="zh-CN"/>
              </w:rPr>
              <w:t>gNB</w:t>
            </w:r>
            <w:proofErr w:type="spellEnd"/>
            <w:r w:rsidRPr="00C147C3">
              <w:rPr>
                <w:rFonts w:eastAsia="DengXian"/>
                <w:highlight w:val="yellow"/>
                <w:lang w:eastAsia="zh-CN"/>
              </w:rPr>
              <w:t xml:space="preserve"> via </w:t>
            </w:r>
            <w:r w:rsidRPr="00C147C3">
              <w:rPr>
                <w:rFonts w:eastAsia="DengXian"/>
                <w:highlight w:val="yellow"/>
              </w:rPr>
              <w:t xml:space="preserve">UE-specific </w:t>
            </w:r>
            <w:r w:rsidRPr="0047642A">
              <w:rPr>
                <w:rFonts w:eastAsia="DengXian"/>
                <w:highlight w:val="yellow"/>
                <w:lang w:eastAsia="zh-CN"/>
              </w:rPr>
              <w:t xml:space="preserve">RRC signalling </w:t>
            </w:r>
            <w:r w:rsidRPr="0047642A">
              <w:rPr>
                <w:rFonts w:eastAsia="DengXian"/>
                <w:highlight w:val="yellow"/>
              </w:rPr>
              <w:t>per serving cell</w:t>
            </w:r>
            <w:r w:rsidRPr="00C147C3">
              <w:rPr>
                <w:rFonts w:eastAsia="DengXian"/>
                <w:highlight w:val="yellow"/>
                <w:lang w:eastAsia="zh-CN"/>
              </w:rPr>
              <w:t>.</w:t>
            </w:r>
            <w:r w:rsidRPr="00C147C3">
              <w:rPr>
                <w:rFonts w:eastAsia="DengXian"/>
                <w:lang w:eastAsia="zh-CN"/>
              </w:rPr>
              <w:t xml:space="preserve"> Below examples on Cell DTX/DRX behaviour during non-active periods are assumed to be possible options, and the UE behavi</w:t>
            </w:r>
            <w:r w:rsidRPr="0047642A">
              <w:rPr>
                <w:rFonts w:eastAsia="DengXian"/>
                <w:lang w:eastAsia="zh-CN"/>
              </w:rPr>
              <w:t>our/impact will be studied:</w:t>
            </w:r>
          </w:p>
          <w:p w14:paraId="75148C97"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 xml:space="preserve">Example 1: </w:t>
            </w:r>
            <w:proofErr w:type="spellStart"/>
            <w:r w:rsidRPr="0047642A">
              <w:rPr>
                <w:rFonts w:eastAsia="DengXian"/>
                <w:lang w:eastAsia="zh-CN"/>
              </w:rPr>
              <w:t>gNB</w:t>
            </w:r>
            <w:proofErr w:type="spellEnd"/>
            <w:r w:rsidRPr="0047642A">
              <w:rPr>
                <w:rFonts w:eastAsia="DengXian"/>
                <w:lang w:eastAsia="zh-CN"/>
              </w:rPr>
              <w:t xml:space="preserve"> is expected to turn off all transmission and reception for data traffic and reference signal during Cell DTX/DRX non-active periods.</w:t>
            </w:r>
          </w:p>
          <w:p w14:paraId="30627E08"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 xml:space="preserve">Example 2: </w:t>
            </w:r>
            <w:proofErr w:type="spellStart"/>
            <w:r w:rsidRPr="0047642A">
              <w:rPr>
                <w:rFonts w:eastAsia="DengXian"/>
                <w:lang w:eastAsia="zh-CN"/>
              </w:rPr>
              <w:t>gNB</w:t>
            </w:r>
            <w:proofErr w:type="spellEnd"/>
            <w:r w:rsidRPr="0047642A">
              <w:rPr>
                <w:rFonts w:eastAsia="DengXian"/>
                <w:lang w:eastAsia="zh-CN"/>
              </w:rPr>
              <w:t xml:space="preserve"> is expected to turn off its transmission/reception only for data traffic during Cell DTX/DRX non-active periods (i.e., </w:t>
            </w:r>
            <w:proofErr w:type="spellStart"/>
            <w:r w:rsidRPr="0047642A">
              <w:rPr>
                <w:rFonts w:eastAsia="DengXian"/>
                <w:lang w:eastAsia="zh-CN"/>
              </w:rPr>
              <w:t>gNB</w:t>
            </w:r>
            <w:proofErr w:type="spellEnd"/>
            <w:r w:rsidRPr="0047642A">
              <w:rPr>
                <w:rFonts w:eastAsia="DengXian"/>
                <w:lang w:eastAsia="zh-CN"/>
              </w:rPr>
              <w:t xml:space="preserve"> will still transmit/receive reference signals)</w:t>
            </w:r>
          </w:p>
          <w:p w14:paraId="4D89D870"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lastRenderedPageBreak/>
              <w:t>-</w:t>
            </w:r>
            <w:r w:rsidRPr="0047642A">
              <w:rPr>
                <w:rFonts w:eastAsia="DengXian"/>
                <w:lang w:eastAsia="zh-CN"/>
              </w:rPr>
              <w:tab/>
              <w:t xml:space="preserve">Example 3: </w:t>
            </w:r>
            <w:proofErr w:type="spellStart"/>
            <w:r w:rsidRPr="0047642A">
              <w:rPr>
                <w:rFonts w:eastAsia="DengXian"/>
                <w:lang w:eastAsia="zh-CN"/>
              </w:rPr>
              <w:t>gNB</w:t>
            </w:r>
            <w:proofErr w:type="spellEnd"/>
            <w:r w:rsidRPr="0047642A">
              <w:rPr>
                <w:rFonts w:eastAsia="DengXian"/>
                <w:lang w:eastAsia="zh-CN"/>
              </w:rPr>
              <w:t xml:space="preserve"> is expected to turn off its dynamic data transmission/reception during Cell DTX/DRX non-active periods (i.e., </w:t>
            </w:r>
            <w:proofErr w:type="spellStart"/>
            <w:r w:rsidRPr="0047642A">
              <w:rPr>
                <w:rFonts w:eastAsia="DengXian"/>
                <w:lang w:eastAsia="zh-CN"/>
              </w:rPr>
              <w:t>gNB</w:t>
            </w:r>
            <w:proofErr w:type="spellEnd"/>
            <w:r w:rsidRPr="0047642A">
              <w:rPr>
                <w:rFonts w:eastAsia="DengXian"/>
                <w:lang w:eastAsia="zh-CN"/>
              </w:rPr>
              <w:t xml:space="preserve"> is expected to still perform transmission/reception in periodic resources, including SPS, CG-PUSCH, SR, RACH, and SRS).</w:t>
            </w:r>
          </w:p>
          <w:p w14:paraId="3C41313B"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 xml:space="preserve">Example 4: </w:t>
            </w:r>
            <w:proofErr w:type="spellStart"/>
            <w:r w:rsidRPr="0047642A">
              <w:rPr>
                <w:rFonts w:eastAsia="DengXian"/>
                <w:lang w:eastAsia="zh-CN"/>
              </w:rPr>
              <w:t>gNB</w:t>
            </w:r>
            <w:proofErr w:type="spellEnd"/>
            <w:r w:rsidRPr="0047642A">
              <w:rPr>
                <w:rFonts w:eastAsia="DengXian"/>
                <w:lang w:eastAsia="zh-CN"/>
              </w:rPr>
              <w:t xml:space="preserve"> is expected to only transmit reference signals (e.g., CSI-RS for measurement).</w:t>
            </w:r>
          </w:p>
          <w:p w14:paraId="2C0A7788" w14:textId="77777777" w:rsidR="00EE7B10" w:rsidRPr="0047642A" w:rsidRDefault="00EE7B10" w:rsidP="007E5902">
            <w:pPr>
              <w:overflowPunct/>
              <w:autoSpaceDE/>
              <w:autoSpaceDN/>
              <w:adjustRightInd/>
              <w:snapToGrid w:val="0"/>
              <w:jc w:val="both"/>
              <w:textAlignment w:val="auto"/>
              <w:rPr>
                <w:rFonts w:eastAsia="DengXian"/>
                <w:lang w:eastAsia="zh-CN"/>
              </w:rPr>
            </w:pPr>
            <w:r w:rsidRPr="0047642A">
              <w:rPr>
                <w:rFonts w:eastAsia="DengXian"/>
                <w:lang w:eastAsia="zh-CN"/>
              </w:rPr>
              <w:t xml:space="preserve">The study </w:t>
            </w:r>
            <w:proofErr w:type="gramStart"/>
            <w:r w:rsidRPr="0047642A">
              <w:rPr>
                <w:rFonts w:eastAsia="DengXian"/>
                <w:lang w:eastAsia="zh-CN"/>
              </w:rPr>
              <w:t>focus</w:t>
            </w:r>
            <w:proofErr w:type="gramEnd"/>
            <w:r w:rsidRPr="0047642A">
              <w:rPr>
                <w:rFonts w:eastAsia="DengXian"/>
                <w:lang w:eastAsia="zh-CN"/>
              </w:rPr>
              <w:t xml:space="preserve"> on UE </w:t>
            </w:r>
            <w:proofErr w:type="spellStart"/>
            <w:r w:rsidRPr="0047642A">
              <w:rPr>
                <w:rFonts w:eastAsia="DengXian"/>
                <w:lang w:eastAsia="zh-CN"/>
              </w:rPr>
              <w:t>behavior</w:t>
            </w:r>
            <w:proofErr w:type="spellEnd"/>
            <w:r w:rsidRPr="0047642A">
              <w:rPr>
                <w:rFonts w:eastAsia="DengXian"/>
                <w:lang w:eastAsia="zh-CN"/>
              </w:rPr>
              <w:t xml:space="preserve"> when at any point in time</w:t>
            </w:r>
            <w:r w:rsidRPr="00C147C3">
              <w:rPr>
                <w:rFonts w:eastAsia="DengXian"/>
              </w:rPr>
              <w:t xml:space="preserve"> </w:t>
            </w:r>
            <w:r w:rsidRPr="0047642A">
              <w:rPr>
                <w:rFonts w:eastAsia="DengXian"/>
                <w:lang w:eastAsia="zh-CN"/>
              </w:rPr>
              <w:t xml:space="preserve">the cell activates a single DTX/DRX configuration. </w:t>
            </w:r>
            <w:r w:rsidRPr="0047642A">
              <w:rPr>
                <w:rFonts w:eastAsia="DengXian"/>
              </w:rPr>
              <w:t>It is up to NW whether legacy UEs can access cells with Cell DTX/DRX.</w:t>
            </w:r>
          </w:p>
          <w:p w14:paraId="289860BE" w14:textId="77777777" w:rsidR="00EE7B10" w:rsidRPr="0047642A" w:rsidRDefault="00EE7B10" w:rsidP="007E5902">
            <w:pPr>
              <w:overflowPunct/>
              <w:autoSpaceDE/>
              <w:autoSpaceDN/>
              <w:adjustRightInd/>
              <w:snapToGrid w:val="0"/>
              <w:jc w:val="both"/>
              <w:textAlignment w:val="auto"/>
              <w:rPr>
                <w:rFonts w:eastAsia="DengXian"/>
                <w:lang w:eastAsia="zh-CN"/>
              </w:rPr>
            </w:pPr>
            <w:r w:rsidRPr="00C147C3">
              <w:rPr>
                <w:rFonts w:eastAsia="DengXian"/>
                <w:highlight w:val="yellow"/>
                <w:lang w:eastAsia="zh-CN"/>
              </w:rPr>
              <w:t xml:space="preserve">The Cell DTX/DRX mode can be </w:t>
            </w:r>
            <w:r w:rsidRPr="00C147C3">
              <w:rPr>
                <w:rFonts w:eastAsia="DengXian"/>
                <w:highlight w:val="yellow"/>
              </w:rPr>
              <w:t>activated/de-activated</w:t>
            </w:r>
            <w:r w:rsidRPr="00C147C3">
              <w:rPr>
                <w:rFonts w:eastAsia="DengXian"/>
                <w:highlight w:val="yellow"/>
                <w:lang w:eastAsia="zh-CN"/>
              </w:rPr>
              <w:t xml:space="preserve"> via dynamic L1/L2 signalling </w:t>
            </w:r>
            <w:r w:rsidRPr="0047642A">
              <w:rPr>
                <w:rFonts w:eastAsia="DengXian"/>
                <w:highlight w:val="yellow"/>
              </w:rPr>
              <w:t xml:space="preserve">and UE-specific RRC </w:t>
            </w:r>
            <w:proofErr w:type="spellStart"/>
            <w:r w:rsidRPr="0047642A">
              <w:rPr>
                <w:rFonts w:eastAsia="DengXian"/>
                <w:highlight w:val="yellow"/>
              </w:rPr>
              <w:t>signaling</w:t>
            </w:r>
            <w:proofErr w:type="spellEnd"/>
            <w:r w:rsidRPr="00C147C3">
              <w:rPr>
                <w:rFonts w:eastAsia="DengXian"/>
                <w:highlight w:val="yellow"/>
                <w:lang w:eastAsia="zh-CN"/>
              </w:rPr>
              <w:t xml:space="preserve">. </w:t>
            </w:r>
            <w:r w:rsidRPr="00C147C3">
              <w:rPr>
                <w:rFonts w:eastAsia="DengXian"/>
                <w:highlight w:val="yellow"/>
              </w:rPr>
              <w:t>Both UE specific and common L1/L2 signalling can be considered for activating/</w:t>
            </w:r>
            <w:r w:rsidRPr="0047642A">
              <w:rPr>
                <w:rFonts w:eastAsia="DengXian"/>
                <w:highlight w:val="yellow"/>
              </w:rPr>
              <w:t>deactivating</w:t>
            </w:r>
            <w:r w:rsidRPr="00C147C3">
              <w:rPr>
                <w:rFonts w:eastAsia="DengXian"/>
                <w:highlight w:val="yellow"/>
              </w:rPr>
              <w:t xml:space="preserve"> the Cell DTX/DRX mode.</w:t>
            </w:r>
          </w:p>
          <w:p w14:paraId="78C425AC" w14:textId="77777777" w:rsidR="00EE7B10" w:rsidRPr="0047642A" w:rsidRDefault="00EE7B10" w:rsidP="007E5902">
            <w:pPr>
              <w:overflowPunct/>
              <w:autoSpaceDE/>
              <w:autoSpaceDN/>
              <w:adjustRightInd/>
              <w:snapToGrid w:val="0"/>
              <w:textAlignment w:val="auto"/>
              <w:rPr>
                <w:rFonts w:eastAsia="DengXian"/>
              </w:rPr>
            </w:pPr>
            <w:r w:rsidRPr="0047642A">
              <w:rPr>
                <w:rFonts w:eastAsia="DengXian"/>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17E630B9" w14:textId="77777777" w:rsidR="00EE7B10" w:rsidRPr="0047642A" w:rsidRDefault="00EE7B10" w:rsidP="007E5902">
            <w:pPr>
              <w:overflowPunct/>
              <w:autoSpaceDE/>
              <w:autoSpaceDN/>
              <w:adjustRightInd/>
              <w:snapToGrid w:val="0"/>
              <w:jc w:val="both"/>
              <w:textAlignment w:val="auto"/>
              <w:rPr>
                <w:rFonts w:eastAsia="DengXian"/>
                <w:i/>
                <w:iCs/>
                <w:lang w:eastAsia="zh-CN"/>
              </w:rPr>
            </w:pPr>
            <w:r w:rsidRPr="0047642A">
              <w:rPr>
                <w:rFonts w:eastAsia="DengXian"/>
                <w:highlight w:val="yellow"/>
                <w:lang w:eastAsia="zh-CN"/>
              </w:rPr>
              <w:t>It is beneficial to align UE DRX with Cell DTX and DRX alignment among multiple UEs.</w:t>
            </w:r>
            <w:r w:rsidRPr="0047642A">
              <w:rPr>
                <w:rFonts w:eastAsia="DengXian"/>
                <w:lang w:eastAsia="zh-CN"/>
              </w:rPr>
              <w:t xml:space="preserve"> The alignment mechanism can be discussed during the WI phase.</w:t>
            </w:r>
          </w:p>
          <w:p w14:paraId="74E7D8C9" w14:textId="77777777" w:rsidR="00EE7B10" w:rsidRPr="00C147C3" w:rsidRDefault="00EE7B10" w:rsidP="007E5902">
            <w:pPr>
              <w:overflowPunct/>
              <w:autoSpaceDE/>
              <w:autoSpaceDN/>
              <w:adjustRightInd/>
              <w:snapToGrid w:val="0"/>
              <w:jc w:val="both"/>
              <w:textAlignment w:val="auto"/>
              <w:rPr>
                <w:rFonts w:eastAsia="DengXian"/>
                <w:lang w:eastAsia="zh-CN"/>
              </w:rPr>
            </w:pPr>
            <w:r w:rsidRPr="00C147C3">
              <w:rPr>
                <w:rFonts w:eastAsia="DengXian"/>
              </w:rPr>
              <w:t>From RAN2 perspective, Cell DTX/DRX is feasible.</w:t>
            </w:r>
          </w:p>
        </w:tc>
      </w:tr>
    </w:tbl>
    <w:p w14:paraId="314D18E2" w14:textId="77777777" w:rsidR="00EE7B10" w:rsidRPr="0047642A" w:rsidRDefault="00EE7B10" w:rsidP="000F6B9C">
      <w:pPr>
        <w:pStyle w:val="a0"/>
      </w:pPr>
    </w:p>
    <w:p w14:paraId="025CA509" w14:textId="403FDEF0" w:rsidR="00F331E0" w:rsidRPr="0047642A" w:rsidRDefault="001A25D1" w:rsidP="000F6B9C">
      <w:pPr>
        <w:pStyle w:val="a0"/>
      </w:pPr>
      <w:r w:rsidRPr="0047642A">
        <w:t xml:space="preserve">  </w:t>
      </w:r>
      <w:r w:rsidR="002D64A6" w:rsidRPr="0047642A">
        <w:t xml:space="preserve"> </w:t>
      </w:r>
    </w:p>
    <w:p w14:paraId="089F4F60" w14:textId="6D76D40D" w:rsidR="00B809BB" w:rsidRPr="0047642A" w:rsidRDefault="00B809BB" w:rsidP="001F0919">
      <w:pPr>
        <w:pStyle w:val="2"/>
        <w:jc w:val="both"/>
      </w:pPr>
      <w:r w:rsidRPr="0047642A">
        <w:t>2.1</w:t>
      </w:r>
      <w:r w:rsidRPr="0047642A">
        <w:tab/>
      </w:r>
      <w:r w:rsidR="00310C5C" w:rsidRPr="0047642A">
        <w:t>Configuration of Cell DTX/DRX</w:t>
      </w:r>
    </w:p>
    <w:p w14:paraId="304361CE" w14:textId="7B24D1A6" w:rsidR="00C8214F" w:rsidRPr="0047642A" w:rsidRDefault="00C8214F" w:rsidP="00D3768F">
      <w:pPr>
        <w:pStyle w:val="a0"/>
        <w:rPr>
          <w:u w:val="single"/>
        </w:rPr>
      </w:pPr>
      <w:r w:rsidRPr="0047642A">
        <w:rPr>
          <w:u w:val="single"/>
        </w:rPr>
        <w:t xml:space="preserve">Are the Cell DTX/DRX parameters signalled to the UEs. </w:t>
      </w:r>
    </w:p>
    <w:p w14:paraId="4153D866" w14:textId="75BEB56F" w:rsidR="00BA312C" w:rsidRPr="0047642A" w:rsidRDefault="00B809BB" w:rsidP="00D3768F">
      <w:pPr>
        <w:pStyle w:val="a0"/>
      </w:pPr>
      <w:r w:rsidRPr="0047642A">
        <w:t xml:space="preserve">The </w:t>
      </w:r>
      <w:r w:rsidR="00760EC0" w:rsidRPr="0047642A">
        <w:t>UE can derive the Cell DTX/DRX configuration from various sources</w:t>
      </w:r>
      <w:r w:rsidR="004E4320" w:rsidRPr="0047642A">
        <w:t>. Based on RAN2#120 contributions and TR 38.864 the Rapporteur identified the following options:</w:t>
      </w:r>
    </w:p>
    <w:p w14:paraId="29398A32" w14:textId="3F9B7B5D" w:rsidR="00950D79" w:rsidRPr="009A17A1" w:rsidRDefault="00950D79">
      <w:pPr>
        <w:pStyle w:val="a0"/>
        <w:numPr>
          <w:ilvl w:val="0"/>
          <w:numId w:val="9"/>
        </w:numPr>
        <w:rPr>
          <w:rStyle w:val="af8"/>
          <w:bCs/>
          <w:i w:val="0"/>
        </w:rPr>
      </w:pPr>
      <w:r w:rsidRPr="009A17A1">
        <w:rPr>
          <w:rStyle w:val="af8"/>
          <w:rFonts w:eastAsia="DengXian"/>
          <w:b/>
          <w:bCs/>
          <w:i w:val="0"/>
        </w:rPr>
        <w:t xml:space="preserve">Option </w:t>
      </w:r>
      <w:r w:rsidR="00753946" w:rsidRPr="009A17A1">
        <w:rPr>
          <w:rStyle w:val="af8"/>
          <w:rFonts w:eastAsia="DengXian"/>
          <w:b/>
          <w:bCs/>
          <w:i w:val="0"/>
        </w:rPr>
        <w:t>1</w:t>
      </w:r>
      <w:r w:rsidRPr="009A17A1">
        <w:rPr>
          <w:rStyle w:val="af8"/>
          <w:rFonts w:eastAsia="DengXian"/>
          <w:b/>
          <w:bCs/>
          <w:i w:val="0"/>
        </w:rPr>
        <w:t>:</w:t>
      </w:r>
      <w:r w:rsidRPr="009A17A1">
        <w:rPr>
          <w:rStyle w:val="af8"/>
          <w:rFonts w:eastAsia="DengXian"/>
          <w:bCs/>
          <w:i w:val="0"/>
        </w:rPr>
        <w:t xml:space="preserve"> Explicit Cell DTX/DRX</w:t>
      </w:r>
      <w:r w:rsidR="00C968AF" w:rsidRPr="009A17A1">
        <w:rPr>
          <w:rStyle w:val="af8"/>
          <w:rFonts w:eastAsia="DengXian"/>
          <w:bCs/>
          <w:i w:val="0"/>
        </w:rPr>
        <w:t xml:space="preserve"> configuration</w:t>
      </w:r>
      <w:r w:rsidR="00C147C3" w:rsidRPr="009A17A1">
        <w:rPr>
          <w:rStyle w:val="af8"/>
          <w:rFonts w:eastAsia="DengXian"/>
          <w:bCs/>
          <w:i w:val="0"/>
        </w:rPr>
        <w:t xml:space="preserve"> </w:t>
      </w:r>
      <w:r w:rsidR="00C147C3" w:rsidRPr="00C147C3">
        <w:rPr>
          <w:rStyle w:val="af8"/>
          <w:rFonts w:eastAsia="DengXian"/>
          <w:bCs/>
          <w:i w:val="0"/>
        </w:rPr>
        <w:t>signalled</w:t>
      </w:r>
      <w:r w:rsidR="00C147C3" w:rsidRPr="009A17A1">
        <w:rPr>
          <w:rStyle w:val="af8"/>
          <w:rFonts w:eastAsia="DengXian"/>
          <w:bCs/>
          <w:i w:val="0"/>
        </w:rPr>
        <w:t xml:space="preserve"> to the UEs</w:t>
      </w:r>
      <w:r w:rsidR="00C968AF" w:rsidRPr="009A17A1">
        <w:rPr>
          <w:rStyle w:val="af8"/>
          <w:rFonts w:eastAsia="DengXian"/>
          <w:bCs/>
          <w:i w:val="0"/>
        </w:rPr>
        <w:t xml:space="preserve">, detailed in </w:t>
      </w:r>
      <w:r w:rsidR="0047642A">
        <w:rPr>
          <w:rStyle w:val="af8"/>
          <w:rFonts w:eastAsia="DengXian"/>
          <w:bCs/>
          <w:i w:val="0"/>
        </w:rPr>
        <w:t xml:space="preserve">questions 2-4. </w:t>
      </w:r>
    </w:p>
    <w:p w14:paraId="65C86F53" w14:textId="62D18E66" w:rsidR="00753946" w:rsidRPr="009A17A1" w:rsidRDefault="00753946">
      <w:pPr>
        <w:pStyle w:val="a0"/>
        <w:numPr>
          <w:ilvl w:val="0"/>
          <w:numId w:val="9"/>
        </w:numPr>
        <w:rPr>
          <w:rStyle w:val="af8"/>
          <w:rFonts w:eastAsia="DengXian"/>
          <w:bCs/>
          <w:i w:val="0"/>
        </w:rPr>
      </w:pPr>
      <w:r w:rsidRPr="009A17A1">
        <w:rPr>
          <w:rStyle w:val="af8"/>
          <w:rFonts w:eastAsia="DengXian"/>
          <w:b/>
          <w:bCs/>
          <w:i w:val="0"/>
        </w:rPr>
        <w:t>Option 2:</w:t>
      </w:r>
      <w:r w:rsidRPr="009A17A1">
        <w:rPr>
          <w:rStyle w:val="af8"/>
          <w:rFonts w:eastAsia="DengXian"/>
          <w:bCs/>
          <w:i w:val="0"/>
        </w:rPr>
        <w:t xml:space="preserve"> No explicit Cell DTX/DRX configuration, meaning that Cell DTX/DRX has no spec impact [5] </w:t>
      </w:r>
    </w:p>
    <w:p w14:paraId="30154F22" w14:textId="2157CC61" w:rsidR="00CF4647" w:rsidRPr="00C147C3" w:rsidRDefault="0090656D" w:rsidP="000F6B9C">
      <w:pPr>
        <w:pStyle w:val="a0"/>
        <w:rPr>
          <w:i/>
        </w:rPr>
      </w:pPr>
      <w:r w:rsidRPr="009A17A1">
        <w:rPr>
          <w:rStyle w:val="af8"/>
          <w:b/>
          <w:bCs/>
        </w:rPr>
        <w:t xml:space="preserve">Question </w:t>
      </w:r>
      <w:r w:rsidR="00C8214F" w:rsidRPr="009A17A1">
        <w:rPr>
          <w:rStyle w:val="af8"/>
          <w:b/>
          <w:bCs/>
        </w:rPr>
        <w:t>1</w:t>
      </w:r>
      <w:r w:rsidRPr="009A17A1">
        <w:rPr>
          <w:rStyle w:val="af8"/>
          <w:b/>
          <w:bCs/>
        </w:rPr>
        <w:t>:</w:t>
      </w:r>
      <w:r w:rsidRPr="009A17A1">
        <w:rPr>
          <w:rStyle w:val="af8"/>
          <w:i w:val="0"/>
        </w:rPr>
        <w:t xml:space="preserve"> </w:t>
      </w:r>
      <w:r w:rsidR="00CF4647" w:rsidRPr="00C147C3">
        <w:rPr>
          <w:i/>
        </w:rPr>
        <w:t xml:space="preserve">Which option do you support? </w:t>
      </w:r>
    </w:p>
    <w:tbl>
      <w:tblPr>
        <w:tblStyle w:val="ab"/>
        <w:tblW w:w="0" w:type="auto"/>
        <w:tblLook w:val="04A0" w:firstRow="1" w:lastRow="0" w:firstColumn="1" w:lastColumn="0" w:noHBand="0" w:noVBand="1"/>
      </w:tblPr>
      <w:tblGrid>
        <w:gridCol w:w="1017"/>
        <w:gridCol w:w="216"/>
        <w:gridCol w:w="673"/>
        <w:gridCol w:w="7723"/>
      </w:tblGrid>
      <w:tr w:rsidR="00EB743E" w:rsidRPr="00C147C3" w14:paraId="6C708099" w14:textId="77777777" w:rsidTr="00E54982">
        <w:tc>
          <w:tcPr>
            <w:tcW w:w="1017" w:type="dxa"/>
            <w:shd w:val="clear" w:color="auto" w:fill="E7E6E6" w:themeFill="background2"/>
          </w:tcPr>
          <w:p w14:paraId="67333F4D" w14:textId="77777777" w:rsidR="00EB743E" w:rsidRPr="00C147C3" w:rsidRDefault="00EB743E" w:rsidP="00EB743E">
            <w:pPr>
              <w:pStyle w:val="a0"/>
              <w:jc w:val="left"/>
              <w:rPr>
                <w:b/>
                <w:bCs/>
              </w:rPr>
            </w:pPr>
            <w:r w:rsidRPr="00C147C3">
              <w:rPr>
                <w:b/>
                <w:bCs/>
              </w:rPr>
              <w:t>Company</w:t>
            </w:r>
          </w:p>
        </w:tc>
        <w:tc>
          <w:tcPr>
            <w:tcW w:w="889" w:type="dxa"/>
            <w:gridSpan w:val="2"/>
            <w:shd w:val="clear" w:color="auto" w:fill="E7E6E6" w:themeFill="background2"/>
          </w:tcPr>
          <w:p w14:paraId="34105859" w14:textId="77777777" w:rsidR="00EB743E" w:rsidRPr="00C147C3" w:rsidRDefault="00EB743E" w:rsidP="00EB743E">
            <w:pPr>
              <w:pStyle w:val="a0"/>
              <w:jc w:val="left"/>
              <w:rPr>
                <w:b/>
                <w:bCs/>
              </w:rPr>
            </w:pPr>
            <w:r w:rsidRPr="00C147C3">
              <w:rPr>
                <w:b/>
                <w:bCs/>
              </w:rPr>
              <w:t>Answer</w:t>
            </w:r>
          </w:p>
        </w:tc>
        <w:tc>
          <w:tcPr>
            <w:tcW w:w="7723" w:type="dxa"/>
            <w:shd w:val="clear" w:color="auto" w:fill="E7E6E6" w:themeFill="background2"/>
          </w:tcPr>
          <w:p w14:paraId="721A0CF8" w14:textId="77777777" w:rsidR="00EB743E" w:rsidRPr="00C147C3" w:rsidRDefault="00EB743E" w:rsidP="00EB743E">
            <w:pPr>
              <w:pStyle w:val="a0"/>
              <w:jc w:val="left"/>
              <w:rPr>
                <w:b/>
                <w:bCs/>
              </w:rPr>
            </w:pPr>
            <w:r w:rsidRPr="00C147C3">
              <w:rPr>
                <w:b/>
                <w:bCs/>
              </w:rPr>
              <w:t>Comments</w:t>
            </w:r>
          </w:p>
        </w:tc>
      </w:tr>
      <w:tr w:rsidR="00EB743E" w:rsidRPr="00C147C3" w14:paraId="778D50F1" w14:textId="77777777" w:rsidTr="00E54982">
        <w:tc>
          <w:tcPr>
            <w:tcW w:w="1017" w:type="dxa"/>
          </w:tcPr>
          <w:p w14:paraId="33026D30" w14:textId="27878B0E" w:rsidR="00EB743E" w:rsidRPr="00C147C3" w:rsidRDefault="00DE17A0" w:rsidP="00EB743E">
            <w:r>
              <w:t>Apple</w:t>
            </w:r>
          </w:p>
        </w:tc>
        <w:tc>
          <w:tcPr>
            <w:tcW w:w="889" w:type="dxa"/>
            <w:gridSpan w:val="2"/>
          </w:tcPr>
          <w:p w14:paraId="7F238ACC" w14:textId="75F486A1" w:rsidR="00EB743E" w:rsidRPr="00C147C3" w:rsidRDefault="00DE17A0" w:rsidP="00EB743E">
            <w:r>
              <w:t>Option 1</w:t>
            </w:r>
          </w:p>
        </w:tc>
        <w:tc>
          <w:tcPr>
            <w:tcW w:w="7723" w:type="dxa"/>
          </w:tcPr>
          <w:p w14:paraId="5B671088" w14:textId="13961BC6" w:rsidR="0074447A" w:rsidRDefault="009573D5" w:rsidP="0074447A">
            <w:pPr>
              <w:spacing w:after="60"/>
            </w:pPr>
            <w:r>
              <w:t xml:space="preserve">1. </w:t>
            </w:r>
            <w:r w:rsidR="00D43148">
              <w:t xml:space="preserve">From technique perspective, we are not sure how option 2 can work without spec impact. According to option 2 of P5 of [5], </w:t>
            </w:r>
            <w:r w:rsidR="0074447A">
              <w:t>our understanding of the solution is:</w:t>
            </w:r>
          </w:p>
          <w:p w14:paraId="680CE276" w14:textId="79DBB951" w:rsidR="0074447A" w:rsidRDefault="0074447A">
            <w:pPr>
              <w:pStyle w:val="ad"/>
              <w:numPr>
                <w:ilvl w:val="0"/>
                <w:numId w:val="12"/>
              </w:numPr>
              <w:rPr>
                <w:rFonts w:ascii="Times New Roman" w:hAnsi="Times New Roman" w:cs="Times New Roman"/>
                <w:sz w:val="20"/>
                <w:szCs w:val="20"/>
              </w:rPr>
            </w:pPr>
            <w:r w:rsidRPr="0074447A">
              <w:rPr>
                <w:rFonts w:ascii="Times New Roman" w:hAnsi="Times New Roman" w:cs="Times New Roman"/>
                <w:sz w:val="20"/>
                <w:szCs w:val="20"/>
              </w:rPr>
              <w:t>"</w:t>
            </w:r>
            <w:r>
              <w:rPr>
                <w:rFonts w:ascii="Times New Roman" w:hAnsi="Times New Roman" w:cs="Times New Roman"/>
                <w:sz w:val="20"/>
                <w:szCs w:val="20"/>
              </w:rPr>
              <w:t>Mute</w:t>
            </w:r>
            <w:r w:rsidRPr="0074447A">
              <w:rPr>
                <w:rFonts w:ascii="Times New Roman" w:hAnsi="Times New Roman" w:cs="Times New Roman"/>
                <w:sz w:val="20"/>
                <w:szCs w:val="20"/>
              </w:rPr>
              <w:t xml:space="preserve">" </w:t>
            </w:r>
            <w:r>
              <w:rPr>
                <w:rFonts w:ascii="Times New Roman" w:hAnsi="Times New Roman" w:cs="Times New Roman"/>
                <w:sz w:val="20"/>
                <w:szCs w:val="20"/>
              </w:rPr>
              <w:t xml:space="preserve">all or </w:t>
            </w:r>
            <w:r w:rsidRPr="0074447A">
              <w:rPr>
                <w:rFonts w:ascii="Times New Roman" w:hAnsi="Times New Roman" w:cs="Times New Roman"/>
                <w:sz w:val="20"/>
                <w:szCs w:val="20"/>
              </w:rPr>
              <w:t>some periodic occasions</w:t>
            </w:r>
            <w:r>
              <w:rPr>
                <w:rFonts w:ascii="Times New Roman" w:hAnsi="Times New Roman" w:cs="Times New Roman"/>
                <w:sz w:val="20"/>
                <w:szCs w:val="20"/>
              </w:rPr>
              <w:t xml:space="preserve"> of</w:t>
            </w:r>
            <w:r w:rsidR="00D43148" w:rsidRPr="0074447A">
              <w:rPr>
                <w:rFonts w:ascii="Times New Roman" w:hAnsi="Times New Roman" w:cs="Times New Roman"/>
                <w:sz w:val="20"/>
                <w:szCs w:val="20"/>
              </w:rPr>
              <w:t xml:space="preserve"> semi-static/periodic UL/DL transmission (</w:t>
            </w:r>
            <w:proofErr w:type="gramStart"/>
            <w:r w:rsidR="00D43148" w:rsidRPr="0074447A">
              <w:rPr>
                <w:rFonts w:ascii="Times New Roman" w:hAnsi="Times New Roman" w:cs="Times New Roman"/>
                <w:sz w:val="20"/>
                <w:szCs w:val="20"/>
              </w:rPr>
              <w:t>e.g.</w:t>
            </w:r>
            <w:proofErr w:type="gramEnd"/>
            <w:r w:rsidR="00D43148" w:rsidRPr="0074447A">
              <w:rPr>
                <w:rFonts w:ascii="Times New Roman" w:hAnsi="Times New Roman" w:cs="Times New Roman"/>
                <w:sz w:val="20"/>
                <w:szCs w:val="20"/>
              </w:rPr>
              <w:t xml:space="preserve"> CG, SPS, SR). </w:t>
            </w:r>
          </w:p>
          <w:p w14:paraId="5301AD6C" w14:textId="593F8E1F" w:rsidR="0074447A" w:rsidRDefault="0074447A">
            <w:pPr>
              <w:pStyle w:val="ad"/>
              <w:numPr>
                <w:ilvl w:val="0"/>
                <w:numId w:val="12"/>
              </w:numPr>
              <w:spacing w:after="120"/>
              <w:ind w:left="714" w:hanging="357"/>
              <w:rPr>
                <w:rFonts w:ascii="Times New Roman" w:hAnsi="Times New Roman" w:cs="Times New Roman"/>
                <w:sz w:val="20"/>
                <w:szCs w:val="20"/>
              </w:rPr>
            </w:pPr>
            <w:r>
              <w:rPr>
                <w:rFonts w:ascii="Times New Roman" w:hAnsi="Times New Roman" w:cs="Times New Roman"/>
                <w:sz w:val="20"/>
                <w:szCs w:val="20"/>
              </w:rPr>
              <w:t>R</w:t>
            </w:r>
            <w:r w:rsidRPr="0074447A">
              <w:rPr>
                <w:rFonts w:ascii="Times New Roman" w:hAnsi="Times New Roman" w:cs="Times New Roman"/>
                <w:sz w:val="20"/>
                <w:szCs w:val="20"/>
              </w:rPr>
              <w:t xml:space="preserve">efrain </w:t>
            </w:r>
            <w:r>
              <w:rPr>
                <w:rFonts w:ascii="Times New Roman" w:hAnsi="Times New Roman" w:cs="Times New Roman"/>
                <w:sz w:val="20"/>
                <w:szCs w:val="20"/>
              </w:rPr>
              <w:t>dynamic PDSCH/PUSCH by aligned UE CDRX.</w:t>
            </w:r>
          </w:p>
          <w:p w14:paraId="52C98F47" w14:textId="6C125ED3" w:rsidR="00EB743E" w:rsidRDefault="0074447A" w:rsidP="009573D5">
            <w:pPr>
              <w:ind w:left="357"/>
            </w:pPr>
            <w:r>
              <w:t xml:space="preserve">For 1), we are not sure how to </w:t>
            </w:r>
            <w:r w:rsidR="009573D5">
              <w:t xml:space="preserve">efficiently </w:t>
            </w:r>
            <w:r>
              <w:t xml:space="preserve">mute periodic occasions </w:t>
            </w:r>
            <w:r w:rsidR="009573D5">
              <w:t xml:space="preserve">only </w:t>
            </w:r>
            <w:r>
              <w:t xml:space="preserve">for some time interval </w:t>
            </w:r>
            <w:r w:rsidR="009573D5">
              <w:t xml:space="preserve">without spec impact. If it is done via RRC configuration / reconfiguration of CG/SPS/SR, it will incur extra high </w:t>
            </w:r>
            <w:proofErr w:type="spellStart"/>
            <w:r w:rsidR="009573D5">
              <w:t>gNB</w:t>
            </w:r>
            <w:proofErr w:type="spellEnd"/>
            <w:r w:rsidR="009573D5">
              <w:t xml:space="preserve"> power consumption caused by sending UE dedicated RRC signalling</w:t>
            </w:r>
            <w:r w:rsidR="008C6CB2">
              <w:t xml:space="preserve"> for each boundary of the non-active inter</w:t>
            </w:r>
            <w:r w:rsidR="00E2345F">
              <w:t>v</w:t>
            </w:r>
            <w:r w:rsidR="008C6CB2">
              <w:t>al</w:t>
            </w:r>
            <w:r w:rsidR="009573D5">
              <w:t xml:space="preserve">. </w:t>
            </w:r>
          </w:p>
          <w:p w14:paraId="29264545" w14:textId="5D7EEFA1" w:rsidR="008C6CB2" w:rsidRDefault="009573D5" w:rsidP="009573D5">
            <w:pPr>
              <w:ind w:left="357"/>
            </w:pPr>
            <w:r>
              <w:t xml:space="preserve">For 2), we think the </w:t>
            </w:r>
            <w:r w:rsidR="008D57EF">
              <w:t xml:space="preserve">key </w:t>
            </w:r>
            <w:r>
              <w:t xml:space="preserve">issue is that UE CDRX is per MAC entity, </w:t>
            </w:r>
            <w:r w:rsidR="00CC63DA">
              <w:t>which means the same UE CDRX pattern is applied for all serving cells in CA</w:t>
            </w:r>
            <w:r>
              <w:t xml:space="preserve">. </w:t>
            </w:r>
            <w:r w:rsidR="00972B07">
              <w:t>So</w:t>
            </w:r>
            <w:r w:rsidR="00CC63DA">
              <w:t xml:space="preserve">, it </w:t>
            </w:r>
            <w:r w:rsidR="00972B07">
              <w:t xml:space="preserve">will </w:t>
            </w:r>
            <w:r w:rsidR="00CC63DA">
              <w:t>put a restriction on Cell DTX/DRX (</w:t>
            </w:r>
            <w:proofErr w:type="gramStart"/>
            <w:r w:rsidR="00CC63DA">
              <w:t>i.e.</w:t>
            </w:r>
            <w:proofErr w:type="gramEnd"/>
            <w:r w:rsidR="00CC63DA">
              <w:t xml:space="preserve"> </w:t>
            </w:r>
            <w:r w:rsidR="002662B1">
              <w:t xml:space="preserve">only </w:t>
            </w:r>
            <w:r w:rsidR="00CC63DA">
              <w:t>same DG refrain</w:t>
            </w:r>
            <w:r w:rsidR="00FF153F">
              <w:t>ing</w:t>
            </w:r>
            <w:r w:rsidR="00CC63DA">
              <w:t xml:space="preserve"> pattern in all serving cells</w:t>
            </w:r>
            <w:r w:rsidR="00594A98">
              <w:t xml:space="preserve"> is allowed</w:t>
            </w:r>
            <w:r w:rsidR="00CC63DA">
              <w:t xml:space="preserve">). Since different serving cell may have different NES requirement, we think this restriction doesn't make sense. </w:t>
            </w:r>
          </w:p>
          <w:p w14:paraId="1190B570" w14:textId="3A5A6628" w:rsidR="009573D5" w:rsidRPr="0074447A" w:rsidRDefault="008C6CB2" w:rsidP="008C6CB2">
            <w:pPr>
              <w:spacing w:after="60"/>
            </w:pPr>
            <w:r>
              <w:t>2. Option 1 is captured in SI conclusion</w:t>
            </w:r>
            <w:r w:rsidR="00C14DAF">
              <w:t xml:space="preserve"> after extensive discussion</w:t>
            </w:r>
            <w:r>
              <w:t xml:space="preserve">. </w:t>
            </w:r>
            <w:r w:rsidR="00C14DAF">
              <w:t xml:space="preserve">However, </w:t>
            </w:r>
            <w:r>
              <w:t>Option 2 was even not discussed in SI phase.</w:t>
            </w:r>
            <w:r w:rsidR="005A25EE">
              <w:t xml:space="preserve"> We prefer to respect SI conclusion.</w:t>
            </w:r>
            <w:r>
              <w:t xml:space="preserve">  </w:t>
            </w:r>
          </w:p>
        </w:tc>
      </w:tr>
      <w:tr w:rsidR="00EB743E" w:rsidRPr="00C147C3" w14:paraId="6AEA112E" w14:textId="77777777" w:rsidTr="00E54982">
        <w:tc>
          <w:tcPr>
            <w:tcW w:w="1017" w:type="dxa"/>
          </w:tcPr>
          <w:p w14:paraId="036723CB" w14:textId="44A8056B" w:rsidR="00EB743E" w:rsidRPr="00C147C3" w:rsidRDefault="00407B17" w:rsidP="00EB743E">
            <w:r>
              <w:t>vivo</w:t>
            </w:r>
          </w:p>
        </w:tc>
        <w:tc>
          <w:tcPr>
            <w:tcW w:w="889" w:type="dxa"/>
            <w:gridSpan w:val="2"/>
          </w:tcPr>
          <w:p w14:paraId="26D4C823" w14:textId="6E896BBA" w:rsidR="00EB743E" w:rsidRPr="00C147C3" w:rsidRDefault="00316D2A" w:rsidP="00EB743E">
            <w:r>
              <w:t xml:space="preserve">Revised Option </w:t>
            </w:r>
            <w:r>
              <w:lastRenderedPageBreak/>
              <w:t>2, s</w:t>
            </w:r>
            <w:r w:rsidR="00F05F98">
              <w:t>ee comment</w:t>
            </w:r>
          </w:p>
        </w:tc>
        <w:tc>
          <w:tcPr>
            <w:tcW w:w="7723" w:type="dxa"/>
          </w:tcPr>
          <w:p w14:paraId="3A8A5AF2" w14:textId="61E07ABB" w:rsidR="00EB743E" w:rsidRDefault="00F05F98" w:rsidP="00EB743E">
            <w:r>
              <w:lastRenderedPageBreak/>
              <w:t xml:space="preserve">According to [5], it seems that no explicit cell DTX/DRX configuration does not </w:t>
            </w:r>
            <w:r w:rsidR="005C37CD">
              <w:t xml:space="preserve">necessarily </w:t>
            </w:r>
            <w:r>
              <w:t xml:space="preserve">imply there is no spec impact. For example, to achieve NES gain, the periodical signals </w:t>
            </w:r>
            <w:r>
              <w:lastRenderedPageBreak/>
              <w:t>should be deactivated once C-DRX patterns among UEs are aligned</w:t>
            </w:r>
            <w:r w:rsidR="00702BAC">
              <w:t xml:space="preserve">, which can also achieve the cell DTX/DRX NES gain. Therefore, for better understanding of all the </w:t>
            </w:r>
            <w:r w:rsidR="005C37CD">
              <w:t xml:space="preserve">potential </w:t>
            </w:r>
            <w:r w:rsidR="00702BAC">
              <w:t xml:space="preserve">solutions, </w:t>
            </w:r>
            <w:r w:rsidR="00702BAC" w:rsidRPr="00316D2A">
              <w:rPr>
                <w:b/>
              </w:rPr>
              <w:t xml:space="preserve">we suggest </w:t>
            </w:r>
            <w:proofErr w:type="gramStart"/>
            <w:r w:rsidR="00702BAC" w:rsidRPr="00316D2A">
              <w:rPr>
                <w:b/>
              </w:rPr>
              <w:t xml:space="preserve">to </w:t>
            </w:r>
            <w:r w:rsidR="005C37CD" w:rsidRPr="00316D2A">
              <w:rPr>
                <w:b/>
              </w:rPr>
              <w:t>revise</w:t>
            </w:r>
            <w:proofErr w:type="gramEnd"/>
            <w:r w:rsidR="005C37CD" w:rsidRPr="00316D2A">
              <w:rPr>
                <w:b/>
              </w:rPr>
              <w:t xml:space="preserve"> option 2</w:t>
            </w:r>
            <w:r w:rsidR="005C37CD">
              <w:t xml:space="preserve"> as</w:t>
            </w:r>
            <w:r w:rsidR="00702BAC">
              <w:t>:</w:t>
            </w:r>
          </w:p>
          <w:p w14:paraId="64A72D35" w14:textId="54C0C58D" w:rsidR="00702BAC" w:rsidRDefault="00702BAC" w:rsidP="00702BAC">
            <w:pPr>
              <w:pStyle w:val="ad"/>
              <w:numPr>
                <w:ilvl w:val="0"/>
                <w:numId w:val="16"/>
              </w:numPr>
              <w:rPr>
                <w:rFonts w:ascii="Times New Roman" w:hAnsi="Times New Roman" w:cs="Times New Roman"/>
                <w:sz w:val="20"/>
                <w:szCs w:val="20"/>
              </w:rPr>
            </w:pPr>
            <w:r w:rsidRPr="00316D2A">
              <w:rPr>
                <w:rFonts w:ascii="Times New Roman" w:hAnsi="Times New Roman" w:cs="Times New Roman"/>
                <w:sz w:val="20"/>
                <w:szCs w:val="20"/>
              </w:rPr>
              <w:t>Option</w:t>
            </w:r>
            <w:r>
              <w:rPr>
                <w:rFonts w:ascii="Times New Roman" w:hAnsi="Times New Roman" w:cs="Times New Roman"/>
                <w:sz w:val="20"/>
                <w:szCs w:val="20"/>
              </w:rPr>
              <w:t xml:space="preserve"> </w:t>
            </w:r>
            <w:r w:rsidR="005C37CD">
              <w:rPr>
                <w:rFonts w:ascii="Times New Roman" w:hAnsi="Times New Roman" w:cs="Times New Roman"/>
                <w:sz w:val="20"/>
                <w:szCs w:val="20"/>
              </w:rPr>
              <w:t>2</w:t>
            </w:r>
            <w:r>
              <w:rPr>
                <w:rFonts w:ascii="Times New Roman" w:hAnsi="Times New Roman" w:cs="Times New Roman"/>
                <w:sz w:val="20"/>
                <w:szCs w:val="20"/>
              </w:rPr>
              <w:t xml:space="preserve">: </w:t>
            </w:r>
            <w:r w:rsidRPr="00702BAC">
              <w:rPr>
                <w:rFonts w:ascii="Times New Roman" w:hAnsi="Times New Roman" w:cs="Times New Roman"/>
                <w:sz w:val="20"/>
                <w:szCs w:val="20"/>
              </w:rPr>
              <w:t>No explicit Cell DTX/DRX configuration,</w:t>
            </w:r>
            <w:r>
              <w:rPr>
                <w:rFonts w:ascii="Times New Roman" w:hAnsi="Times New Roman" w:cs="Times New Roman"/>
                <w:sz w:val="20"/>
                <w:szCs w:val="20"/>
              </w:rPr>
              <w:t xml:space="preserve"> </w:t>
            </w:r>
            <w:r w:rsidR="005C37CD">
              <w:rPr>
                <w:rFonts w:ascii="Times New Roman" w:hAnsi="Times New Roman" w:cs="Times New Roman"/>
                <w:sz w:val="20"/>
                <w:szCs w:val="20"/>
              </w:rPr>
              <w:t>FFS whether some channels/signals are deactivated when C-DRX patterns among different UEs are aligned.</w:t>
            </w:r>
          </w:p>
          <w:p w14:paraId="02678360" w14:textId="77777777" w:rsidR="005C37CD" w:rsidRPr="00316D2A" w:rsidRDefault="005C37CD" w:rsidP="00316D2A">
            <w:pPr>
              <w:pStyle w:val="ad"/>
            </w:pPr>
          </w:p>
          <w:p w14:paraId="4C0EB2B1" w14:textId="0668CF99" w:rsidR="00702BAC" w:rsidRPr="00C147C3" w:rsidRDefault="00702BAC" w:rsidP="00EB743E">
            <w:r>
              <w:t xml:space="preserve">From our perspective, DRX alignment among UEs is a </w:t>
            </w:r>
            <w:r w:rsidR="005C37CD">
              <w:t xml:space="preserve">simple </w:t>
            </w:r>
            <w:r>
              <w:t xml:space="preserve">baseline solution to enable the serving cell to achieve a larger window </w:t>
            </w:r>
            <w:r w:rsidR="005C37CD">
              <w:t xml:space="preserve">(common C-DRX off duration of the RRC_CONNECTED UEs) </w:t>
            </w:r>
            <w:r>
              <w:t xml:space="preserve">for potential NES occasion. </w:t>
            </w:r>
            <w:r w:rsidR="005C37CD">
              <w:t>I</w:t>
            </w:r>
            <w:r>
              <w:t xml:space="preserve">f companies </w:t>
            </w:r>
            <w:r w:rsidR="005C37CD">
              <w:t xml:space="preserve">think option 1 </w:t>
            </w:r>
            <w:r w:rsidR="005C37CD">
              <w:rPr>
                <w:rStyle w:val="af8"/>
                <w:rFonts w:eastAsia="DengXian"/>
                <w:bCs/>
                <w:i w:val="0"/>
              </w:rPr>
              <w:t xml:space="preserve">provides further benefits, we are open to discuss </w:t>
            </w:r>
            <w:r w:rsidR="005C37CD" w:rsidRPr="00316D2A">
              <w:rPr>
                <w:rStyle w:val="af8"/>
                <w:rFonts w:eastAsia="DengXian"/>
                <w:bCs/>
                <w:i w:val="0"/>
              </w:rPr>
              <w:t>it</w:t>
            </w:r>
            <w:r w:rsidR="005C37CD">
              <w:rPr>
                <w:rStyle w:val="af8"/>
                <w:rFonts w:eastAsia="DengXian"/>
                <w:bCs/>
                <w:i w:val="0"/>
              </w:rPr>
              <w:t>.</w:t>
            </w:r>
          </w:p>
        </w:tc>
      </w:tr>
      <w:tr w:rsidR="006A3C02" w:rsidRPr="00C147C3" w14:paraId="390A26C6" w14:textId="77777777" w:rsidTr="00E54982">
        <w:tc>
          <w:tcPr>
            <w:tcW w:w="1017" w:type="dxa"/>
          </w:tcPr>
          <w:p w14:paraId="30A20C98" w14:textId="635018DD" w:rsidR="006A3C02" w:rsidRPr="00C147C3" w:rsidRDefault="006A3C02" w:rsidP="006A3C02">
            <w:r>
              <w:lastRenderedPageBreak/>
              <w:t>Fraunhofer</w:t>
            </w:r>
          </w:p>
        </w:tc>
        <w:tc>
          <w:tcPr>
            <w:tcW w:w="889" w:type="dxa"/>
            <w:gridSpan w:val="2"/>
          </w:tcPr>
          <w:p w14:paraId="53C9F8DC" w14:textId="12D6C0E9" w:rsidR="006A3C02" w:rsidRPr="00C147C3" w:rsidRDefault="006A3C02" w:rsidP="006A3C02">
            <w:r>
              <w:t>Option 1</w:t>
            </w:r>
          </w:p>
        </w:tc>
        <w:tc>
          <w:tcPr>
            <w:tcW w:w="7723" w:type="dxa"/>
          </w:tcPr>
          <w:p w14:paraId="065D015E" w14:textId="36C8EFD0" w:rsidR="006A3C02" w:rsidRPr="00C147C3" w:rsidRDefault="006A3C02" w:rsidP="006A3C02">
            <w:r>
              <w:t>In our understanding one of the main goals of Cell DTX/DRX for Rel-18 is to be able to change quite dynamically between different configurations to serve different loads. Without explicit configuration this goal cannot be achieved, as all that can be done with legacy signalling is reconfiguring C-DRX for each UE separately. Therefore, in the case of no explicit configuration (Option 2) adapting to a lower load or back to a higher load takes a very long time. Thus, option 1 is preferred.</w:t>
            </w:r>
          </w:p>
        </w:tc>
      </w:tr>
      <w:tr w:rsidR="003D6514" w:rsidRPr="00C147C3" w14:paraId="7869E635" w14:textId="77777777" w:rsidTr="00E54982">
        <w:tc>
          <w:tcPr>
            <w:tcW w:w="1017" w:type="dxa"/>
          </w:tcPr>
          <w:p w14:paraId="557E598A" w14:textId="0D173DFC" w:rsidR="003D6514" w:rsidRPr="00C147C3" w:rsidRDefault="003D6514" w:rsidP="003D6514">
            <w:r>
              <w:t>Lenovo</w:t>
            </w:r>
          </w:p>
        </w:tc>
        <w:tc>
          <w:tcPr>
            <w:tcW w:w="889" w:type="dxa"/>
            <w:gridSpan w:val="2"/>
          </w:tcPr>
          <w:p w14:paraId="6B3DD447" w14:textId="4FB1B1A1" w:rsidR="003D6514" w:rsidRPr="00C147C3" w:rsidRDefault="003D6514" w:rsidP="003D6514">
            <w:r>
              <w:t>Option 1</w:t>
            </w:r>
          </w:p>
        </w:tc>
        <w:tc>
          <w:tcPr>
            <w:tcW w:w="7723" w:type="dxa"/>
          </w:tcPr>
          <w:p w14:paraId="6EF85975" w14:textId="77777777" w:rsidR="003D6514" w:rsidRDefault="003D6514" w:rsidP="003D6514">
            <w:r>
              <w:t xml:space="preserve">UE needs to know unambiguously when the network is </w:t>
            </w:r>
            <w:r w:rsidRPr="00DE5C61">
              <w:rPr>
                <w:u w:val="single"/>
              </w:rPr>
              <w:t>not</w:t>
            </w:r>
            <w:r>
              <w:t xml:space="preserve"> </w:t>
            </w:r>
            <w:r w:rsidRPr="00DE5C61">
              <w:rPr>
                <w:i/>
                <w:iCs/>
              </w:rPr>
              <w:t>receiving</w:t>
            </w:r>
            <w:r>
              <w:t xml:space="preserve"> – it needs to be explicitly informed to the UE – otherwise, the UE may attempt transmission at any time, irrespective of CDRX configuration.</w:t>
            </w:r>
          </w:p>
          <w:p w14:paraId="3E059D22" w14:textId="488CD3E4" w:rsidR="003D6514" w:rsidRPr="00C147C3" w:rsidRDefault="003D6514" w:rsidP="003D6514">
            <w:r>
              <w:t xml:space="preserve">UE needs to know unambiguously when the network is </w:t>
            </w:r>
            <w:r w:rsidRPr="00DE5C61">
              <w:rPr>
                <w:u w:val="single"/>
              </w:rPr>
              <w:t>not</w:t>
            </w:r>
            <w:r>
              <w:t xml:space="preserve"> </w:t>
            </w:r>
            <w:r w:rsidRPr="00DE5C61">
              <w:rPr>
                <w:i/>
                <w:iCs/>
              </w:rPr>
              <w:t>transmitting</w:t>
            </w:r>
            <w:r>
              <w:t xml:space="preserve"> – it needs to be explicitly informed to the UE – otherwise, the UE may expect a response to its transmissions (e.g., SR/ RACH/ CG), absence of which leading to wrong conclusions (RLF or data loss).</w:t>
            </w:r>
          </w:p>
        </w:tc>
      </w:tr>
      <w:tr w:rsidR="0065686C" w:rsidRPr="00C147C3" w14:paraId="462C5D2A" w14:textId="77777777" w:rsidTr="00E54982">
        <w:tc>
          <w:tcPr>
            <w:tcW w:w="1017" w:type="dxa"/>
          </w:tcPr>
          <w:p w14:paraId="11B17CB0" w14:textId="08BEC7CF" w:rsidR="0065686C" w:rsidRPr="00C147C3" w:rsidRDefault="0065686C" w:rsidP="0065686C">
            <w:r w:rsidRPr="00C8209E">
              <w:t>Huawei</w:t>
            </w:r>
          </w:p>
        </w:tc>
        <w:tc>
          <w:tcPr>
            <w:tcW w:w="889" w:type="dxa"/>
            <w:gridSpan w:val="2"/>
          </w:tcPr>
          <w:p w14:paraId="6109221C" w14:textId="1A03F644" w:rsidR="0065686C" w:rsidRPr="00C147C3" w:rsidRDefault="0065686C" w:rsidP="0065686C">
            <w:r>
              <w:t>Option 1</w:t>
            </w:r>
          </w:p>
        </w:tc>
        <w:tc>
          <w:tcPr>
            <w:tcW w:w="7723" w:type="dxa"/>
          </w:tcPr>
          <w:p w14:paraId="366E7286" w14:textId="250B4CAC" w:rsidR="0065686C" w:rsidRPr="00C147C3" w:rsidRDefault="0065686C" w:rsidP="0065686C">
            <w:r>
              <w:t xml:space="preserve">We support the outcome of the SI phase and think the configuration should be signalled to the UEs </w:t>
            </w:r>
            <w:r w:rsidRPr="00B40AB8">
              <w:t xml:space="preserve">by the </w:t>
            </w:r>
            <w:proofErr w:type="spellStart"/>
            <w:r w:rsidRPr="00B40AB8">
              <w:t>gNB</w:t>
            </w:r>
            <w:proofErr w:type="spellEnd"/>
            <w:r>
              <w:t xml:space="preserve">. </w:t>
            </w:r>
          </w:p>
        </w:tc>
      </w:tr>
      <w:tr w:rsidR="009F09D0" w:rsidRPr="00C147C3" w14:paraId="62F49B54" w14:textId="77777777" w:rsidTr="00FA5E33">
        <w:tc>
          <w:tcPr>
            <w:tcW w:w="1233" w:type="dxa"/>
            <w:gridSpan w:val="2"/>
          </w:tcPr>
          <w:p w14:paraId="66EEB74A" w14:textId="1DA83279" w:rsidR="009F09D0" w:rsidRPr="00C8209E" w:rsidRDefault="009F09D0" w:rsidP="009F09D0">
            <w:r>
              <w:t>Qualcomm</w:t>
            </w:r>
          </w:p>
        </w:tc>
        <w:tc>
          <w:tcPr>
            <w:tcW w:w="673" w:type="dxa"/>
          </w:tcPr>
          <w:p w14:paraId="6EFA8D36" w14:textId="58A515C3" w:rsidR="009F09D0" w:rsidRDefault="009F09D0" w:rsidP="009F09D0">
            <w:r>
              <w:t>See comment</w:t>
            </w:r>
          </w:p>
        </w:tc>
        <w:tc>
          <w:tcPr>
            <w:tcW w:w="7723" w:type="dxa"/>
          </w:tcPr>
          <w:p w14:paraId="5CBE5171" w14:textId="77777777" w:rsidR="009F09D0" w:rsidRDefault="009F09D0" w:rsidP="009F09D0">
            <w:r>
              <w:t xml:space="preserve">Option 2 does not mean no spec. impact: As the rapporteur cites our contribution, we would like to clarify the difference between option 1 and option 2. In both cases, UE shall apply DL/UL restrictions associated with Cell DTX/DRX, respectively. </w:t>
            </w:r>
          </w:p>
          <w:p w14:paraId="0C474D32" w14:textId="769BE10B" w:rsidR="009F09D0" w:rsidRDefault="009F09D0" w:rsidP="009F09D0">
            <w:pPr>
              <w:pStyle w:val="ad"/>
              <w:numPr>
                <w:ilvl w:val="0"/>
                <w:numId w:val="18"/>
              </w:numPr>
            </w:pPr>
            <w:r w:rsidRPr="00D75D9E">
              <w:rPr>
                <w:noProof/>
                <w:lang w:eastAsia="zh-TW"/>
              </w:rPr>
              <w:drawing>
                <wp:anchor distT="0" distB="0" distL="114300" distR="114300" simplePos="0" relativeHeight="251659264" behindDoc="1" locked="0" layoutInCell="1" allowOverlap="1" wp14:anchorId="690BAD98" wp14:editId="727A5ACA">
                  <wp:simplePos x="0" y="0"/>
                  <wp:positionH relativeFrom="column">
                    <wp:posOffset>-65405</wp:posOffset>
                  </wp:positionH>
                  <wp:positionV relativeFrom="paragraph">
                    <wp:posOffset>801370</wp:posOffset>
                  </wp:positionV>
                  <wp:extent cx="5561965" cy="125539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61965" cy="125539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Option 1 means those Cell DTX/DRX restrictions would be applied with a fixed “window”. Outside of this window specific NES DL/UL restrictions do not </w:t>
            </w:r>
            <w:proofErr w:type="gramStart"/>
            <w:r>
              <w:t>apply</w:t>
            </w:r>
            <w:proofErr w:type="gramEnd"/>
            <w:r>
              <w:t xml:space="preserve"> and the UE applies legacy behavior depending on whether it is in inactive or active time. </w:t>
            </w:r>
          </w:p>
          <w:p w14:paraId="26693548" w14:textId="3A6FDF3E" w:rsidR="009F09D0" w:rsidRDefault="009F09D0" w:rsidP="009F09D0">
            <w:pPr>
              <w:pStyle w:val="ad"/>
              <w:numPr>
                <w:ilvl w:val="0"/>
                <w:numId w:val="18"/>
              </w:numPr>
            </w:pPr>
            <w:r>
              <w:t xml:space="preserve">Option 2 means that those NES related DL/UL restrictions apply automatically </w:t>
            </w:r>
            <w:proofErr w:type="gramStart"/>
            <w:r>
              <w:t>as long as</w:t>
            </w:r>
            <w:proofErr w:type="gramEnd"/>
            <w:r>
              <w:t xml:space="preserve"> UE is in inactive time. The spec impact would be the additional behavior expected by the UE on top of CDRX inactive time behavior (i.e., whether to transmit a CG, whether to send an SR, treatment of DL and UL reference </w:t>
            </w:r>
            <w:proofErr w:type="spellStart"/>
            <w:r>
              <w:t>signalling</w:t>
            </w:r>
            <w:proofErr w:type="spellEnd"/>
            <w:r>
              <w:t xml:space="preserve">, etc.). </w:t>
            </w:r>
          </w:p>
          <w:p w14:paraId="2D2DD4E3" w14:textId="77777777" w:rsidR="009F09D0" w:rsidRDefault="009A489E" w:rsidP="009F09D0">
            <w:r w:rsidRPr="007322D6">
              <w:rPr>
                <w:noProof/>
                <w:lang w:val="en-US"/>
              </w:rPr>
              <w:object w:dxaOrig="14101" w:dyaOrig="3390" w14:anchorId="11F924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95pt;height:83.8pt;mso-width-percent:0;mso-height-percent:0;mso-width-percent:0;mso-height-percent:0" o:ole="">
                  <v:imagedata r:id="rId16" o:title=""/>
                </v:shape>
                <o:OLEObject Type="Embed" ProgID="Visio.Drawing.15" ShapeID="_x0000_i1025" DrawAspect="Content" ObjectID="_1741791008" r:id="rId17"/>
              </w:object>
            </w:r>
          </w:p>
          <w:p w14:paraId="524CD81D" w14:textId="24D44642" w:rsidR="009F09D0" w:rsidRDefault="009F09D0" w:rsidP="009F09D0">
            <w:r>
              <w:lastRenderedPageBreak/>
              <w:t>In any case, we think the following agreement “</w:t>
            </w:r>
            <w:r w:rsidRPr="00355E92">
              <w:t>Pattern configuration for cell DRX/DTX is common for Rel-18 UEs in the cell.</w:t>
            </w:r>
            <w:r>
              <w:t>” Somewhat points us towards option 1 so we are fine to pursue that if majority wants</w:t>
            </w:r>
            <w:r w:rsidR="005250E8">
              <w:t>, and we are open to further discussion as well now that option 2 should be better understood.</w:t>
            </w:r>
          </w:p>
          <w:p w14:paraId="1D085013" w14:textId="77777777" w:rsidR="009F09D0" w:rsidRDefault="009F09D0" w:rsidP="009F09D0"/>
        </w:tc>
      </w:tr>
      <w:tr w:rsidR="00424CC1" w:rsidRPr="00C147C3" w14:paraId="12E77B71" w14:textId="77777777" w:rsidTr="00E54982">
        <w:tc>
          <w:tcPr>
            <w:tcW w:w="1017" w:type="dxa"/>
          </w:tcPr>
          <w:p w14:paraId="4CC739B9" w14:textId="27B4DD16" w:rsidR="00424CC1" w:rsidRPr="00C8209E" w:rsidRDefault="00424CC1" w:rsidP="009F09D0">
            <w:r>
              <w:lastRenderedPageBreak/>
              <w:t>CATT</w:t>
            </w:r>
          </w:p>
        </w:tc>
        <w:tc>
          <w:tcPr>
            <w:tcW w:w="889" w:type="dxa"/>
            <w:gridSpan w:val="2"/>
          </w:tcPr>
          <w:p w14:paraId="11FE4E1E" w14:textId="60925761" w:rsidR="00424CC1" w:rsidRDefault="00424CC1" w:rsidP="009F09D0">
            <w:r>
              <w:t>Option 1</w:t>
            </w:r>
          </w:p>
        </w:tc>
        <w:tc>
          <w:tcPr>
            <w:tcW w:w="7723" w:type="dxa"/>
          </w:tcPr>
          <w:p w14:paraId="64079B8E" w14:textId="1246E96D" w:rsidR="00424CC1" w:rsidRDefault="00424CC1" w:rsidP="00424CC1">
            <w:r>
              <w:t xml:space="preserve">Per Qualcomm’s further clarification of option 2, we understand the Cell DTX/DRX pattern would be implicitly given for each UE by its own C-DRX pattern, but as pointed out by Qualcomm, this would then assume different UEs have different (implicit) Cell DTX/DRX configurations </w:t>
            </w:r>
            <w:r w:rsidR="00E61F8E">
              <w:t>which contradicts the</w:t>
            </w:r>
            <w:r>
              <w:t xml:space="preserve"> RAN2 agreement. Note we also understand that this option means the same configuration applies to Cell DTX and Cell DRX which contradicts another RAN2 agreement. </w:t>
            </w:r>
            <w:r w:rsidR="00E61F8E">
              <w:t>So, a</w:t>
            </w:r>
            <w:r>
              <w:t>t this stage, we prefer the simple and straightforward explicit configuration.</w:t>
            </w:r>
          </w:p>
        </w:tc>
      </w:tr>
      <w:tr w:rsidR="006418D7" w:rsidRPr="00C147C3" w14:paraId="3575F8AC" w14:textId="77777777" w:rsidTr="00E54982">
        <w:tc>
          <w:tcPr>
            <w:tcW w:w="1017" w:type="dxa"/>
          </w:tcPr>
          <w:p w14:paraId="490DE75D" w14:textId="2005D5B8" w:rsidR="006418D7" w:rsidRDefault="006418D7" w:rsidP="009F09D0">
            <w:r>
              <w:t>Vodafone</w:t>
            </w:r>
          </w:p>
        </w:tc>
        <w:tc>
          <w:tcPr>
            <w:tcW w:w="889" w:type="dxa"/>
            <w:gridSpan w:val="2"/>
          </w:tcPr>
          <w:p w14:paraId="3571B73F" w14:textId="63A85E5E" w:rsidR="006418D7" w:rsidRDefault="006418D7" w:rsidP="009F09D0">
            <w:r>
              <w:t>Option 1</w:t>
            </w:r>
          </w:p>
        </w:tc>
        <w:tc>
          <w:tcPr>
            <w:tcW w:w="7723" w:type="dxa"/>
          </w:tcPr>
          <w:p w14:paraId="668FCB45" w14:textId="77777777" w:rsidR="006418D7" w:rsidRDefault="006418D7" w:rsidP="00424CC1"/>
        </w:tc>
      </w:tr>
      <w:tr w:rsidR="007A6877" w:rsidRPr="00C147C3" w14:paraId="34965A22" w14:textId="77777777" w:rsidTr="00E54982">
        <w:tc>
          <w:tcPr>
            <w:tcW w:w="1017" w:type="dxa"/>
          </w:tcPr>
          <w:p w14:paraId="7A152C95" w14:textId="19DD88D2" w:rsidR="007A6877" w:rsidRDefault="007A6877" w:rsidP="007A6877">
            <w:r>
              <w:t>Ericsson</w:t>
            </w:r>
          </w:p>
        </w:tc>
        <w:tc>
          <w:tcPr>
            <w:tcW w:w="889" w:type="dxa"/>
            <w:gridSpan w:val="2"/>
          </w:tcPr>
          <w:p w14:paraId="195C4180" w14:textId="62D6AD63" w:rsidR="007A6877" w:rsidRDefault="007A6877" w:rsidP="007A6877">
            <w:r>
              <w:t>Option 1</w:t>
            </w:r>
          </w:p>
        </w:tc>
        <w:tc>
          <w:tcPr>
            <w:tcW w:w="7723" w:type="dxa"/>
          </w:tcPr>
          <w:p w14:paraId="0349783C" w14:textId="60C6ABA5" w:rsidR="007A6877" w:rsidRDefault="007A6877" w:rsidP="007A6877">
            <w:r>
              <w:t xml:space="preserve">Option 2 from [5] assumes that Cell DTX/DRX is achieved by introducing signalling restrictions that can be applied during UE C-DRX inactive time. Our opinion is that a more natural solution is to have UE C-DRX and Cell DTX/DRX as separate features that are designed for two different purposes, i.e., UE power savings and NW power savings, respectively. Therefore, we support Option 1, which would allow for better flexibility and future extensions of Cell DTX/DRX.  </w:t>
            </w:r>
          </w:p>
        </w:tc>
      </w:tr>
      <w:tr w:rsidR="00B27B68" w:rsidRPr="00DD2B67" w14:paraId="3BC1FAAC" w14:textId="77777777" w:rsidTr="00E54982">
        <w:tc>
          <w:tcPr>
            <w:tcW w:w="1017" w:type="dxa"/>
          </w:tcPr>
          <w:p w14:paraId="0FB3861C" w14:textId="77777777" w:rsidR="00B27B68" w:rsidRPr="00DD2B67" w:rsidRDefault="00B27B68" w:rsidP="00652B3A">
            <w:pPr>
              <w:rPr>
                <w:rFonts w:eastAsia="DengXian"/>
                <w:lang w:eastAsia="zh-CN"/>
              </w:rPr>
            </w:pPr>
            <w:r>
              <w:rPr>
                <w:rFonts w:eastAsia="DengXian" w:hint="eastAsia"/>
                <w:lang w:eastAsia="zh-CN"/>
              </w:rPr>
              <w:t>O</w:t>
            </w:r>
            <w:r>
              <w:rPr>
                <w:rFonts w:eastAsia="DengXian"/>
                <w:lang w:eastAsia="zh-CN"/>
              </w:rPr>
              <w:t>PPO</w:t>
            </w:r>
          </w:p>
        </w:tc>
        <w:tc>
          <w:tcPr>
            <w:tcW w:w="889" w:type="dxa"/>
            <w:gridSpan w:val="2"/>
          </w:tcPr>
          <w:p w14:paraId="752C9285" w14:textId="77777777" w:rsidR="00B27B68" w:rsidRPr="00DD2B67" w:rsidRDefault="00B27B68" w:rsidP="00652B3A">
            <w:pPr>
              <w:rPr>
                <w:rFonts w:eastAsia="DengXian"/>
                <w:lang w:eastAsia="zh-CN"/>
              </w:rPr>
            </w:pPr>
            <w:r>
              <w:rPr>
                <w:rFonts w:eastAsia="DengXian" w:hint="eastAsia"/>
                <w:lang w:eastAsia="zh-CN"/>
              </w:rPr>
              <w:t>O</w:t>
            </w:r>
            <w:r>
              <w:rPr>
                <w:rFonts w:eastAsia="DengXian"/>
                <w:lang w:eastAsia="zh-CN"/>
              </w:rPr>
              <w:t>ption 1</w:t>
            </w:r>
          </w:p>
        </w:tc>
        <w:tc>
          <w:tcPr>
            <w:tcW w:w="7723" w:type="dxa"/>
          </w:tcPr>
          <w:p w14:paraId="49FDFAEB" w14:textId="77777777" w:rsidR="00B27B68" w:rsidRDefault="00B27B68" w:rsidP="00652B3A">
            <w:pPr>
              <w:rPr>
                <w:rFonts w:eastAsia="DengXian"/>
                <w:lang w:eastAsia="zh-CN"/>
              </w:rPr>
            </w:pPr>
            <w:r>
              <w:rPr>
                <w:rFonts w:eastAsia="DengXian" w:hint="eastAsia"/>
                <w:lang w:eastAsia="zh-CN"/>
              </w:rPr>
              <w:t>O</w:t>
            </w:r>
            <w:r>
              <w:rPr>
                <w:rFonts w:eastAsia="DengXian"/>
                <w:lang w:eastAsia="zh-CN"/>
              </w:rPr>
              <w:t>ption 1 is simple and reflects our agreements in the SI phase.</w:t>
            </w:r>
          </w:p>
          <w:p w14:paraId="2F8FD3ED" w14:textId="77777777" w:rsidR="00B27B68" w:rsidRPr="00DD2B67" w:rsidRDefault="00B27B68" w:rsidP="00652B3A">
            <w:pPr>
              <w:rPr>
                <w:rFonts w:eastAsia="DengXian"/>
                <w:lang w:eastAsia="zh-CN"/>
              </w:rPr>
            </w:pPr>
            <w:r>
              <w:rPr>
                <w:rFonts w:eastAsia="DengXian" w:hint="eastAsia"/>
                <w:lang w:eastAsia="zh-CN"/>
              </w:rPr>
              <w:t>O</w:t>
            </w:r>
            <w:r>
              <w:rPr>
                <w:rFonts w:eastAsia="DengXian"/>
                <w:lang w:eastAsia="zh-CN"/>
              </w:rPr>
              <w:t xml:space="preserve">ption 2 also needs to configure some restrictions for DL signalling </w:t>
            </w:r>
            <w:proofErr w:type="gramStart"/>
            <w:r>
              <w:rPr>
                <w:rFonts w:eastAsia="DengXian"/>
                <w:lang w:eastAsia="zh-CN"/>
              </w:rPr>
              <w:t>reception,</w:t>
            </w:r>
            <w:proofErr w:type="gramEnd"/>
            <w:r>
              <w:rPr>
                <w:rFonts w:eastAsia="DengXian"/>
                <w:lang w:eastAsia="zh-CN"/>
              </w:rPr>
              <w:t xml:space="preserve"> thus it does not free of the spec impact. In addition, if we understand Option 2 correctly, the cell DTX/DRX should be UE-specific results, not cell-specific ones, since the Cell DTX/DRX inactive time for different UEs due to UE-specific CDRX Active time is different, which seems </w:t>
            </w:r>
            <w:r>
              <w:t>contradicting the RAN2 agreement</w:t>
            </w:r>
            <w:r>
              <w:rPr>
                <w:rFonts w:eastAsia="DengXian"/>
                <w:lang w:eastAsia="zh-CN"/>
              </w:rPr>
              <w:t xml:space="preserve">. </w:t>
            </w:r>
          </w:p>
        </w:tc>
      </w:tr>
      <w:tr w:rsidR="000D70BA" w:rsidRPr="00DD2B67" w14:paraId="21161743" w14:textId="77777777" w:rsidTr="00E54982">
        <w:tc>
          <w:tcPr>
            <w:tcW w:w="1017" w:type="dxa"/>
          </w:tcPr>
          <w:p w14:paraId="1FC9255F" w14:textId="571048AE" w:rsidR="000D70BA" w:rsidRDefault="000D70BA" w:rsidP="000D70BA">
            <w:pPr>
              <w:rPr>
                <w:rFonts w:eastAsia="DengXian"/>
                <w:lang w:eastAsia="zh-CN"/>
              </w:rPr>
            </w:pPr>
            <w:r>
              <w:t>BT</w:t>
            </w:r>
          </w:p>
        </w:tc>
        <w:tc>
          <w:tcPr>
            <w:tcW w:w="889" w:type="dxa"/>
            <w:gridSpan w:val="2"/>
          </w:tcPr>
          <w:p w14:paraId="02AB68B6" w14:textId="26C11773" w:rsidR="000D70BA" w:rsidRDefault="000D70BA" w:rsidP="000D70BA">
            <w:pPr>
              <w:rPr>
                <w:rFonts w:eastAsia="DengXian"/>
                <w:lang w:eastAsia="zh-CN"/>
              </w:rPr>
            </w:pPr>
            <w:r>
              <w:t>Option 1</w:t>
            </w:r>
          </w:p>
        </w:tc>
        <w:tc>
          <w:tcPr>
            <w:tcW w:w="7723" w:type="dxa"/>
          </w:tcPr>
          <w:p w14:paraId="58AD6141" w14:textId="77777777" w:rsidR="000D70BA" w:rsidRDefault="000D70BA" w:rsidP="000D70BA">
            <w:r>
              <w:t>This is the outcome of the SI phase.</w:t>
            </w:r>
          </w:p>
          <w:p w14:paraId="04DCAE44" w14:textId="0E78E996" w:rsidR="000D70BA" w:rsidRDefault="000D70BA" w:rsidP="000D70BA">
            <w:pPr>
              <w:rPr>
                <w:rFonts w:eastAsia="DengXian"/>
                <w:lang w:eastAsia="zh-CN"/>
              </w:rPr>
            </w:pPr>
            <w:r>
              <w:t xml:space="preserve">In </w:t>
            </w:r>
            <w:proofErr w:type="gramStart"/>
            <w:r>
              <w:t>general</w:t>
            </w:r>
            <w:proofErr w:type="gramEnd"/>
            <w:r>
              <w:t xml:space="preserve"> and not related to this question. RAN2 needs to find common terms. In following questions, we have cell DTX active duration (Q7) and cell DTX-on (Q8) that may </w:t>
            </w:r>
            <w:proofErr w:type="spellStart"/>
            <w:r>
              <w:t>creates</w:t>
            </w:r>
            <w:proofErr w:type="spellEnd"/>
            <w:r>
              <w:t xml:space="preserve"> confusion.</w:t>
            </w:r>
          </w:p>
        </w:tc>
      </w:tr>
      <w:tr w:rsidR="00E40D0F" w:rsidRPr="00DD2B67" w14:paraId="697B2DFA" w14:textId="77777777" w:rsidTr="00E54982">
        <w:tc>
          <w:tcPr>
            <w:tcW w:w="1017" w:type="dxa"/>
          </w:tcPr>
          <w:p w14:paraId="57F170E6" w14:textId="09359516" w:rsidR="00E40D0F" w:rsidRDefault="00E40D0F" w:rsidP="00E40D0F">
            <w:r>
              <w:t>Intel</w:t>
            </w:r>
          </w:p>
        </w:tc>
        <w:tc>
          <w:tcPr>
            <w:tcW w:w="889" w:type="dxa"/>
            <w:gridSpan w:val="2"/>
          </w:tcPr>
          <w:p w14:paraId="6485109A" w14:textId="67A515E7" w:rsidR="00E40D0F" w:rsidRDefault="00E40D0F" w:rsidP="00E40D0F">
            <w:r>
              <w:t>Option 1</w:t>
            </w:r>
          </w:p>
        </w:tc>
        <w:tc>
          <w:tcPr>
            <w:tcW w:w="7723" w:type="dxa"/>
          </w:tcPr>
          <w:p w14:paraId="43461F80" w14:textId="77777777" w:rsidR="00E40D0F" w:rsidRDefault="00E40D0F" w:rsidP="00E40D0F">
            <w:r>
              <w:t>It is not clear to us how Option 2 will work without an explicit Cell DTX/DRX configuration to indicate where to restrict some UL/DL transmissions/receptions.</w:t>
            </w:r>
          </w:p>
          <w:p w14:paraId="5FDAD71C" w14:textId="74335082" w:rsidR="00E40D0F" w:rsidRDefault="00E40D0F" w:rsidP="00E40D0F">
            <w:r>
              <w:t>We agree with Apple that this has been extensively discussed in SI phase and should follow the agreement during the SI phase (</w:t>
            </w:r>
            <w:proofErr w:type="gramStart"/>
            <w:r>
              <w:t>i.e.</w:t>
            </w:r>
            <w:proofErr w:type="gramEnd"/>
            <w:r>
              <w:t xml:space="preserve"> to have Cell DTX/DRX configuration).</w:t>
            </w:r>
          </w:p>
        </w:tc>
      </w:tr>
      <w:tr w:rsidR="00D56ABB" w:rsidRPr="00DD2B67" w14:paraId="45AC6E63" w14:textId="77777777" w:rsidTr="00E54982">
        <w:tc>
          <w:tcPr>
            <w:tcW w:w="1017" w:type="dxa"/>
          </w:tcPr>
          <w:p w14:paraId="72CFD982" w14:textId="5F0A047E" w:rsidR="00D56ABB" w:rsidRPr="00D56ABB" w:rsidRDefault="00D56ABB" w:rsidP="00E40D0F">
            <w:pPr>
              <w:rPr>
                <w:rFonts w:eastAsia="Malgun Gothic"/>
                <w:lang w:eastAsia="ko-KR"/>
              </w:rPr>
            </w:pPr>
            <w:r>
              <w:rPr>
                <w:rFonts w:eastAsia="Malgun Gothic" w:hint="eastAsia"/>
                <w:lang w:eastAsia="ko-KR"/>
              </w:rPr>
              <w:t>E</w:t>
            </w:r>
            <w:r>
              <w:rPr>
                <w:rFonts w:eastAsia="Malgun Gothic"/>
                <w:lang w:eastAsia="ko-KR"/>
              </w:rPr>
              <w:t>TRI</w:t>
            </w:r>
          </w:p>
        </w:tc>
        <w:tc>
          <w:tcPr>
            <w:tcW w:w="889" w:type="dxa"/>
            <w:gridSpan w:val="2"/>
          </w:tcPr>
          <w:p w14:paraId="2AD84498" w14:textId="2B018DDF" w:rsidR="00D56ABB" w:rsidRPr="00D56ABB" w:rsidRDefault="00D56ABB" w:rsidP="00E40D0F">
            <w:pPr>
              <w:rPr>
                <w:rFonts w:eastAsia="Malgun Gothic"/>
                <w:lang w:eastAsia="ko-KR"/>
              </w:rPr>
            </w:pPr>
            <w:r>
              <w:rPr>
                <w:rFonts w:eastAsia="Malgun Gothic" w:hint="eastAsia"/>
                <w:lang w:eastAsia="ko-KR"/>
              </w:rPr>
              <w:t>O</w:t>
            </w:r>
            <w:r>
              <w:rPr>
                <w:rFonts w:eastAsia="Malgun Gothic"/>
                <w:lang w:eastAsia="ko-KR"/>
              </w:rPr>
              <w:t>ption1</w:t>
            </w:r>
          </w:p>
        </w:tc>
        <w:tc>
          <w:tcPr>
            <w:tcW w:w="7723" w:type="dxa"/>
          </w:tcPr>
          <w:p w14:paraId="45CC3224" w14:textId="333DC796" w:rsidR="00D56ABB" w:rsidRPr="00652B3A" w:rsidRDefault="003F4275" w:rsidP="00E40D0F">
            <w:pPr>
              <w:rPr>
                <w:rFonts w:eastAsia="Malgun Gothic"/>
                <w:lang w:eastAsia="ko-KR"/>
              </w:rPr>
            </w:pPr>
            <w:r w:rsidRPr="003F4275">
              <w:rPr>
                <w:rFonts w:eastAsia="Malgun Gothic"/>
                <w:lang w:eastAsia="ko-KR"/>
              </w:rPr>
              <w:t>To guarantee NES performance considering UE C-DRX for multiple UEs</w:t>
            </w:r>
            <w:r>
              <w:rPr>
                <w:rFonts w:eastAsia="Malgun Gothic"/>
                <w:lang w:eastAsia="ko-KR"/>
              </w:rPr>
              <w:t>, t</w:t>
            </w:r>
            <w:r w:rsidR="00652B3A">
              <w:rPr>
                <w:rFonts w:eastAsia="Malgun Gothic"/>
                <w:lang w:eastAsia="ko-KR"/>
              </w:rPr>
              <w:t xml:space="preserve">he </w:t>
            </w:r>
            <w:r w:rsidR="00652B3A">
              <w:t>Cell DTX/DRX configuration should be configured by explicit signalling.</w:t>
            </w:r>
          </w:p>
        </w:tc>
      </w:tr>
      <w:tr w:rsidR="00076A3E" w:rsidRPr="00DD2B67" w14:paraId="2EEA5FCF" w14:textId="77777777" w:rsidTr="00E54982">
        <w:tc>
          <w:tcPr>
            <w:tcW w:w="1017" w:type="dxa"/>
          </w:tcPr>
          <w:p w14:paraId="5E3763CD" w14:textId="587A2460" w:rsidR="00076A3E" w:rsidRDefault="00D966A6" w:rsidP="00E40D0F">
            <w:pPr>
              <w:rPr>
                <w:rFonts w:eastAsia="Malgun Gothic"/>
                <w:lang w:eastAsia="ko-KR"/>
              </w:rPr>
            </w:pPr>
            <w:r>
              <w:rPr>
                <w:rFonts w:eastAsia="Malgun Gothic"/>
                <w:lang w:eastAsia="ko-KR"/>
              </w:rPr>
              <w:t>Nokia</w:t>
            </w:r>
          </w:p>
        </w:tc>
        <w:tc>
          <w:tcPr>
            <w:tcW w:w="889" w:type="dxa"/>
            <w:gridSpan w:val="2"/>
          </w:tcPr>
          <w:p w14:paraId="0DFCA138" w14:textId="5508AB6D" w:rsidR="00076A3E" w:rsidRDefault="00D966A6" w:rsidP="00E40D0F">
            <w:pPr>
              <w:rPr>
                <w:rFonts w:eastAsia="Malgun Gothic"/>
                <w:lang w:eastAsia="ko-KR"/>
              </w:rPr>
            </w:pPr>
            <w:r>
              <w:rPr>
                <w:rFonts w:eastAsia="Malgun Gothic"/>
                <w:lang w:eastAsia="ko-KR"/>
              </w:rPr>
              <w:t>Option 1</w:t>
            </w:r>
          </w:p>
        </w:tc>
        <w:tc>
          <w:tcPr>
            <w:tcW w:w="7723" w:type="dxa"/>
          </w:tcPr>
          <w:p w14:paraId="2FC18A7B" w14:textId="77777777" w:rsidR="00076A3E" w:rsidRPr="003F4275" w:rsidRDefault="00076A3E" w:rsidP="00E40D0F">
            <w:pPr>
              <w:rPr>
                <w:rFonts w:eastAsia="Malgun Gothic"/>
                <w:lang w:eastAsia="ko-KR"/>
              </w:rPr>
            </w:pPr>
          </w:p>
        </w:tc>
      </w:tr>
      <w:tr w:rsidR="00D35D2C" w:rsidRPr="00DD2B67" w14:paraId="4E97E325" w14:textId="77777777" w:rsidTr="00E54982">
        <w:tc>
          <w:tcPr>
            <w:tcW w:w="1017" w:type="dxa"/>
          </w:tcPr>
          <w:p w14:paraId="3893340D" w14:textId="1BE582B8" w:rsidR="00D35D2C" w:rsidRDefault="00D35D2C" w:rsidP="00D35D2C">
            <w:pPr>
              <w:rPr>
                <w:rFonts w:eastAsia="Malgun Gothic"/>
                <w:lang w:eastAsia="ko-KR"/>
              </w:rPr>
            </w:pPr>
            <w:r>
              <w:rPr>
                <w:rFonts w:eastAsia="Malgun Gothic" w:hint="eastAsia"/>
                <w:lang w:eastAsia="ko-KR"/>
              </w:rPr>
              <w:t>Samsung</w:t>
            </w:r>
          </w:p>
        </w:tc>
        <w:tc>
          <w:tcPr>
            <w:tcW w:w="889" w:type="dxa"/>
            <w:gridSpan w:val="2"/>
          </w:tcPr>
          <w:p w14:paraId="0240B955" w14:textId="4ED482CB" w:rsidR="00D35D2C" w:rsidRDefault="00D35D2C" w:rsidP="00D35D2C">
            <w:pPr>
              <w:rPr>
                <w:rFonts w:eastAsia="Malgun Gothic"/>
                <w:lang w:eastAsia="ko-KR"/>
              </w:rPr>
            </w:pPr>
            <w:r>
              <w:rPr>
                <w:rFonts w:eastAsia="Malgun Gothic"/>
                <w:lang w:eastAsia="ko-KR"/>
              </w:rPr>
              <w:t xml:space="preserve">Option 1. </w:t>
            </w:r>
          </w:p>
        </w:tc>
        <w:tc>
          <w:tcPr>
            <w:tcW w:w="7723" w:type="dxa"/>
          </w:tcPr>
          <w:p w14:paraId="49AA7731" w14:textId="77777777" w:rsidR="00D35D2C" w:rsidRDefault="00D35D2C" w:rsidP="00D35D2C">
            <w:pPr>
              <w:rPr>
                <w:rFonts w:eastAsia="Malgun Gothic"/>
                <w:lang w:eastAsia="ko-KR"/>
              </w:rPr>
            </w:pPr>
            <w:r>
              <w:rPr>
                <w:rFonts w:eastAsia="Malgun Gothic"/>
                <w:lang w:eastAsia="ko-KR"/>
              </w:rPr>
              <w:t xml:space="preserve">We believe Option 2 is already possible via implementation, e.g., </w:t>
            </w:r>
            <w:proofErr w:type="spellStart"/>
            <w:r>
              <w:rPr>
                <w:rFonts w:eastAsia="Malgun Gothic"/>
                <w:lang w:eastAsia="ko-KR"/>
              </w:rPr>
              <w:t>gNB</w:t>
            </w:r>
            <w:proofErr w:type="spellEnd"/>
            <w:r>
              <w:rPr>
                <w:rFonts w:eastAsia="Malgun Gothic"/>
                <w:lang w:eastAsia="ko-KR"/>
              </w:rPr>
              <w:t xml:space="preserve"> goes into (micro) sleep for power saving without any UE indication. </w:t>
            </w:r>
          </w:p>
          <w:p w14:paraId="2BAB7DA6" w14:textId="77777777" w:rsidR="00D35D2C" w:rsidRDefault="00D35D2C" w:rsidP="00D35D2C">
            <w:pPr>
              <w:rPr>
                <w:rFonts w:eastAsia="Malgun Gothic"/>
                <w:lang w:eastAsia="ko-KR"/>
              </w:rPr>
            </w:pPr>
            <w:r>
              <w:rPr>
                <w:rFonts w:eastAsia="Malgun Gothic"/>
                <w:lang w:eastAsia="ko-KR"/>
              </w:rPr>
              <w:t xml:space="preserve">However, even with Option 2, there could be error cases such as UE transmitting signals not aware of </w:t>
            </w:r>
            <w:proofErr w:type="spellStart"/>
            <w:r>
              <w:rPr>
                <w:rFonts w:eastAsia="Malgun Gothic"/>
                <w:lang w:eastAsia="ko-KR"/>
              </w:rPr>
              <w:t>gNB</w:t>
            </w:r>
            <w:proofErr w:type="spellEnd"/>
            <w:r>
              <w:rPr>
                <w:rFonts w:eastAsia="Malgun Gothic"/>
                <w:lang w:eastAsia="ko-KR"/>
              </w:rPr>
              <w:t xml:space="preserve"> DRX. And it would be quite difficult to resolve such error cases without having the explicit cell DTX/DRX configuration. </w:t>
            </w:r>
          </w:p>
          <w:p w14:paraId="0812A6DB" w14:textId="6D0023E4" w:rsidR="00D35D2C" w:rsidRPr="003F4275" w:rsidRDefault="00D35D2C" w:rsidP="00D35D2C">
            <w:pPr>
              <w:rPr>
                <w:rFonts w:eastAsia="Malgun Gothic"/>
                <w:lang w:eastAsia="ko-KR"/>
              </w:rPr>
            </w:pPr>
            <w:r>
              <w:rPr>
                <w:rFonts w:eastAsia="Malgun Gothic" w:hint="eastAsia"/>
                <w:lang w:eastAsia="ko-KR"/>
              </w:rPr>
              <w:t xml:space="preserve">So far 3GPP had discussed </w:t>
            </w:r>
            <w:r>
              <w:rPr>
                <w:rFonts w:eastAsia="Malgun Gothic"/>
                <w:lang w:eastAsia="ko-KR"/>
              </w:rPr>
              <w:t xml:space="preserve">and studied to enhance the network power saving using explicitly indicated </w:t>
            </w:r>
            <w:proofErr w:type="spellStart"/>
            <w:r>
              <w:rPr>
                <w:rFonts w:eastAsia="Malgun Gothic"/>
                <w:lang w:eastAsia="ko-KR"/>
              </w:rPr>
              <w:t>gNB</w:t>
            </w:r>
            <w:proofErr w:type="spellEnd"/>
            <w:r>
              <w:rPr>
                <w:rFonts w:eastAsia="Malgun Gothic"/>
                <w:lang w:eastAsia="ko-KR"/>
              </w:rPr>
              <w:t xml:space="preserve"> sleep duration and it is aligned with Option 1 with additional DTX/DRX behaviour. </w:t>
            </w:r>
            <w:proofErr w:type="gramStart"/>
            <w:r>
              <w:rPr>
                <w:rFonts w:eastAsia="Malgun Gothic"/>
                <w:lang w:eastAsia="ko-KR"/>
              </w:rPr>
              <w:t>So</w:t>
            </w:r>
            <w:proofErr w:type="gramEnd"/>
            <w:r>
              <w:rPr>
                <w:rFonts w:eastAsia="Malgun Gothic"/>
                <w:lang w:eastAsia="ko-KR"/>
              </w:rPr>
              <w:t xml:space="preserve"> we support Option 1. </w:t>
            </w:r>
          </w:p>
        </w:tc>
      </w:tr>
      <w:tr w:rsidR="00837492" w:rsidRPr="00DD2B67" w14:paraId="272D07F5" w14:textId="77777777" w:rsidTr="00E54982">
        <w:tc>
          <w:tcPr>
            <w:tcW w:w="1017" w:type="dxa"/>
          </w:tcPr>
          <w:p w14:paraId="7E6844CF" w14:textId="63B22DCD" w:rsidR="00837492" w:rsidRDefault="00837492" w:rsidP="00D35D2C">
            <w:pPr>
              <w:rPr>
                <w:rFonts w:eastAsia="Malgun Gothic"/>
                <w:lang w:eastAsia="ko-KR"/>
              </w:rPr>
            </w:pPr>
            <w:proofErr w:type="spellStart"/>
            <w:r w:rsidRPr="00837492">
              <w:rPr>
                <w:rFonts w:eastAsia="Malgun Gothic"/>
                <w:lang w:eastAsia="ko-KR"/>
              </w:rPr>
              <w:lastRenderedPageBreak/>
              <w:t>InterDigital</w:t>
            </w:r>
            <w:proofErr w:type="spellEnd"/>
          </w:p>
        </w:tc>
        <w:tc>
          <w:tcPr>
            <w:tcW w:w="889" w:type="dxa"/>
            <w:gridSpan w:val="2"/>
          </w:tcPr>
          <w:p w14:paraId="0124C6F8" w14:textId="3870632F" w:rsidR="00837492" w:rsidRDefault="00837492" w:rsidP="00D35D2C">
            <w:pPr>
              <w:rPr>
                <w:rFonts w:eastAsia="Malgun Gothic"/>
                <w:lang w:eastAsia="ko-KR"/>
              </w:rPr>
            </w:pPr>
            <w:r>
              <w:rPr>
                <w:rFonts w:eastAsia="Malgun Gothic"/>
                <w:lang w:eastAsia="ko-KR"/>
              </w:rPr>
              <w:t>Option 1</w:t>
            </w:r>
          </w:p>
        </w:tc>
        <w:tc>
          <w:tcPr>
            <w:tcW w:w="7723" w:type="dxa"/>
          </w:tcPr>
          <w:p w14:paraId="7AF1BEAE" w14:textId="6C23BD46" w:rsidR="00837492" w:rsidRDefault="00837492" w:rsidP="00D35D2C">
            <w:pPr>
              <w:rPr>
                <w:rFonts w:eastAsia="Malgun Gothic"/>
                <w:lang w:eastAsia="ko-KR"/>
              </w:rPr>
            </w:pPr>
            <w:r>
              <w:rPr>
                <w:rFonts w:eastAsia="Malgun Gothic"/>
                <w:lang w:eastAsia="ko-KR"/>
              </w:rPr>
              <w:t xml:space="preserve">Option 1 was agreed in the SI </w:t>
            </w:r>
            <w:proofErr w:type="gramStart"/>
            <w:r>
              <w:rPr>
                <w:rFonts w:eastAsia="Malgun Gothic"/>
                <w:lang w:eastAsia="ko-KR"/>
              </w:rPr>
              <w:t>and also</w:t>
            </w:r>
            <w:proofErr w:type="gramEnd"/>
            <w:r>
              <w:rPr>
                <w:rFonts w:eastAsia="Malgun Gothic"/>
                <w:lang w:eastAsia="ko-KR"/>
              </w:rPr>
              <w:t xml:space="preserve"> reflected in the agreement last meeting that “</w:t>
            </w:r>
            <w:r w:rsidRPr="00355E92">
              <w:t>Pattern configuration for cell DRX/DTX is common for Rel-18 UEs in the cell</w:t>
            </w:r>
            <w:r>
              <w:rPr>
                <w:rFonts w:eastAsia="Malgun Gothic"/>
                <w:lang w:eastAsia="ko-KR"/>
              </w:rPr>
              <w:t>”. Option 2 implies relying on UE C-DRX configurations, which is not common for all UEs.</w:t>
            </w:r>
          </w:p>
        </w:tc>
      </w:tr>
      <w:tr w:rsidR="00505996" w:rsidRPr="00DD2B67" w14:paraId="228B2EE8" w14:textId="77777777" w:rsidTr="00E54982">
        <w:tc>
          <w:tcPr>
            <w:tcW w:w="1017" w:type="dxa"/>
          </w:tcPr>
          <w:p w14:paraId="4121BC7F" w14:textId="44057048" w:rsidR="00505996" w:rsidRPr="00837492" w:rsidRDefault="00505996" w:rsidP="00505996">
            <w:pPr>
              <w:rPr>
                <w:rFonts w:eastAsia="Malgun Gothic"/>
                <w:lang w:eastAsia="ko-KR"/>
              </w:rPr>
            </w:pPr>
            <w:r>
              <w:t>Sony</w:t>
            </w:r>
          </w:p>
        </w:tc>
        <w:tc>
          <w:tcPr>
            <w:tcW w:w="889" w:type="dxa"/>
            <w:gridSpan w:val="2"/>
          </w:tcPr>
          <w:p w14:paraId="46491E64" w14:textId="1FB1429D" w:rsidR="00505996" w:rsidRDefault="00505996" w:rsidP="00505996">
            <w:pPr>
              <w:rPr>
                <w:rFonts w:eastAsia="Malgun Gothic"/>
                <w:lang w:eastAsia="ko-KR"/>
              </w:rPr>
            </w:pPr>
            <w:r>
              <w:t>Option 1</w:t>
            </w:r>
          </w:p>
        </w:tc>
        <w:tc>
          <w:tcPr>
            <w:tcW w:w="7723" w:type="dxa"/>
          </w:tcPr>
          <w:p w14:paraId="7E1FBC63" w14:textId="6E554D4F" w:rsidR="00505996" w:rsidRDefault="00505996" w:rsidP="00505996">
            <w:pPr>
              <w:rPr>
                <w:rFonts w:eastAsia="Malgun Gothic"/>
                <w:lang w:eastAsia="ko-KR"/>
              </w:rPr>
            </w:pPr>
            <w:r>
              <w:t xml:space="preserve">UE should know the DTX/DRX </w:t>
            </w:r>
            <w:proofErr w:type="gramStart"/>
            <w:r>
              <w:t>configurations</w:t>
            </w:r>
            <w:proofErr w:type="gramEnd"/>
            <w:r>
              <w:t xml:space="preserve"> and such configurations are allowed to change dynamically.</w:t>
            </w:r>
          </w:p>
        </w:tc>
      </w:tr>
      <w:tr w:rsidR="00FC74C0" w:rsidRPr="00DD2B67" w14:paraId="5D331EEF" w14:textId="77777777" w:rsidTr="00E54982">
        <w:tc>
          <w:tcPr>
            <w:tcW w:w="1017" w:type="dxa"/>
          </w:tcPr>
          <w:p w14:paraId="23752908" w14:textId="237F93D7" w:rsidR="00FC74C0" w:rsidRDefault="00FC74C0" w:rsidP="00FC74C0">
            <w:proofErr w:type="spellStart"/>
            <w:r>
              <w:t>Futurewei</w:t>
            </w:r>
            <w:proofErr w:type="spellEnd"/>
          </w:p>
        </w:tc>
        <w:tc>
          <w:tcPr>
            <w:tcW w:w="889" w:type="dxa"/>
            <w:gridSpan w:val="2"/>
          </w:tcPr>
          <w:p w14:paraId="60B3D4E5" w14:textId="7057689C" w:rsidR="00FC74C0" w:rsidRDefault="00FC74C0" w:rsidP="00FC74C0">
            <w:r>
              <w:t>Option 1</w:t>
            </w:r>
          </w:p>
        </w:tc>
        <w:tc>
          <w:tcPr>
            <w:tcW w:w="7723" w:type="dxa"/>
          </w:tcPr>
          <w:p w14:paraId="6DFB4FD9" w14:textId="27B7BDA6" w:rsidR="00FC74C0" w:rsidRDefault="00FC74C0" w:rsidP="00FC74C0">
            <w:r>
              <w:t xml:space="preserve">We see benefits of explicit Cell DTX/DRX configurations signalling to the UE, at least for the following two reasons: </w:t>
            </w:r>
            <w:r w:rsidRPr="002A7F1E">
              <w:t>Deactivate the configured pattern DTX/DRX completely for a duration of time, or</w:t>
            </w:r>
            <w:r>
              <w:t xml:space="preserve"> </w:t>
            </w:r>
            <w:r w:rsidR="000B673F">
              <w:t xml:space="preserve">an </w:t>
            </w:r>
            <w:r w:rsidRPr="002A7F1E">
              <w:t xml:space="preserve">updated DTX/DRX pattern </w:t>
            </w:r>
            <w:r w:rsidR="00796EEF">
              <w:t>being</w:t>
            </w:r>
            <w:r w:rsidRPr="002A7F1E">
              <w:t xml:space="preserve"> configured overrides the existing DTX/DRX pattern.</w:t>
            </w:r>
          </w:p>
        </w:tc>
      </w:tr>
      <w:tr w:rsidR="00295BAE" w:rsidRPr="00DD2B67" w14:paraId="24C7A97F" w14:textId="77777777" w:rsidTr="00E54982">
        <w:tc>
          <w:tcPr>
            <w:tcW w:w="1017" w:type="dxa"/>
          </w:tcPr>
          <w:p w14:paraId="2655DACE" w14:textId="65EBFD0E" w:rsidR="00295BAE" w:rsidRDefault="00295BAE" w:rsidP="00295BAE">
            <w:r>
              <w:rPr>
                <w:rFonts w:eastAsia="Malgun Gothic" w:hint="eastAsia"/>
                <w:lang w:val="en-US" w:eastAsia="zh-CN"/>
              </w:rPr>
              <w:t>ZTE</w:t>
            </w:r>
          </w:p>
        </w:tc>
        <w:tc>
          <w:tcPr>
            <w:tcW w:w="889" w:type="dxa"/>
            <w:gridSpan w:val="2"/>
          </w:tcPr>
          <w:p w14:paraId="46B7DD1D" w14:textId="2957FACC" w:rsidR="00295BAE" w:rsidRDefault="00295BAE" w:rsidP="00295BAE">
            <w:r>
              <w:rPr>
                <w:rFonts w:eastAsia="Malgun Gothic"/>
                <w:lang w:eastAsia="ko-KR"/>
              </w:rPr>
              <w:t>Option 1</w:t>
            </w:r>
          </w:p>
        </w:tc>
        <w:tc>
          <w:tcPr>
            <w:tcW w:w="7723" w:type="dxa"/>
          </w:tcPr>
          <w:p w14:paraId="2F3D2F7D" w14:textId="02041110" w:rsidR="00295BAE" w:rsidRDefault="00295BAE" w:rsidP="00295BAE">
            <w:pPr>
              <w:jc w:val="both"/>
            </w:pPr>
            <w:r>
              <w:rPr>
                <w:rFonts w:eastAsia="Malgun Gothic"/>
                <w:lang w:val="en-US" w:eastAsia="zh-CN"/>
              </w:rPr>
              <w:t>We</w:t>
            </w:r>
            <w:r>
              <w:rPr>
                <w:rFonts w:eastAsia="Malgun Gothic" w:hint="eastAsia"/>
                <w:lang w:val="en-US" w:eastAsia="zh-CN"/>
              </w:rPr>
              <w:t xml:space="preserve"> have</w:t>
            </w:r>
            <w:r>
              <w:rPr>
                <w:rFonts w:eastAsia="Malgun Gothic"/>
                <w:lang w:val="en-US" w:eastAsia="zh-CN"/>
              </w:rPr>
              <w:t xml:space="preserve"> similar view </w:t>
            </w:r>
            <w:r>
              <w:rPr>
                <w:rFonts w:eastAsia="DengXian" w:hint="eastAsia"/>
                <w:lang w:val="en-US" w:eastAsia="zh-CN"/>
              </w:rPr>
              <w:t>a</w:t>
            </w:r>
            <w:r>
              <w:rPr>
                <w:rFonts w:eastAsia="DengXian"/>
                <w:lang w:val="en-US" w:eastAsia="zh-CN"/>
              </w:rPr>
              <w:t>s</w:t>
            </w:r>
            <w:r>
              <w:rPr>
                <w:rFonts w:eastAsia="DengXian" w:hint="eastAsia"/>
                <w:lang w:val="en-US" w:eastAsia="zh-CN"/>
              </w:rPr>
              <w:t xml:space="preserve"> </w:t>
            </w:r>
            <w:r>
              <w:rPr>
                <w:rFonts w:eastAsia="DengXian"/>
                <w:lang w:val="en-US" w:eastAsia="zh-CN"/>
              </w:rPr>
              <w:t>Ericsson that generally U</w:t>
            </w:r>
            <w:r>
              <w:t xml:space="preserve">E C-DRX and Cell DTX/DRX are separate features and need to be configured separately. </w:t>
            </w:r>
          </w:p>
          <w:p w14:paraId="59539DE8" w14:textId="4CA87AD8" w:rsidR="00295BAE" w:rsidRDefault="00295BAE" w:rsidP="00295BAE">
            <w:pPr>
              <w:jc w:val="both"/>
              <w:rPr>
                <w:rFonts w:eastAsia="DengXian"/>
                <w:lang w:eastAsia="zh-CN"/>
              </w:rPr>
            </w:pPr>
            <w:r>
              <w:rPr>
                <w:rFonts w:eastAsia="Malgun Gothic" w:hint="eastAsia"/>
                <w:lang w:val="en-US" w:eastAsia="zh-CN"/>
              </w:rPr>
              <w:t>Moreover, in</w:t>
            </w:r>
            <w:r w:rsidRPr="002A587B">
              <w:rPr>
                <w:rFonts w:eastAsia="Malgun Gothic" w:hint="eastAsia"/>
                <w:i/>
                <w:lang w:val="en-US" w:eastAsia="zh-CN"/>
              </w:rPr>
              <w:t xml:space="preserve"> </w:t>
            </w:r>
            <w:r w:rsidRPr="002A587B">
              <w:rPr>
                <w:rFonts w:eastAsia="Malgun Gothic"/>
                <w:i/>
                <w:lang w:val="en-US" w:eastAsia="zh-CN"/>
              </w:rPr>
              <w:t>[POST121][311]</w:t>
            </w:r>
            <w:r w:rsidRPr="002A587B">
              <w:rPr>
                <w:rFonts w:eastAsia="Malgun Gothic" w:hint="eastAsia"/>
                <w:i/>
                <w:lang w:val="en-US" w:eastAsia="zh-CN"/>
              </w:rPr>
              <w:t xml:space="preserve"> </w:t>
            </w:r>
            <w:r>
              <w:rPr>
                <w:rFonts w:eastAsia="Malgun Gothic" w:hint="eastAsia"/>
                <w:lang w:val="en-US" w:eastAsia="zh-CN"/>
              </w:rPr>
              <w:t xml:space="preserve">email discussion, the UE and </w:t>
            </w:r>
            <w:proofErr w:type="spellStart"/>
            <w:r>
              <w:rPr>
                <w:rFonts w:eastAsia="Malgun Gothic" w:hint="eastAsia"/>
                <w:lang w:val="en-US" w:eastAsia="zh-CN"/>
              </w:rPr>
              <w:t>gNB</w:t>
            </w:r>
            <w:proofErr w:type="spellEnd"/>
            <w:r>
              <w:rPr>
                <w:rFonts w:eastAsia="Malgun Gothic"/>
                <w:lang w:val="en-US" w:eastAsia="zh-CN"/>
              </w:rPr>
              <w:t>’</w:t>
            </w:r>
            <w:r>
              <w:rPr>
                <w:rFonts w:eastAsia="Malgun Gothic" w:hint="eastAsia"/>
                <w:lang w:val="en-US" w:eastAsia="zh-CN"/>
              </w:rPr>
              <w:t xml:space="preserve"> b</w:t>
            </w:r>
            <w:proofErr w:type="spellStart"/>
            <w:r>
              <w:t>ehaviour</w:t>
            </w:r>
            <w:proofErr w:type="spellEnd"/>
            <w:r>
              <w:t xml:space="preserve"> during Cell DTX/Cell DRX non-active periods are under discussion with intention of aligning</w:t>
            </w:r>
            <w:r>
              <w:rPr>
                <w:rFonts w:eastAsia="SimSun" w:hint="eastAsia"/>
                <w:lang w:val="en-US" w:eastAsia="zh-CN"/>
              </w:rPr>
              <w:t xml:space="preserve"> </w:t>
            </w:r>
            <w:proofErr w:type="gramStart"/>
            <w:r>
              <w:rPr>
                <w:rFonts w:eastAsia="SimSun" w:hint="eastAsia"/>
                <w:lang w:val="en-US" w:eastAsia="zh-CN"/>
              </w:rPr>
              <w:t xml:space="preserve">the  </w:t>
            </w:r>
            <w:r>
              <w:rPr>
                <w:rFonts w:eastAsia="Malgun Gothic" w:hint="eastAsia"/>
                <w:lang w:val="en-US" w:eastAsia="zh-CN"/>
              </w:rPr>
              <w:t>UE</w:t>
            </w:r>
            <w:proofErr w:type="gramEnd"/>
            <w:r>
              <w:rPr>
                <w:rFonts w:eastAsia="Malgun Gothic" w:hint="eastAsia"/>
                <w:lang w:val="en-US" w:eastAsia="zh-CN"/>
              </w:rPr>
              <w:t xml:space="preserve"> and </w:t>
            </w:r>
            <w:proofErr w:type="spellStart"/>
            <w:r>
              <w:rPr>
                <w:rFonts w:eastAsia="Malgun Gothic" w:hint="eastAsia"/>
                <w:lang w:val="en-US" w:eastAsia="zh-CN"/>
              </w:rPr>
              <w:t>gNB</w:t>
            </w:r>
            <w:proofErr w:type="spellEnd"/>
            <w:r>
              <w:rPr>
                <w:rFonts w:eastAsia="Malgun Gothic"/>
                <w:lang w:val="en-US" w:eastAsia="zh-CN"/>
              </w:rPr>
              <w:t>’</w:t>
            </w:r>
            <w:r>
              <w:rPr>
                <w:rFonts w:eastAsia="Malgun Gothic" w:hint="eastAsia"/>
                <w:lang w:val="en-US" w:eastAsia="zh-CN"/>
              </w:rPr>
              <w:t xml:space="preserve"> b</w:t>
            </w:r>
            <w:r>
              <w:t>behaviour</w:t>
            </w:r>
            <w:r>
              <w:rPr>
                <w:rFonts w:eastAsia="SimSun"/>
                <w:lang w:val="en-US" w:eastAsia="zh-CN"/>
              </w:rPr>
              <w:t xml:space="preserve">. </w:t>
            </w:r>
            <w:r>
              <w:t>We are not clear how to</w:t>
            </w:r>
            <w:r>
              <w:rPr>
                <w:rFonts w:eastAsia="Malgun Gothic"/>
                <w:lang w:eastAsia="ko-KR"/>
              </w:rPr>
              <w:t xml:space="preserve"> guarantee the NES performance</w:t>
            </w:r>
            <w:r>
              <w:rPr>
                <w:rFonts w:eastAsia="DengXian"/>
                <w:lang w:val="en-US" w:eastAsia="zh-CN"/>
              </w:rPr>
              <w:t xml:space="preserve"> </w:t>
            </w:r>
            <w:r>
              <w:t>without explicit Cell DTX/DRX configuration</w:t>
            </w:r>
            <w:r>
              <w:rPr>
                <w:rFonts w:eastAsia="DengXian"/>
                <w:lang w:eastAsia="zh-CN"/>
              </w:rPr>
              <w:t xml:space="preserve">. </w:t>
            </w:r>
          </w:p>
          <w:p w14:paraId="16AA77EE" w14:textId="77268E78" w:rsidR="00295BAE" w:rsidRDefault="00295BAE" w:rsidP="00295BAE">
            <w:r>
              <w:rPr>
                <w:rFonts w:eastAsia="DengXian"/>
                <w:lang w:eastAsia="zh-CN"/>
              </w:rPr>
              <w:t>We</w:t>
            </w:r>
            <w:r>
              <w:rPr>
                <w:rFonts w:eastAsia="DengXian"/>
                <w:lang w:val="en-US" w:eastAsia="zh-CN"/>
              </w:rPr>
              <w:t xml:space="preserve"> also </w:t>
            </w:r>
            <w:r>
              <w:rPr>
                <w:rFonts w:eastAsia="Malgun Gothic" w:hint="eastAsia"/>
                <w:lang w:val="en-US" w:eastAsia="zh-CN"/>
              </w:rPr>
              <w:t>agree</w:t>
            </w:r>
            <w:r>
              <w:t xml:space="preserve"> with Apple that </w:t>
            </w:r>
            <w:r w:rsidR="00090161">
              <w:rPr>
                <w:rFonts w:eastAsia="Malgun Gothic"/>
                <w:lang w:val="en-US" w:eastAsia="zh-CN"/>
              </w:rPr>
              <w:t>Option</w:t>
            </w:r>
            <w:r>
              <w:rPr>
                <w:rFonts w:eastAsia="Malgun Gothic" w:hint="eastAsia"/>
                <w:lang w:val="en-US" w:eastAsia="zh-CN"/>
              </w:rPr>
              <w:t xml:space="preserve"> 1</w:t>
            </w:r>
            <w:r>
              <w:rPr>
                <w:rFonts w:eastAsia="Malgun Gothic"/>
                <w:lang w:val="en-US" w:eastAsia="zh-CN"/>
              </w:rPr>
              <w:t xml:space="preserve"> </w:t>
            </w:r>
            <w:r>
              <w:t>has been extensively discussed in SI phase and we’d better follow the agreement during the SI phase</w:t>
            </w:r>
            <w:r>
              <w:rPr>
                <w:rFonts w:eastAsia="Malgun Gothic"/>
                <w:lang w:val="en-US" w:eastAsia="zh-CN"/>
              </w:rPr>
              <w:t>.</w:t>
            </w:r>
          </w:p>
        </w:tc>
      </w:tr>
      <w:tr w:rsidR="00397769" w:rsidRPr="00DD2B67" w14:paraId="716B1FFA" w14:textId="77777777" w:rsidTr="00E54982">
        <w:tc>
          <w:tcPr>
            <w:tcW w:w="1017" w:type="dxa"/>
          </w:tcPr>
          <w:p w14:paraId="19381AD0" w14:textId="5A10977D" w:rsidR="00397769" w:rsidRDefault="00397769" w:rsidP="00397769">
            <w:pPr>
              <w:rPr>
                <w:rFonts w:eastAsia="Malgun Gothic"/>
                <w:lang w:val="en-US" w:eastAsia="zh-CN"/>
              </w:rPr>
            </w:pPr>
            <w:r>
              <w:rPr>
                <w:rFonts w:eastAsia="Malgun Gothic" w:hint="eastAsia"/>
                <w:lang w:eastAsia="ko-KR"/>
              </w:rPr>
              <w:t>LGE</w:t>
            </w:r>
          </w:p>
        </w:tc>
        <w:tc>
          <w:tcPr>
            <w:tcW w:w="889" w:type="dxa"/>
            <w:gridSpan w:val="2"/>
          </w:tcPr>
          <w:p w14:paraId="18695BD5" w14:textId="6C3BC735" w:rsidR="00397769" w:rsidRDefault="00397769" w:rsidP="00397769">
            <w:pPr>
              <w:rPr>
                <w:rFonts w:eastAsia="Malgun Gothic"/>
                <w:lang w:eastAsia="ko-KR"/>
              </w:rPr>
            </w:pPr>
            <w:r>
              <w:rPr>
                <w:rFonts w:eastAsia="Malgun Gothic" w:hint="eastAsia"/>
                <w:lang w:eastAsia="ko-KR"/>
              </w:rPr>
              <w:t xml:space="preserve">Option </w:t>
            </w:r>
            <w:r>
              <w:rPr>
                <w:rFonts w:eastAsia="Malgun Gothic"/>
                <w:lang w:eastAsia="ko-KR"/>
              </w:rPr>
              <w:t>2</w:t>
            </w:r>
          </w:p>
        </w:tc>
        <w:tc>
          <w:tcPr>
            <w:tcW w:w="7723" w:type="dxa"/>
          </w:tcPr>
          <w:p w14:paraId="2F560C83" w14:textId="77777777" w:rsidR="009F2FA2" w:rsidRDefault="009F2FA2" w:rsidP="00C9516D">
            <w:pPr>
              <w:rPr>
                <w:rFonts w:eastAsia="Malgun Gothic"/>
                <w:lang w:eastAsia="ko-KR"/>
              </w:rPr>
            </w:pPr>
            <w:r>
              <w:rPr>
                <w:rFonts w:eastAsia="Malgun Gothic" w:hint="eastAsia"/>
                <w:lang w:eastAsia="ko-KR"/>
              </w:rPr>
              <w:t>A</w:t>
            </w:r>
            <w:r>
              <w:rPr>
                <w:rFonts w:eastAsia="Malgun Gothic"/>
                <w:lang w:eastAsia="ko-KR"/>
              </w:rPr>
              <w:t xml:space="preserve">s commented in [POST][311], if </w:t>
            </w:r>
            <w:proofErr w:type="spellStart"/>
            <w:r>
              <w:rPr>
                <w:rFonts w:eastAsia="Malgun Gothic"/>
                <w:lang w:eastAsia="ko-KR"/>
              </w:rPr>
              <w:t>gNB</w:t>
            </w:r>
            <w:proofErr w:type="spellEnd"/>
            <w:r>
              <w:rPr>
                <w:rFonts w:eastAsia="Malgun Gothic"/>
                <w:lang w:eastAsia="ko-KR"/>
              </w:rPr>
              <w:t xml:space="preserve"> configures SPS, CG and SR such that SPS, CG and SR occasions are aligned with cell DTX/DRX active period, and if </w:t>
            </w:r>
            <w:proofErr w:type="spellStart"/>
            <w:r>
              <w:rPr>
                <w:rFonts w:eastAsia="Malgun Gothic"/>
                <w:lang w:eastAsia="ko-KR"/>
              </w:rPr>
              <w:t>gNB</w:t>
            </w:r>
            <w:proofErr w:type="spellEnd"/>
            <w:r>
              <w:rPr>
                <w:rFonts w:eastAsia="Malgun Gothic"/>
                <w:lang w:eastAsia="ko-KR"/>
              </w:rPr>
              <w:t xml:space="preserve"> can schedule smartly such that UE CDRX active time does not exceed cell DTX active period and uplink transmission does not happen in cell DRX non-active period, a UE does not need to know cell DTX/DRX configuration explicitly.</w:t>
            </w:r>
          </w:p>
          <w:p w14:paraId="1CF4ABAF" w14:textId="4E703029" w:rsidR="005F6980" w:rsidRPr="00C9516D" w:rsidRDefault="005F6980" w:rsidP="00C9516D">
            <w:pPr>
              <w:rPr>
                <w:rFonts w:eastAsia="Malgun Gothic"/>
                <w:lang w:eastAsia="ko-KR"/>
              </w:rPr>
            </w:pPr>
            <w:r>
              <w:rPr>
                <w:rFonts w:eastAsia="Malgun Gothic"/>
                <w:lang w:eastAsia="ko-KR"/>
              </w:rPr>
              <w:t xml:space="preserve">We think that this issue needs to be discussed after [POST][311] discussion is concluded. </w:t>
            </w:r>
          </w:p>
        </w:tc>
      </w:tr>
      <w:tr w:rsidR="000B3A1C" w:rsidRPr="00DD2B67" w14:paraId="38BFA376" w14:textId="77777777" w:rsidTr="00E54982">
        <w:tc>
          <w:tcPr>
            <w:tcW w:w="1017" w:type="dxa"/>
          </w:tcPr>
          <w:p w14:paraId="19945D3C" w14:textId="77777777" w:rsidR="000B3A1C" w:rsidRDefault="000B3A1C" w:rsidP="008A1C9C">
            <w:pPr>
              <w:rPr>
                <w:rFonts w:eastAsia="Malgun Gothic"/>
                <w:lang w:eastAsia="ko-KR"/>
              </w:rPr>
            </w:pPr>
            <w:r>
              <w:rPr>
                <w:rFonts w:eastAsia="Malgun Gothic"/>
                <w:lang w:eastAsia="ko-KR"/>
              </w:rPr>
              <w:t>Fujitsu</w:t>
            </w:r>
          </w:p>
        </w:tc>
        <w:tc>
          <w:tcPr>
            <w:tcW w:w="889" w:type="dxa"/>
            <w:gridSpan w:val="2"/>
          </w:tcPr>
          <w:p w14:paraId="6BC97EB1" w14:textId="47A5A936" w:rsidR="000B3A1C" w:rsidRDefault="000B3A1C" w:rsidP="008A1C9C">
            <w:pPr>
              <w:rPr>
                <w:rFonts w:eastAsia="Malgun Gothic"/>
                <w:lang w:eastAsia="ko-KR"/>
              </w:rPr>
            </w:pPr>
            <w:r>
              <w:rPr>
                <w:rFonts w:eastAsia="Malgun Gothic"/>
                <w:lang w:eastAsia="ko-KR"/>
              </w:rPr>
              <w:t>Option</w:t>
            </w:r>
            <w:r w:rsidR="00BE2E2E">
              <w:rPr>
                <w:rFonts w:eastAsia="Malgun Gothic"/>
                <w:lang w:eastAsia="ko-KR"/>
              </w:rPr>
              <w:t xml:space="preserve"> </w:t>
            </w:r>
            <w:r>
              <w:rPr>
                <w:rFonts w:eastAsia="Malgun Gothic"/>
                <w:lang w:eastAsia="ko-KR"/>
              </w:rPr>
              <w:t>1</w:t>
            </w:r>
          </w:p>
        </w:tc>
        <w:tc>
          <w:tcPr>
            <w:tcW w:w="7723" w:type="dxa"/>
          </w:tcPr>
          <w:p w14:paraId="2C0E3979" w14:textId="32CBB6E6" w:rsidR="000B3A1C" w:rsidRPr="003F4275" w:rsidRDefault="000B3A1C" w:rsidP="008A1C9C">
            <w:pPr>
              <w:rPr>
                <w:rFonts w:eastAsia="Malgun Gothic"/>
                <w:lang w:eastAsia="ko-KR"/>
              </w:rPr>
            </w:pPr>
            <w:r>
              <w:rPr>
                <w:rFonts w:eastAsia="Malgun Gothic"/>
                <w:lang w:eastAsia="ko-KR"/>
              </w:rPr>
              <w:t>Option1 is straightforward way then we support this option, but we don’t think Cell DTX/</w:t>
            </w:r>
            <w:proofErr w:type="gramStart"/>
            <w:r>
              <w:rPr>
                <w:rFonts w:eastAsia="Malgun Gothic"/>
                <w:lang w:eastAsia="ko-KR"/>
              </w:rPr>
              <w:t>DRX</w:t>
            </w:r>
            <w:proofErr w:type="gramEnd"/>
            <w:r>
              <w:rPr>
                <w:rFonts w:eastAsia="Malgun Gothic"/>
                <w:lang w:eastAsia="ko-KR"/>
              </w:rPr>
              <w:t xml:space="preserve"> and UE DRX are completely independent. Because in SI phase, RAN2 agreed </w:t>
            </w:r>
            <w:r>
              <w:rPr>
                <w:lang w:val="en-US" w:eastAsia="zh-CN"/>
              </w:rPr>
              <w:t>i</w:t>
            </w:r>
            <w:r w:rsidRPr="00E97819">
              <w:rPr>
                <w:lang w:val="en-US" w:eastAsia="zh-CN"/>
              </w:rPr>
              <w:t>t is beneficial to align UE DRX with Cell DTX and DRX alignment among multiple UEs</w:t>
            </w:r>
            <w:r>
              <w:rPr>
                <w:lang w:val="en-US" w:eastAsia="zh-CN"/>
              </w:rPr>
              <w:t>, then some limitation is required.</w:t>
            </w:r>
          </w:p>
        </w:tc>
      </w:tr>
      <w:tr w:rsidR="00DE2725" w:rsidRPr="00DD2B67" w14:paraId="7713DD11" w14:textId="77777777" w:rsidTr="00E54982">
        <w:tc>
          <w:tcPr>
            <w:tcW w:w="1017" w:type="dxa"/>
          </w:tcPr>
          <w:p w14:paraId="14B6BBE5" w14:textId="6F4E5275" w:rsidR="00DE2725" w:rsidRDefault="00DE2725" w:rsidP="00DE2725">
            <w:pPr>
              <w:rPr>
                <w:rFonts w:eastAsia="Malgun Gothic"/>
                <w:lang w:eastAsia="ko-KR"/>
              </w:rPr>
            </w:pPr>
            <w:r>
              <w:rPr>
                <w:rFonts w:eastAsia="新細明體"/>
                <w:lang w:eastAsia="zh-TW"/>
              </w:rPr>
              <w:t>III</w:t>
            </w:r>
          </w:p>
        </w:tc>
        <w:tc>
          <w:tcPr>
            <w:tcW w:w="889" w:type="dxa"/>
            <w:gridSpan w:val="2"/>
          </w:tcPr>
          <w:p w14:paraId="41530846" w14:textId="2ABE4AEA" w:rsidR="00DE2725" w:rsidRDefault="00DE2725" w:rsidP="00DE2725">
            <w:pPr>
              <w:rPr>
                <w:rFonts w:eastAsia="Malgun Gothic"/>
                <w:lang w:eastAsia="ko-KR"/>
              </w:rPr>
            </w:pPr>
            <w:r>
              <w:t>Option 1</w:t>
            </w:r>
          </w:p>
        </w:tc>
        <w:tc>
          <w:tcPr>
            <w:tcW w:w="7723" w:type="dxa"/>
          </w:tcPr>
          <w:p w14:paraId="2971353B" w14:textId="614CC8F3" w:rsidR="00DE2725" w:rsidRDefault="00DE2725" w:rsidP="00DE2725">
            <w:pPr>
              <w:rPr>
                <w:rFonts w:eastAsia="Malgun Gothic"/>
                <w:lang w:eastAsia="ko-KR"/>
              </w:rPr>
            </w:pPr>
            <w:r>
              <w:t>Option 1 is captured in SI conclusion.</w:t>
            </w:r>
          </w:p>
        </w:tc>
      </w:tr>
      <w:tr w:rsidR="00963D07" w:rsidRPr="00DD2B67" w14:paraId="382871D4" w14:textId="77777777" w:rsidTr="00E54982">
        <w:tc>
          <w:tcPr>
            <w:tcW w:w="1017" w:type="dxa"/>
          </w:tcPr>
          <w:p w14:paraId="3B87BA3D" w14:textId="5FC26C19" w:rsidR="00963D07" w:rsidRPr="00963D07" w:rsidRDefault="00963D07" w:rsidP="00963D07">
            <w:pPr>
              <w:rPr>
                <w:rFonts w:eastAsia="Malgun Gothic"/>
                <w:lang w:eastAsia="ko-KR"/>
              </w:rPr>
            </w:pPr>
            <w:r w:rsidRPr="00963D07">
              <w:rPr>
                <w:rFonts w:eastAsia="Malgun Gothic" w:hint="eastAsia"/>
                <w:lang w:eastAsia="ko-KR"/>
              </w:rPr>
              <w:t>D</w:t>
            </w:r>
            <w:r w:rsidRPr="00963D07">
              <w:rPr>
                <w:rFonts w:eastAsia="Malgun Gothic"/>
                <w:lang w:eastAsia="ko-KR"/>
              </w:rPr>
              <w:t>ocomo</w:t>
            </w:r>
          </w:p>
        </w:tc>
        <w:tc>
          <w:tcPr>
            <w:tcW w:w="889" w:type="dxa"/>
            <w:gridSpan w:val="2"/>
          </w:tcPr>
          <w:p w14:paraId="61008DF9" w14:textId="40B9D406" w:rsidR="00963D07" w:rsidRPr="00963D07" w:rsidRDefault="00963D07" w:rsidP="00963D07">
            <w:pPr>
              <w:rPr>
                <w:rFonts w:eastAsia="Malgun Gothic"/>
                <w:lang w:eastAsia="ko-KR"/>
              </w:rPr>
            </w:pPr>
            <w:r w:rsidRPr="00963D07">
              <w:rPr>
                <w:rFonts w:eastAsia="Malgun Gothic" w:hint="eastAsia"/>
                <w:lang w:eastAsia="ko-KR"/>
              </w:rPr>
              <w:t>O</w:t>
            </w:r>
            <w:r w:rsidRPr="00963D07">
              <w:rPr>
                <w:rFonts w:eastAsia="Malgun Gothic"/>
                <w:lang w:eastAsia="ko-KR"/>
              </w:rPr>
              <w:t>ption1</w:t>
            </w:r>
          </w:p>
        </w:tc>
        <w:tc>
          <w:tcPr>
            <w:tcW w:w="7723" w:type="dxa"/>
          </w:tcPr>
          <w:p w14:paraId="6D538529" w14:textId="3407B4F6" w:rsidR="00963D07" w:rsidRPr="00963D07" w:rsidRDefault="00963D07" w:rsidP="00963D07">
            <w:pPr>
              <w:rPr>
                <w:rFonts w:eastAsia="Malgun Gothic"/>
                <w:lang w:eastAsia="ko-KR"/>
              </w:rPr>
            </w:pPr>
            <w:r w:rsidRPr="00963D07">
              <w:rPr>
                <w:rFonts w:eastAsia="Malgun Gothic"/>
                <w:lang w:eastAsia="ko-KR"/>
              </w:rPr>
              <w:t xml:space="preserve">For NES control, the NW side should be able to determine what state to create proactively to achieve specific power saving targets, </w:t>
            </w:r>
            <w:proofErr w:type="gramStart"/>
            <w:r w:rsidRPr="00963D07">
              <w:rPr>
                <w:rFonts w:eastAsia="Malgun Gothic"/>
                <w:lang w:eastAsia="ko-KR"/>
              </w:rPr>
              <w:t>taking into account</w:t>
            </w:r>
            <w:proofErr w:type="gramEnd"/>
            <w:r w:rsidRPr="00963D07">
              <w:rPr>
                <w:rFonts w:eastAsia="Malgun Gothic"/>
                <w:lang w:eastAsia="ko-KR"/>
              </w:rPr>
              <w:t xml:space="preserve"> the situation of UEs in the cell, rather than leaving it to the operating situation of individual UEs. The NW side should be able to determine what conditions to be made proactively </w:t>
            </w:r>
            <w:proofErr w:type="gramStart"/>
            <w:r w:rsidRPr="00963D07">
              <w:rPr>
                <w:rFonts w:eastAsia="Malgun Gothic"/>
                <w:lang w:eastAsia="ko-KR"/>
              </w:rPr>
              <w:t>in order to</w:t>
            </w:r>
            <w:proofErr w:type="gramEnd"/>
            <w:r w:rsidRPr="00963D07">
              <w:rPr>
                <w:rFonts w:eastAsia="Malgun Gothic"/>
                <w:lang w:eastAsia="ko-KR"/>
              </w:rPr>
              <w:t xml:space="preserve"> achieve specific power saving targets.</w:t>
            </w:r>
          </w:p>
        </w:tc>
      </w:tr>
      <w:tr w:rsidR="00BB5411" w:rsidRPr="00DD2B67" w14:paraId="3F14719B" w14:textId="77777777" w:rsidTr="00E54982">
        <w:tc>
          <w:tcPr>
            <w:tcW w:w="1017" w:type="dxa"/>
          </w:tcPr>
          <w:p w14:paraId="23E04F79" w14:textId="41CC0933" w:rsidR="00BB5411" w:rsidRPr="00963D07" w:rsidRDefault="00BB5411" w:rsidP="00BB5411">
            <w:pPr>
              <w:rPr>
                <w:rFonts w:eastAsia="Malgun Gothic"/>
                <w:lang w:eastAsia="ko-KR"/>
              </w:rPr>
            </w:pPr>
            <w:r>
              <w:rPr>
                <w:rFonts w:eastAsia="Malgun Gothic"/>
                <w:lang w:val="en-US" w:eastAsia="zh-CN"/>
              </w:rPr>
              <w:t>NEC</w:t>
            </w:r>
          </w:p>
        </w:tc>
        <w:tc>
          <w:tcPr>
            <w:tcW w:w="889" w:type="dxa"/>
            <w:gridSpan w:val="2"/>
          </w:tcPr>
          <w:p w14:paraId="6F55ABB9" w14:textId="4B89C52A" w:rsidR="00BB5411" w:rsidRPr="00963D07" w:rsidRDefault="00BB5411" w:rsidP="00BB5411">
            <w:pPr>
              <w:rPr>
                <w:rFonts w:eastAsia="Malgun Gothic"/>
                <w:lang w:eastAsia="ko-KR"/>
              </w:rPr>
            </w:pPr>
            <w:r>
              <w:rPr>
                <w:rFonts w:eastAsia="Malgun Gothic"/>
                <w:lang w:eastAsia="ko-KR"/>
              </w:rPr>
              <w:t>Option1</w:t>
            </w:r>
          </w:p>
        </w:tc>
        <w:tc>
          <w:tcPr>
            <w:tcW w:w="7723" w:type="dxa"/>
          </w:tcPr>
          <w:p w14:paraId="44A9BF15" w14:textId="7F5DBBB7" w:rsidR="00BB5411" w:rsidRPr="00963D07" w:rsidRDefault="00BB5411" w:rsidP="00BB5411">
            <w:pPr>
              <w:rPr>
                <w:rFonts w:eastAsia="Malgun Gothic"/>
                <w:lang w:eastAsia="ko-KR"/>
              </w:rPr>
            </w:pPr>
            <w:r>
              <w:rPr>
                <w:rFonts w:eastAsia="Malgun Gothic"/>
                <w:lang w:val="en-US" w:eastAsia="zh-CN"/>
              </w:rPr>
              <w:t xml:space="preserve">The configuration should be </w:t>
            </w:r>
            <w:proofErr w:type="spellStart"/>
            <w:r>
              <w:rPr>
                <w:rFonts w:eastAsia="Malgun Gothic"/>
                <w:lang w:val="en-US" w:eastAsia="zh-CN"/>
              </w:rPr>
              <w:t>signalled</w:t>
            </w:r>
            <w:proofErr w:type="spellEnd"/>
            <w:r>
              <w:rPr>
                <w:rFonts w:eastAsia="Malgun Gothic"/>
                <w:lang w:val="en-US" w:eastAsia="zh-CN"/>
              </w:rPr>
              <w:t xml:space="preserve"> to the UEs, which should not require too much overhead since the load should be low according to the WID. Also, as mentioned by other companies, Cell DTX/DRX may be independent from UE C-DRX, which is in contradiction with Option 2.</w:t>
            </w:r>
          </w:p>
        </w:tc>
      </w:tr>
      <w:tr w:rsidR="008C2F40" w:rsidRPr="00DD2B67" w14:paraId="74656C86" w14:textId="77777777" w:rsidTr="00E54982">
        <w:tc>
          <w:tcPr>
            <w:tcW w:w="1017" w:type="dxa"/>
          </w:tcPr>
          <w:p w14:paraId="155D15E0" w14:textId="310F07EC" w:rsidR="008C2F40" w:rsidRDefault="008C2F40" w:rsidP="008C2F40">
            <w:pPr>
              <w:rPr>
                <w:rFonts w:eastAsia="Malgun Gothic"/>
                <w:lang w:val="en-US" w:eastAsia="zh-CN"/>
              </w:rPr>
            </w:pPr>
            <w:r>
              <w:rPr>
                <w:rFonts w:eastAsia="DengXian" w:hint="eastAsia"/>
                <w:lang w:eastAsia="zh-CN"/>
              </w:rPr>
              <w:t>C</w:t>
            </w:r>
            <w:r>
              <w:rPr>
                <w:rFonts w:eastAsia="DengXian"/>
                <w:lang w:eastAsia="zh-CN"/>
              </w:rPr>
              <w:t>MCC</w:t>
            </w:r>
          </w:p>
        </w:tc>
        <w:tc>
          <w:tcPr>
            <w:tcW w:w="889" w:type="dxa"/>
            <w:gridSpan w:val="2"/>
          </w:tcPr>
          <w:p w14:paraId="2F1CF12B" w14:textId="28AFB550" w:rsidR="008C2F40" w:rsidRDefault="008C2F40" w:rsidP="008C2F40">
            <w:pPr>
              <w:rPr>
                <w:rFonts w:eastAsia="Malgun Gothic"/>
                <w:lang w:eastAsia="ko-KR"/>
              </w:rPr>
            </w:pPr>
            <w:r>
              <w:rPr>
                <w:rFonts w:eastAsia="DengXian" w:hint="eastAsia"/>
                <w:lang w:eastAsia="zh-CN"/>
              </w:rPr>
              <w:t>O</w:t>
            </w:r>
            <w:r>
              <w:rPr>
                <w:rFonts w:eastAsia="DengXian"/>
                <w:lang w:eastAsia="zh-CN"/>
              </w:rPr>
              <w:t>ption1</w:t>
            </w:r>
          </w:p>
        </w:tc>
        <w:tc>
          <w:tcPr>
            <w:tcW w:w="7723" w:type="dxa"/>
          </w:tcPr>
          <w:p w14:paraId="045CBA58" w14:textId="74FF9DED" w:rsidR="008C2F40" w:rsidRDefault="008C2F40" w:rsidP="008C2F40">
            <w:pPr>
              <w:rPr>
                <w:rFonts w:eastAsia="Malgun Gothic"/>
                <w:lang w:val="en-US" w:eastAsia="zh-CN"/>
              </w:rPr>
            </w:pPr>
            <w:r>
              <w:rPr>
                <w:rFonts w:eastAsia="DengXian"/>
                <w:lang w:eastAsia="zh-CN"/>
              </w:rPr>
              <w:t xml:space="preserve">As explained by Qualcomm, </w:t>
            </w:r>
            <w:r>
              <w:rPr>
                <w:rFonts w:eastAsia="DengXian" w:hint="eastAsia"/>
                <w:lang w:eastAsia="zh-CN"/>
              </w:rPr>
              <w:t>O</w:t>
            </w:r>
            <w:r>
              <w:rPr>
                <w:rFonts w:eastAsia="DengXian"/>
                <w:lang w:eastAsia="zh-CN"/>
              </w:rPr>
              <w:t xml:space="preserve">ption 2 from [5] introduces </w:t>
            </w:r>
            <w:r w:rsidRPr="00257B52">
              <w:rPr>
                <w:rFonts w:eastAsia="DengXian"/>
                <w:lang w:eastAsia="zh-CN"/>
              </w:rPr>
              <w:t>some DL signalling restriction to be applied during UE CDRX inactive time</w:t>
            </w:r>
            <w:r>
              <w:rPr>
                <w:rFonts w:eastAsia="DengXian"/>
                <w:lang w:eastAsia="zh-CN"/>
              </w:rPr>
              <w:t xml:space="preserve"> implicitly, which also introduces spec impact, and this may result in different non-active period for different UEs due to UEs’ different inactive timer.  By contrast, Option 1 is a </w:t>
            </w:r>
            <w:proofErr w:type="gramStart"/>
            <w:r>
              <w:rPr>
                <w:rFonts w:eastAsia="DengXian"/>
                <w:lang w:eastAsia="zh-CN"/>
              </w:rPr>
              <w:t>straight forward</w:t>
            </w:r>
            <w:proofErr w:type="gramEnd"/>
            <w:r>
              <w:rPr>
                <w:rFonts w:eastAsia="DengXian"/>
                <w:lang w:eastAsia="zh-CN"/>
              </w:rPr>
              <w:t xml:space="preserve"> way and it can maximize the NES gain.</w:t>
            </w:r>
          </w:p>
        </w:tc>
      </w:tr>
      <w:tr w:rsidR="00B90138" w:rsidRPr="00DD2B67" w14:paraId="616E547A" w14:textId="77777777" w:rsidTr="00E54982">
        <w:tc>
          <w:tcPr>
            <w:tcW w:w="1017" w:type="dxa"/>
          </w:tcPr>
          <w:p w14:paraId="32E45C5C" w14:textId="666BC77E" w:rsidR="00B90138" w:rsidRDefault="00B90138" w:rsidP="008C2F40">
            <w:pPr>
              <w:rPr>
                <w:rFonts w:eastAsia="DengXian"/>
                <w:lang w:eastAsia="zh-CN"/>
              </w:rPr>
            </w:pPr>
            <w:proofErr w:type="spellStart"/>
            <w:r>
              <w:rPr>
                <w:rFonts w:eastAsia="DengXian"/>
                <w:lang w:eastAsia="zh-CN"/>
              </w:rPr>
              <w:t>Turkcell</w:t>
            </w:r>
            <w:proofErr w:type="spellEnd"/>
          </w:p>
        </w:tc>
        <w:tc>
          <w:tcPr>
            <w:tcW w:w="889" w:type="dxa"/>
            <w:gridSpan w:val="2"/>
          </w:tcPr>
          <w:p w14:paraId="7DB8157A" w14:textId="3E7F8ED5" w:rsidR="00B90138" w:rsidRDefault="00B90138" w:rsidP="008C2F40">
            <w:pPr>
              <w:rPr>
                <w:rFonts w:eastAsia="DengXian"/>
                <w:lang w:eastAsia="zh-CN"/>
              </w:rPr>
            </w:pPr>
            <w:r>
              <w:rPr>
                <w:rFonts w:eastAsia="DengXian"/>
                <w:lang w:eastAsia="zh-CN"/>
              </w:rPr>
              <w:t>Option1</w:t>
            </w:r>
          </w:p>
        </w:tc>
        <w:tc>
          <w:tcPr>
            <w:tcW w:w="7723" w:type="dxa"/>
          </w:tcPr>
          <w:p w14:paraId="1A1CE448" w14:textId="4B7E155B" w:rsidR="00B90138" w:rsidRDefault="00B90138" w:rsidP="008C2F40">
            <w:pPr>
              <w:rPr>
                <w:rFonts w:eastAsia="DengXian"/>
                <w:lang w:eastAsia="zh-CN"/>
              </w:rPr>
            </w:pPr>
            <w:r>
              <w:rPr>
                <w:rFonts w:eastAsia="DengXian"/>
                <w:lang w:eastAsia="zh-CN"/>
              </w:rPr>
              <w:t xml:space="preserve">Option 2 has a spec impact as Qualcomm shared. </w:t>
            </w:r>
          </w:p>
        </w:tc>
      </w:tr>
      <w:tr w:rsidR="00E54982" w:rsidRPr="00DD2B67" w14:paraId="6305503A" w14:textId="77777777" w:rsidTr="00E54982">
        <w:tc>
          <w:tcPr>
            <w:tcW w:w="1017" w:type="dxa"/>
          </w:tcPr>
          <w:p w14:paraId="00C7C576" w14:textId="666A5433" w:rsidR="00E54982" w:rsidRDefault="00E54982" w:rsidP="008C2F40">
            <w:pPr>
              <w:rPr>
                <w:rFonts w:eastAsia="DengXian"/>
                <w:lang w:eastAsia="zh-CN"/>
              </w:rPr>
            </w:pPr>
            <w:r>
              <w:rPr>
                <w:rFonts w:eastAsia="DengXian"/>
                <w:lang w:eastAsia="zh-CN"/>
              </w:rPr>
              <w:t>Deutsche Telekom</w:t>
            </w:r>
          </w:p>
        </w:tc>
        <w:tc>
          <w:tcPr>
            <w:tcW w:w="889" w:type="dxa"/>
            <w:gridSpan w:val="2"/>
          </w:tcPr>
          <w:p w14:paraId="0AEEE470" w14:textId="771F0651" w:rsidR="00E54982" w:rsidRDefault="00E54982" w:rsidP="008C2F40">
            <w:pPr>
              <w:rPr>
                <w:rFonts w:eastAsia="DengXian"/>
                <w:lang w:eastAsia="zh-CN"/>
              </w:rPr>
            </w:pPr>
            <w:r>
              <w:rPr>
                <w:rFonts w:eastAsia="DengXian"/>
                <w:lang w:eastAsia="zh-CN"/>
              </w:rPr>
              <w:t>Option 1</w:t>
            </w:r>
          </w:p>
        </w:tc>
        <w:tc>
          <w:tcPr>
            <w:tcW w:w="7723" w:type="dxa"/>
          </w:tcPr>
          <w:p w14:paraId="09BE4262" w14:textId="63CE6290" w:rsidR="00E54982" w:rsidRDefault="00E06E0A" w:rsidP="008C2F40">
            <w:pPr>
              <w:rPr>
                <w:rFonts w:eastAsia="DengXian"/>
                <w:lang w:eastAsia="zh-CN"/>
              </w:rPr>
            </w:pPr>
            <w:r>
              <w:rPr>
                <w:rFonts w:eastAsia="DengXian"/>
                <w:lang w:eastAsia="zh-CN"/>
              </w:rPr>
              <w:t>In alignment with SI conclusion.</w:t>
            </w:r>
          </w:p>
        </w:tc>
      </w:tr>
      <w:tr w:rsidR="00FA5E33" w:rsidRPr="00DD2B67" w14:paraId="0EC6B019" w14:textId="77777777" w:rsidTr="00E54982">
        <w:tc>
          <w:tcPr>
            <w:tcW w:w="1017" w:type="dxa"/>
          </w:tcPr>
          <w:p w14:paraId="1292392D" w14:textId="0617A411" w:rsidR="00FA5E33" w:rsidRDefault="00FA5E33" w:rsidP="00FA5E33">
            <w:pPr>
              <w:rPr>
                <w:rFonts w:eastAsia="DengXian"/>
                <w:lang w:eastAsia="zh-CN"/>
              </w:rPr>
            </w:pPr>
            <w:proofErr w:type="spellStart"/>
            <w:r>
              <w:rPr>
                <w:rFonts w:eastAsia="新細明體" w:hint="eastAsia"/>
                <w:lang w:eastAsia="zh-TW"/>
              </w:rPr>
              <w:t>M</w:t>
            </w:r>
            <w:r>
              <w:rPr>
                <w:rFonts w:eastAsia="新細明體"/>
                <w:lang w:eastAsia="zh-TW"/>
              </w:rPr>
              <w:t>edaiTek</w:t>
            </w:r>
            <w:proofErr w:type="spellEnd"/>
          </w:p>
        </w:tc>
        <w:tc>
          <w:tcPr>
            <w:tcW w:w="889" w:type="dxa"/>
            <w:gridSpan w:val="2"/>
          </w:tcPr>
          <w:p w14:paraId="0EA8300B" w14:textId="53FDD0E1" w:rsidR="00FA5E33" w:rsidRDefault="00FA5E33" w:rsidP="00FA5E33">
            <w:pPr>
              <w:rPr>
                <w:rFonts w:eastAsia="DengXian"/>
                <w:lang w:eastAsia="zh-CN"/>
              </w:rPr>
            </w:pPr>
            <w:r>
              <w:rPr>
                <w:rFonts w:eastAsia="新細明體" w:hint="eastAsia"/>
                <w:lang w:eastAsia="zh-TW"/>
              </w:rPr>
              <w:t>O</w:t>
            </w:r>
            <w:r>
              <w:rPr>
                <w:rFonts w:eastAsia="新細明體"/>
                <w:lang w:eastAsia="zh-TW"/>
              </w:rPr>
              <w:t>ption2</w:t>
            </w:r>
          </w:p>
        </w:tc>
        <w:tc>
          <w:tcPr>
            <w:tcW w:w="7723" w:type="dxa"/>
          </w:tcPr>
          <w:p w14:paraId="6547CE6A" w14:textId="4B432420" w:rsidR="00FA5E33" w:rsidRDefault="00FA5E33" w:rsidP="00FA5E33">
            <w:pPr>
              <w:rPr>
                <w:rFonts w:eastAsia="DengXian"/>
                <w:lang w:eastAsia="zh-CN"/>
              </w:rPr>
            </w:pPr>
            <w:r>
              <w:rPr>
                <w:rFonts w:eastAsia="新細明體"/>
                <w:lang w:eastAsia="zh-TW"/>
              </w:rPr>
              <w:t xml:space="preserve">Per the explanation from </w:t>
            </w:r>
            <w:proofErr w:type="gramStart"/>
            <w:r>
              <w:rPr>
                <w:rFonts w:eastAsia="新細明體"/>
                <w:lang w:eastAsia="zh-TW"/>
              </w:rPr>
              <w:t>QC</w:t>
            </w:r>
            <w:proofErr w:type="gramEnd"/>
            <w:r>
              <w:rPr>
                <w:rFonts w:eastAsia="新細明體"/>
                <w:lang w:eastAsia="zh-TW"/>
              </w:rPr>
              <w:t xml:space="preserve"> we think option 2 doesn’t break the SI conclusion. It means that the </w:t>
            </w:r>
            <w:proofErr w:type="spellStart"/>
            <w:r>
              <w:rPr>
                <w:rFonts w:eastAsia="新細明體"/>
                <w:lang w:eastAsia="zh-TW"/>
              </w:rPr>
              <w:t>gNB</w:t>
            </w:r>
            <w:proofErr w:type="spellEnd"/>
            <w:r>
              <w:rPr>
                <w:rFonts w:eastAsia="新細明體"/>
                <w:lang w:eastAsia="zh-TW"/>
              </w:rPr>
              <w:t xml:space="preserve"> can still have a cell-specific Cell DTX/DRX pattern for all UEs. However, the </w:t>
            </w:r>
            <w:proofErr w:type="spellStart"/>
            <w:r>
              <w:rPr>
                <w:rFonts w:eastAsia="新細明體"/>
                <w:lang w:eastAsia="zh-TW"/>
              </w:rPr>
              <w:t>gNB</w:t>
            </w:r>
            <w:proofErr w:type="spellEnd"/>
            <w:r>
              <w:rPr>
                <w:rFonts w:eastAsia="新細明體"/>
                <w:lang w:eastAsia="zh-TW"/>
              </w:rPr>
              <w:t xml:space="preserve"> doesn’t have to signal the whole pattern configuration to the UEs but to signal a UE-specific parameter instead to indicate the offset between the ON/OFF boundaries of C-DRX and Cell </w:t>
            </w:r>
            <w:r>
              <w:rPr>
                <w:rFonts w:eastAsia="新細明體"/>
                <w:lang w:eastAsia="zh-TW"/>
              </w:rPr>
              <w:lastRenderedPageBreak/>
              <w:t>DTX/DRX somehow. In this way the UE could still know the Cell DTX/DRX pattern and when to apply the corresponding restrictions therefore the option2 looks simpler.</w:t>
            </w:r>
          </w:p>
        </w:tc>
      </w:tr>
    </w:tbl>
    <w:p w14:paraId="024DBDCC" w14:textId="7178726F" w:rsidR="00CF4647" w:rsidRPr="00B27B68" w:rsidRDefault="00CF4647" w:rsidP="000F6B9C">
      <w:pPr>
        <w:pStyle w:val="a0"/>
      </w:pPr>
    </w:p>
    <w:p w14:paraId="34CB070F" w14:textId="15ACE40D" w:rsidR="00753946" w:rsidRPr="00C147C3" w:rsidRDefault="00753946" w:rsidP="000F6B9C">
      <w:pPr>
        <w:pStyle w:val="a0"/>
        <w:rPr>
          <w:u w:val="single"/>
        </w:rPr>
      </w:pPr>
      <w:r w:rsidRPr="00C147C3">
        <w:rPr>
          <w:u w:val="single"/>
        </w:rPr>
        <w:t xml:space="preserve">How the Cell DTX/DRX parameters are signalled. </w:t>
      </w:r>
    </w:p>
    <w:p w14:paraId="426493A7" w14:textId="40486E98" w:rsidR="00651116" w:rsidRPr="00C147C3" w:rsidRDefault="0090656D" w:rsidP="005F4504">
      <w:pPr>
        <w:pStyle w:val="a0"/>
        <w:rPr>
          <w:rStyle w:val="af8"/>
          <w:iCs w:val="0"/>
        </w:rPr>
      </w:pPr>
      <w:r w:rsidRPr="009A17A1">
        <w:rPr>
          <w:rStyle w:val="af8"/>
          <w:b/>
          <w:bCs/>
        </w:rPr>
        <w:t xml:space="preserve">Question </w:t>
      </w:r>
      <w:r w:rsidR="00C8214F" w:rsidRPr="009A17A1">
        <w:rPr>
          <w:rStyle w:val="af8"/>
          <w:b/>
          <w:bCs/>
        </w:rPr>
        <w:t>2</w:t>
      </w:r>
      <w:r w:rsidRPr="009A17A1">
        <w:rPr>
          <w:rStyle w:val="af8"/>
          <w:b/>
          <w:bCs/>
        </w:rPr>
        <w:t>:</w:t>
      </w:r>
      <w:r w:rsidRPr="009A17A1">
        <w:rPr>
          <w:rStyle w:val="af8"/>
          <w:i w:val="0"/>
        </w:rPr>
        <w:t xml:space="preserve"> </w:t>
      </w:r>
      <w:r w:rsidR="00950D79" w:rsidRPr="009A17A1">
        <w:rPr>
          <w:rStyle w:val="af8"/>
        </w:rPr>
        <w:t>If your answer to Q1 is Option</w:t>
      </w:r>
      <w:r w:rsidR="00753946" w:rsidRPr="009A17A1">
        <w:rPr>
          <w:rStyle w:val="af8"/>
        </w:rPr>
        <w:t xml:space="preserve"> 1</w:t>
      </w:r>
      <w:r w:rsidR="00950D79" w:rsidRPr="009A17A1">
        <w:rPr>
          <w:rStyle w:val="af8"/>
        </w:rPr>
        <w:t xml:space="preserve">, </w:t>
      </w:r>
      <w:r w:rsidR="00CF4647" w:rsidRPr="00C147C3">
        <w:rPr>
          <w:i/>
        </w:rPr>
        <w:t>do you agree to reconfirm the agreement from SI that it is done via RRC dedicated signalling</w:t>
      </w:r>
      <w:r w:rsidR="001C33E5" w:rsidRPr="00C147C3">
        <w:rPr>
          <w:i/>
        </w:rPr>
        <w:t xml:space="preserve"> (“periodic cell DTX/DRX pattern is configured by UE-specific RRC”)</w:t>
      </w:r>
      <w:r w:rsidR="00CF4647" w:rsidRPr="00C147C3">
        <w:rPr>
          <w:i/>
        </w:rPr>
        <w:t>?</w:t>
      </w:r>
      <w:r w:rsidR="001C33E5" w:rsidRPr="00C147C3">
        <w:rPr>
          <w:i/>
        </w:rPr>
        <w:t xml:space="preserve"> If not, please comment on your preferred option. </w:t>
      </w:r>
    </w:p>
    <w:tbl>
      <w:tblPr>
        <w:tblStyle w:val="ab"/>
        <w:tblW w:w="0" w:type="auto"/>
        <w:tblLook w:val="04A0" w:firstRow="1" w:lastRow="0" w:firstColumn="1" w:lastColumn="0" w:noHBand="0" w:noVBand="1"/>
      </w:tblPr>
      <w:tblGrid>
        <w:gridCol w:w="1673"/>
        <w:gridCol w:w="1652"/>
        <w:gridCol w:w="6304"/>
      </w:tblGrid>
      <w:tr w:rsidR="008140A0" w:rsidRPr="00C147C3" w14:paraId="0907B889" w14:textId="77777777" w:rsidTr="000F5C27">
        <w:tc>
          <w:tcPr>
            <w:tcW w:w="1673" w:type="dxa"/>
            <w:shd w:val="clear" w:color="auto" w:fill="E7E6E6" w:themeFill="background2"/>
          </w:tcPr>
          <w:p w14:paraId="3AEE4D58" w14:textId="77777777" w:rsidR="008140A0" w:rsidRPr="00C147C3" w:rsidRDefault="008140A0" w:rsidP="000F5C27">
            <w:pPr>
              <w:pStyle w:val="a0"/>
              <w:rPr>
                <w:b/>
                <w:bCs/>
              </w:rPr>
            </w:pPr>
            <w:r w:rsidRPr="00C147C3">
              <w:rPr>
                <w:b/>
                <w:bCs/>
              </w:rPr>
              <w:t>Company</w:t>
            </w:r>
          </w:p>
        </w:tc>
        <w:tc>
          <w:tcPr>
            <w:tcW w:w="1652" w:type="dxa"/>
            <w:shd w:val="clear" w:color="auto" w:fill="E7E6E6" w:themeFill="background2"/>
          </w:tcPr>
          <w:p w14:paraId="6319F0E6" w14:textId="77777777" w:rsidR="008140A0" w:rsidRPr="00C147C3" w:rsidRDefault="008140A0" w:rsidP="000F5C27">
            <w:pPr>
              <w:pStyle w:val="a0"/>
              <w:rPr>
                <w:b/>
                <w:bCs/>
              </w:rPr>
            </w:pPr>
            <w:r w:rsidRPr="00C147C3">
              <w:rPr>
                <w:b/>
                <w:bCs/>
              </w:rPr>
              <w:t>Answer</w:t>
            </w:r>
          </w:p>
        </w:tc>
        <w:tc>
          <w:tcPr>
            <w:tcW w:w="6304" w:type="dxa"/>
            <w:shd w:val="clear" w:color="auto" w:fill="E7E6E6" w:themeFill="background2"/>
          </w:tcPr>
          <w:p w14:paraId="753B8FC7" w14:textId="77777777" w:rsidR="008140A0" w:rsidRPr="00C147C3" w:rsidRDefault="008140A0" w:rsidP="000F5C27">
            <w:pPr>
              <w:pStyle w:val="a0"/>
              <w:rPr>
                <w:b/>
                <w:bCs/>
              </w:rPr>
            </w:pPr>
            <w:r w:rsidRPr="00C147C3">
              <w:rPr>
                <w:b/>
                <w:bCs/>
              </w:rPr>
              <w:t>Comments</w:t>
            </w:r>
          </w:p>
        </w:tc>
      </w:tr>
      <w:tr w:rsidR="00BC222A" w:rsidRPr="00C147C3" w14:paraId="0369BA08" w14:textId="77777777" w:rsidTr="000F5C27">
        <w:tc>
          <w:tcPr>
            <w:tcW w:w="1673" w:type="dxa"/>
          </w:tcPr>
          <w:p w14:paraId="083F2156" w14:textId="4F537343" w:rsidR="00BC222A" w:rsidRPr="00C147C3" w:rsidRDefault="002F4B0B" w:rsidP="00BC222A">
            <w:r>
              <w:t>Apple</w:t>
            </w:r>
          </w:p>
        </w:tc>
        <w:tc>
          <w:tcPr>
            <w:tcW w:w="1652" w:type="dxa"/>
          </w:tcPr>
          <w:p w14:paraId="78EE913E" w14:textId="2C44409B" w:rsidR="00BC222A" w:rsidRPr="00C147C3" w:rsidRDefault="002F4B0B" w:rsidP="00BC222A">
            <w:r>
              <w:t>Yes</w:t>
            </w:r>
          </w:p>
        </w:tc>
        <w:tc>
          <w:tcPr>
            <w:tcW w:w="6304" w:type="dxa"/>
          </w:tcPr>
          <w:p w14:paraId="7346EFC8" w14:textId="6259AC18" w:rsidR="00BC222A" w:rsidRPr="00C147C3" w:rsidRDefault="008458AC" w:rsidP="00BC222A">
            <w:r>
              <w:t xml:space="preserve">As far as we know, NES gain can be maximized only if the </w:t>
            </w:r>
            <w:proofErr w:type="spellStart"/>
            <w:r>
              <w:t>gNB</w:t>
            </w:r>
            <w:proofErr w:type="spellEnd"/>
            <w:r>
              <w:t xml:space="preserve"> can sleep for a long time</w:t>
            </w:r>
            <w:r w:rsidR="00712A48">
              <w:t xml:space="preserve"> (</w:t>
            </w:r>
            <w:proofErr w:type="gramStart"/>
            <w:r w:rsidR="00712A48">
              <w:t>i.e.</w:t>
            </w:r>
            <w:proofErr w:type="gramEnd"/>
            <w:r w:rsidR="00712A48">
              <w:t xml:space="preserve"> we should avoid dynamic </w:t>
            </w:r>
            <w:proofErr w:type="spellStart"/>
            <w:r w:rsidR="00712A48">
              <w:t>gNB</w:t>
            </w:r>
            <w:proofErr w:type="spellEnd"/>
            <w:r w:rsidR="00712A48">
              <w:t xml:space="preserve"> on-off in short interval)</w:t>
            </w:r>
            <w:r>
              <w:t xml:space="preserve">. Periodic pattern </w:t>
            </w:r>
            <w:r w:rsidR="000106FF">
              <w:t xml:space="preserve">via RRC configuration </w:t>
            </w:r>
            <w:r>
              <w:t>is born to serve this purpose.</w:t>
            </w:r>
            <w:r w:rsidR="000106FF">
              <w:t xml:space="preserve"> </w:t>
            </w:r>
          </w:p>
        </w:tc>
      </w:tr>
      <w:tr w:rsidR="00BC222A" w:rsidRPr="00C147C3" w14:paraId="5DFD57C3" w14:textId="77777777" w:rsidTr="000F5C27">
        <w:tc>
          <w:tcPr>
            <w:tcW w:w="1673" w:type="dxa"/>
          </w:tcPr>
          <w:p w14:paraId="0A126774" w14:textId="0FDF0326" w:rsidR="00BC222A" w:rsidRPr="00C147C3" w:rsidRDefault="00A20FCB" w:rsidP="00BC222A">
            <w:r>
              <w:t>vivo</w:t>
            </w:r>
          </w:p>
        </w:tc>
        <w:tc>
          <w:tcPr>
            <w:tcW w:w="1652" w:type="dxa"/>
          </w:tcPr>
          <w:p w14:paraId="7F17767F" w14:textId="4148E446" w:rsidR="00BC222A" w:rsidRPr="00C147C3" w:rsidRDefault="00A20FCB" w:rsidP="00BC222A">
            <w:r>
              <w:t>Yes</w:t>
            </w:r>
          </w:p>
        </w:tc>
        <w:tc>
          <w:tcPr>
            <w:tcW w:w="6304" w:type="dxa"/>
          </w:tcPr>
          <w:p w14:paraId="4E4DB500" w14:textId="097D724F" w:rsidR="00BC222A" w:rsidRDefault="00A20FCB" w:rsidP="00BC222A">
            <w:r>
              <w:t xml:space="preserve">1. It is not necessary to inform IDLE UE about the cell DTX/DRX </w:t>
            </w:r>
            <w:proofErr w:type="gramStart"/>
            <w:r>
              <w:t>configuration;</w:t>
            </w:r>
            <w:proofErr w:type="gramEnd"/>
          </w:p>
          <w:p w14:paraId="4229F088" w14:textId="7E312894" w:rsidR="00A20FCB" w:rsidRPr="00C147C3" w:rsidRDefault="00A20FCB" w:rsidP="00BC222A">
            <w:r>
              <w:t xml:space="preserve">2. SIB update is not that </w:t>
            </w:r>
            <w:proofErr w:type="gramStart"/>
            <w:r>
              <w:t>frequent,</w:t>
            </w:r>
            <w:proofErr w:type="gramEnd"/>
            <w:r>
              <w:t xml:space="preserve"> hence it may not be suitable </w:t>
            </w:r>
            <w:r w:rsidR="00040692">
              <w:t>for</w:t>
            </w:r>
            <w:r>
              <w:t xml:space="preserve"> handl</w:t>
            </w:r>
            <w:r w:rsidR="00040692">
              <w:t>ing</w:t>
            </w:r>
            <w:r>
              <w:t xml:space="preserve"> cell DTX/DRX pattern change as the UE services may change from time to time.</w:t>
            </w:r>
          </w:p>
        </w:tc>
      </w:tr>
      <w:tr w:rsidR="006A3C02" w:rsidRPr="00C147C3" w14:paraId="06647A32" w14:textId="77777777" w:rsidTr="000F5C27">
        <w:tc>
          <w:tcPr>
            <w:tcW w:w="1673" w:type="dxa"/>
          </w:tcPr>
          <w:p w14:paraId="5B1CC32F" w14:textId="2A5F556B" w:rsidR="006A3C02" w:rsidRPr="00C147C3" w:rsidRDefault="006A3C02" w:rsidP="006A3C02">
            <w:r>
              <w:t>Fraunhofer</w:t>
            </w:r>
          </w:p>
        </w:tc>
        <w:tc>
          <w:tcPr>
            <w:tcW w:w="1652" w:type="dxa"/>
          </w:tcPr>
          <w:p w14:paraId="7978B8C3" w14:textId="265CAEF5" w:rsidR="006A3C02" w:rsidRPr="00C147C3" w:rsidRDefault="006A3C02" w:rsidP="006A3C02">
            <w:r>
              <w:t>Yes</w:t>
            </w:r>
          </w:p>
        </w:tc>
        <w:tc>
          <w:tcPr>
            <w:tcW w:w="6304" w:type="dxa"/>
          </w:tcPr>
          <w:p w14:paraId="2755171D" w14:textId="0BA50694" w:rsidR="006A3C02" w:rsidRPr="00C147C3" w:rsidRDefault="006A3C02" w:rsidP="006A3C02">
            <w:r>
              <w:t>Configured by RRC, activated/de-activated by lower layers</w:t>
            </w:r>
          </w:p>
        </w:tc>
      </w:tr>
      <w:tr w:rsidR="003D6514" w:rsidRPr="00C147C3" w14:paraId="0875FB9D" w14:textId="77777777" w:rsidTr="000F5C27">
        <w:tc>
          <w:tcPr>
            <w:tcW w:w="1673" w:type="dxa"/>
          </w:tcPr>
          <w:p w14:paraId="57B08EA7" w14:textId="79D68AB8" w:rsidR="003D6514" w:rsidRPr="00C147C3" w:rsidRDefault="003D6514" w:rsidP="003D6514">
            <w:r>
              <w:t>Lenovo</w:t>
            </w:r>
          </w:p>
        </w:tc>
        <w:tc>
          <w:tcPr>
            <w:tcW w:w="1652" w:type="dxa"/>
          </w:tcPr>
          <w:p w14:paraId="2B5D893E" w14:textId="36949F05" w:rsidR="003D6514" w:rsidRPr="00C147C3" w:rsidRDefault="003D6514" w:rsidP="003D6514">
            <w:r>
              <w:t>Yes</w:t>
            </w:r>
          </w:p>
        </w:tc>
        <w:tc>
          <w:tcPr>
            <w:tcW w:w="6304" w:type="dxa"/>
          </w:tcPr>
          <w:p w14:paraId="3E66CA91" w14:textId="77777777" w:rsidR="003D6514" w:rsidRPr="00C147C3" w:rsidRDefault="003D6514" w:rsidP="003D6514"/>
        </w:tc>
      </w:tr>
      <w:tr w:rsidR="0065686C" w:rsidRPr="00C147C3" w14:paraId="340AE18E" w14:textId="77777777" w:rsidTr="000F5C27">
        <w:tc>
          <w:tcPr>
            <w:tcW w:w="1673" w:type="dxa"/>
          </w:tcPr>
          <w:p w14:paraId="31426ED5" w14:textId="5B77C690" w:rsidR="0065686C" w:rsidRPr="00C147C3" w:rsidRDefault="0065686C" w:rsidP="0065686C">
            <w:r w:rsidRPr="00C8209E">
              <w:t>Huawei</w:t>
            </w:r>
          </w:p>
        </w:tc>
        <w:tc>
          <w:tcPr>
            <w:tcW w:w="1652" w:type="dxa"/>
          </w:tcPr>
          <w:p w14:paraId="5CA2AF14" w14:textId="1D09666B" w:rsidR="0065686C" w:rsidRPr="00C147C3" w:rsidRDefault="0065686C" w:rsidP="0065686C">
            <w:r>
              <w:t>Yes</w:t>
            </w:r>
          </w:p>
        </w:tc>
        <w:tc>
          <w:tcPr>
            <w:tcW w:w="6304" w:type="dxa"/>
          </w:tcPr>
          <w:p w14:paraId="682379F7" w14:textId="0CAAE420" w:rsidR="0065686C" w:rsidRPr="00C147C3" w:rsidRDefault="0065686C" w:rsidP="0065686C">
            <w:r>
              <w:t xml:space="preserve">We support configuration by dedicated RRC signalling. </w:t>
            </w:r>
          </w:p>
        </w:tc>
      </w:tr>
      <w:tr w:rsidR="00ED10ED" w:rsidRPr="00C147C3" w14:paraId="182134FE" w14:textId="77777777" w:rsidTr="000F5C27">
        <w:tc>
          <w:tcPr>
            <w:tcW w:w="1673" w:type="dxa"/>
          </w:tcPr>
          <w:p w14:paraId="77FE9DED" w14:textId="434FC906" w:rsidR="00ED10ED" w:rsidRPr="00C8209E" w:rsidRDefault="00ED10ED" w:rsidP="00ED10ED">
            <w:r>
              <w:t>Qualcomm</w:t>
            </w:r>
          </w:p>
        </w:tc>
        <w:tc>
          <w:tcPr>
            <w:tcW w:w="1652" w:type="dxa"/>
          </w:tcPr>
          <w:p w14:paraId="7DFD8128" w14:textId="66DFBD00" w:rsidR="00ED10ED" w:rsidRDefault="00ED10ED" w:rsidP="00ED10ED">
            <w:r>
              <w:t>Yes</w:t>
            </w:r>
          </w:p>
        </w:tc>
        <w:tc>
          <w:tcPr>
            <w:tcW w:w="6304" w:type="dxa"/>
          </w:tcPr>
          <w:p w14:paraId="0150E9AD" w14:textId="30629054" w:rsidR="00ED10ED" w:rsidRDefault="00ED10ED" w:rsidP="00ED10ED">
            <w:r>
              <w:t>Agree with Apple</w:t>
            </w:r>
          </w:p>
        </w:tc>
      </w:tr>
      <w:tr w:rsidR="00161B23" w:rsidRPr="00C147C3" w14:paraId="0ED7C2CE" w14:textId="77777777" w:rsidTr="000F5C27">
        <w:tc>
          <w:tcPr>
            <w:tcW w:w="1673" w:type="dxa"/>
          </w:tcPr>
          <w:p w14:paraId="4C84D42C" w14:textId="0EC1C924" w:rsidR="00161B23" w:rsidRPr="00C8209E" w:rsidRDefault="00161B23" w:rsidP="00ED10ED">
            <w:r>
              <w:t>CATT</w:t>
            </w:r>
          </w:p>
        </w:tc>
        <w:tc>
          <w:tcPr>
            <w:tcW w:w="1652" w:type="dxa"/>
          </w:tcPr>
          <w:p w14:paraId="1ECC6950" w14:textId="3B4E2340" w:rsidR="00161B23" w:rsidRDefault="00161B23" w:rsidP="00ED10ED">
            <w:r>
              <w:t>Yes</w:t>
            </w:r>
          </w:p>
        </w:tc>
        <w:tc>
          <w:tcPr>
            <w:tcW w:w="6304" w:type="dxa"/>
          </w:tcPr>
          <w:p w14:paraId="22F0E6EC" w14:textId="397E81AC" w:rsidR="00161B23" w:rsidRDefault="00161B23" w:rsidP="00ED10ED">
            <w:r>
              <w:t>Per earlier RAN2 agreement quoted by Rapporteur: “periodic cell DTX/DRX pattern is configured by UE-specific RRC”.</w:t>
            </w:r>
          </w:p>
        </w:tc>
      </w:tr>
      <w:tr w:rsidR="006418D7" w:rsidRPr="00C147C3" w14:paraId="7643439C" w14:textId="77777777" w:rsidTr="000F5C27">
        <w:tc>
          <w:tcPr>
            <w:tcW w:w="1673" w:type="dxa"/>
          </w:tcPr>
          <w:p w14:paraId="3C709CFD" w14:textId="3497E067" w:rsidR="006418D7" w:rsidRDefault="006418D7" w:rsidP="006418D7">
            <w:r>
              <w:t>Vodafone</w:t>
            </w:r>
          </w:p>
        </w:tc>
        <w:tc>
          <w:tcPr>
            <w:tcW w:w="1652" w:type="dxa"/>
          </w:tcPr>
          <w:p w14:paraId="474378AA" w14:textId="4188A7FC" w:rsidR="006418D7" w:rsidRDefault="006418D7" w:rsidP="006418D7">
            <w:r>
              <w:t>Yes (see comments)</w:t>
            </w:r>
          </w:p>
        </w:tc>
        <w:tc>
          <w:tcPr>
            <w:tcW w:w="6304" w:type="dxa"/>
          </w:tcPr>
          <w:p w14:paraId="32A13CD9" w14:textId="77777777" w:rsidR="006418D7" w:rsidRDefault="006418D7" w:rsidP="006418D7">
            <w:r>
              <w:t xml:space="preserve">RRC as a protocol to send cell DTX/DRX configuration is a good choice, but in my view there is no need to do it very dynamically and because the Cell DRX/DTX configuration is the same for all UEs as far I understand, it is in my view good to consider </w:t>
            </w:r>
            <w:proofErr w:type="gramStart"/>
            <w:r>
              <w:t>to send</w:t>
            </w:r>
            <w:proofErr w:type="gramEnd"/>
            <w:r>
              <w:t xml:space="preserve"> it via SIB. It could apply from the next modification period or after a pre-defined time to ensure all UEs apply it. </w:t>
            </w:r>
          </w:p>
          <w:p w14:paraId="2591BE62" w14:textId="77777777" w:rsidR="006418D7" w:rsidRDefault="006418D7" w:rsidP="006418D7">
            <w:r>
              <w:t xml:space="preserve">To Vivo; I think we may speak about the case of 160 </w:t>
            </w:r>
            <w:proofErr w:type="spellStart"/>
            <w:r>
              <w:t>ms</w:t>
            </w:r>
            <w:proofErr w:type="spellEnd"/>
            <w:r>
              <w:t xml:space="preserve"> modification period and a small number (below 10) of devices.</w:t>
            </w:r>
          </w:p>
          <w:p w14:paraId="0278FB09" w14:textId="3273386A" w:rsidR="006418D7" w:rsidRDefault="006418D7" w:rsidP="006418D7">
            <w:r>
              <w:t>It would be great to understand the motivation to go for dedicated signalling better to re-confirm the decision.</w:t>
            </w:r>
          </w:p>
        </w:tc>
      </w:tr>
      <w:tr w:rsidR="007A6877" w:rsidRPr="00C147C3" w14:paraId="616E5B46" w14:textId="77777777" w:rsidTr="000F5C27">
        <w:tc>
          <w:tcPr>
            <w:tcW w:w="1673" w:type="dxa"/>
          </w:tcPr>
          <w:p w14:paraId="4FA0266F" w14:textId="1D7EE703" w:rsidR="007A6877" w:rsidRDefault="007A6877" w:rsidP="007A6877">
            <w:r>
              <w:t>Ericsson</w:t>
            </w:r>
          </w:p>
        </w:tc>
        <w:tc>
          <w:tcPr>
            <w:tcW w:w="1652" w:type="dxa"/>
          </w:tcPr>
          <w:p w14:paraId="4DEF52C8" w14:textId="395FFE32" w:rsidR="007A6877" w:rsidRDefault="007A6877" w:rsidP="007A6877">
            <w:r>
              <w:t>Yes</w:t>
            </w:r>
          </w:p>
        </w:tc>
        <w:tc>
          <w:tcPr>
            <w:tcW w:w="6304" w:type="dxa"/>
          </w:tcPr>
          <w:p w14:paraId="7147900E" w14:textId="150C35BB" w:rsidR="007A6877" w:rsidRDefault="007A6877" w:rsidP="007A6877">
            <w:r>
              <w:t>At least dedicated RRC signalling should be supported.</w:t>
            </w:r>
          </w:p>
        </w:tc>
      </w:tr>
      <w:tr w:rsidR="00282A8A" w:rsidRPr="00594472" w14:paraId="5CA63307" w14:textId="77777777" w:rsidTr="00282A8A">
        <w:tc>
          <w:tcPr>
            <w:tcW w:w="1673" w:type="dxa"/>
          </w:tcPr>
          <w:p w14:paraId="1EA0D575" w14:textId="77777777" w:rsidR="00282A8A" w:rsidRPr="00EF17D0" w:rsidRDefault="00282A8A"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1B29A526" w14:textId="77777777" w:rsidR="00282A8A" w:rsidRPr="00EF17D0" w:rsidRDefault="00282A8A" w:rsidP="00652B3A">
            <w:pPr>
              <w:rPr>
                <w:rFonts w:eastAsia="DengXian"/>
                <w:lang w:eastAsia="zh-CN"/>
              </w:rPr>
            </w:pPr>
            <w:r>
              <w:rPr>
                <w:rFonts w:eastAsia="DengXian" w:hint="eastAsia"/>
                <w:lang w:eastAsia="zh-CN"/>
              </w:rPr>
              <w:t>Y</w:t>
            </w:r>
            <w:r>
              <w:rPr>
                <w:rFonts w:eastAsia="DengXian"/>
                <w:lang w:eastAsia="zh-CN"/>
              </w:rPr>
              <w:t>es</w:t>
            </w:r>
          </w:p>
        </w:tc>
        <w:tc>
          <w:tcPr>
            <w:tcW w:w="6304" w:type="dxa"/>
          </w:tcPr>
          <w:p w14:paraId="27B16CC3" w14:textId="77777777" w:rsidR="00282A8A" w:rsidRPr="00594472" w:rsidRDefault="00282A8A" w:rsidP="00652B3A">
            <w:pPr>
              <w:rPr>
                <w:rFonts w:eastAsia="DengXian"/>
                <w:lang w:eastAsia="zh-CN"/>
              </w:rPr>
            </w:pPr>
            <w:r>
              <w:rPr>
                <w:rFonts w:eastAsia="DengXian"/>
                <w:lang w:eastAsia="zh-CN"/>
              </w:rPr>
              <w:t>P</w:t>
            </w:r>
            <w:r w:rsidRPr="00594472">
              <w:rPr>
                <w:rFonts w:eastAsia="DengXian"/>
                <w:lang w:eastAsia="zh-CN"/>
              </w:rPr>
              <w:t>eriodic cell DTX/DRX pattern</w:t>
            </w:r>
            <w:r>
              <w:rPr>
                <w:rFonts w:eastAsia="DengXian"/>
                <w:lang w:eastAsia="zh-CN"/>
              </w:rPr>
              <w:t xml:space="preserve"> can be configured by RRC. The UE-specific RRC is better than the common RRC, otherwise, the updated pattern can only be valid from the next system information modification period.</w:t>
            </w:r>
          </w:p>
        </w:tc>
      </w:tr>
      <w:tr w:rsidR="00A43D6F" w:rsidRPr="00C147C3" w14:paraId="2C5D724E" w14:textId="77777777" w:rsidTr="00652B3A">
        <w:tc>
          <w:tcPr>
            <w:tcW w:w="1673" w:type="dxa"/>
          </w:tcPr>
          <w:p w14:paraId="5C2E339E" w14:textId="77777777" w:rsidR="00A43D6F" w:rsidRDefault="00A43D6F" w:rsidP="00652B3A">
            <w:r>
              <w:t>BT</w:t>
            </w:r>
          </w:p>
        </w:tc>
        <w:tc>
          <w:tcPr>
            <w:tcW w:w="1652" w:type="dxa"/>
          </w:tcPr>
          <w:p w14:paraId="737F11FB" w14:textId="77777777" w:rsidR="00A43D6F" w:rsidRDefault="00A43D6F" w:rsidP="00652B3A">
            <w:r>
              <w:t>Yes</w:t>
            </w:r>
          </w:p>
        </w:tc>
        <w:tc>
          <w:tcPr>
            <w:tcW w:w="6304" w:type="dxa"/>
          </w:tcPr>
          <w:p w14:paraId="6CE1C55D" w14:textId="2C7AC889" w:rsidR="00A43D6F" w:rsidRDefault="00A43D6F" w:rsidP="00652B3A">
            <w:r>
              <w:t>We are ok to send at least the configuration via dedicated signalling.</w:t>
            </w:r>
          </w:p>
        </w:tc>
      </w:tr>
      <w:tr w:rsidR="00E40D0F" w:rsidRPr="00594472" w14:paraId="635F5AE0" w14:textId="77777777" w:rsidTr="00282A8A">
        <w:tc>
          <w:tcPr>
            <w:tcW w:w="1673" w:type="dxa"/>
          </w:tcPr>
          <w:p w14:paraId="19DB31BF" w14:textId="35359917" w:rsidR="00E40D0F" w:rsidRDefault="00E40D0F" w:rsidP="00E40D0F">
            <w:pPr>
              <w:rPr>
                <w:rFonts w:eastAsia="DengXian"/>
                <w:lang w:eastAsia="zh-CN"/>
              </w:rPr>
            </w:pPr>
            <w:r>
              <w:t>Intel</w:t>
            </w:r>
          </w:p>
        </w:tc>
        <w:tc>
          <w:tcPr>
            <w:tcW w:w="1652" w:type="dxa"/>
          </w:tcPr>
          <w:p w14:paraId="09103DB0" w14:textId="643EDF52" w:rsidR="00E40D0F" w:rsidRDefault="00E40D0F" w:rsidP="00E40D0F">
            <w:pPr>
              <w:rPr>
                <w:rFonts w:eastAsia="DengXian"/>
                <w:lang w:eastAsia="zh-CN"/>
              </w:rPr>
            </w:pPr>
            <w:r>
              <w:t>Yes</w:t>
            </w:r>
          </w:p>
        </w:tc>
        <w:tc>
          <w:tcPr>
            <w:tcW w:w="6304" w:type="dxa"/>
          </w:tcPr>
          <w:p w14:paraId="4F1B3F7C" w14:textId="5B0A3011" w:rsidR="00E40D0F" w:rsidRDefault="00E40D0F" w:rsidP="00E40D0F">
            <w:pPr>
              <w:rPr>
                <w:rFonts w:eastAsia="DengXian"/>
                <w:lang w:eastAsia="zh-CN"/>
              </w:rPr>
            </w:pPr>
            <w:r>
              <w:t xml:space="preserve">Agree with Fraunhofer that the Cell DTX/DRX configuration is signalled by RRC but the activation/deactivation of the Cell DTX/DRX is indicated by lower layers. Since it is only applied to </w:t>
            </w:r>
            <w:proofErr w:type="spellStart"/>
            <w:r>
              <w:t>RRC_Connected</w:t>
            </w:r>
            <w:proofErr w:type="spellEnd"/>
            <w:r>
              <w:t xml:space="preserve"> mode UE, dedicated RRC signalling should be used.</w:t>
            </w:r>
          </w:p>
        </w:tc>
      </w:tr>
      <w:tr w:rsidR="003F4275" w:rsidRPr="00594472" w14:paraId="58829213" w14:textId="77777777" w:rsidTr="00282A8A">
        <w:tc>
          <w:tcPr>
            <w:tcW w:w="1673" w:type="dxa"/>
          </w:tcPr>
          <w:p w14:paraId="77322C25" w14:textId="6C131A92" w:rsidR="003F4275" w:rsidRPr="003F4275" w:rsidRDefault="003F4275" w:rsidP="00E40D0F">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5AD487CB" w14:textId="655CE6DC" w:rsidR="003F4275" w:rsidRPr="003F4275" w:rsidRDefault="003F4275" w:rsidP="00E40D0F">
            <w:pPr>
              <w:rPr>
                <w:rFonts w:eastAsia="Malgun Gothic"/>
                <w:lang w:eastAsia="ko-KR"/>
              </w:rPr>
            </w:pPr>
            <w:r>
              <w:rPr>
                <w:rFonts w:eastAsia="Malgun Gothic" w:hint="eastAsia"/>
                <w:lang w:eastAsia="ko-KR"/>
              </w:rPr>
              <w:t>Y</w:t>
            </w:r>
            <w:r>
              <w:rPr>
                <w:rFonts w:eastAsia="Malgun Gothic"/>
                <w:lang w:eastAsia="ko-KR"/>
              </w:rPr>
              <w:t>es</w:t>
            </w:r>
          </w:p>
        </w:tc>
        <w:tc>
          <w:tcPr>
            <w:tcW w:w="6304" w:type="dxa"/>
          </w:tcPr>
          <w:p w14:paraId="266A566E" w14:textId="77777777" w:rsidR="003F4275" w:rsidRDefault="003F4275" w:rsidP="00E40D0F"/>
        </w:tc>
      </w:tr>
      <w:tr w:rsidR="009654BA" w:rsidRPr="00594472" w14:paraId="1E7859EE" w14:textId="77777777" w:rsidTr="00282A8A">
        <w:tc>
          <w:tcPr>
            <w:tcW w:w="1673" w:type="dxa"/>
          </w:tcPr>
          <w:p w14:paraId="7FC867DC" w14:textId="1FD08740" w:rsidR="009654BA" w:rsidRDefault="009654BA" w:rsidP="00E40D0F">
            <w:pPr>
              <w:rPr>
                <w:rFonts w:eastAsia="Malgun Gothic"/>
                <w:lang w:eastAsia="ko-KR"/>
              </w:rPr>
            </w:pPr>
            <w:r>
              <w:rPr>
                <w:rFonts w:eastAsia="Malgun Gothic"/>
                <w:lang w:eastAsia="ko-KR"/>
              </w:rPr>
              <w:t>Nokia</w:t>
            </w:r>
          </w:p>
        </w:tc>
        <w:tc>
          <w:tcPr>
            <w:tcW w:w="1652" w:type="dxa"/>
          </w:tcPr>
          <w:p w14:paraId="4645576F" w14:textId="693B8028" w:rsidR="009654BA" w:rsidRDefault="009654BA" w:rsidP="00E40D0F">
            <w:pPr>
              <w:rPr>
                <w:rFonts w:eastAsia="Malgun Gothic"/>
                <w:lang w:eastAsia="ko-KR"/>
              </w:rPr>
            </w:pPr>
            <w:r>
              <w:rPr>
                <w:rFonts w:eastAsia="Malgun Gothic"/>
                <w:lang w:eastAsia="ko-KR"/>
              </w:rPr>
              <w:t>Yes</w:t>
            </w:r>
          </w:p>
        </w:tc>
        <w:tc>
          <w:tcPr>
            <w:tcW w:w="6304" w:type="dxa"/>
          </w:tcPr>
          <w:p w14:paraId="6D38288B" w14:textId="77777777" w:rsidR="009654BA" w:rsidRDefault="009654BA" w:rsidP="00E40D0F"/>
        </w:tc>
      </w:tr>
      <w:tr w:rsidR="00D35D2C" w:rsidRPr="00594472" w14:paraId="1B4C6241" w14:textId="77777777" w:rsidTr="00282A8A">
        <w:tc>
          <w:tcPr>
            <w:tcW w:w="1673" w:type="dxa"/>
          </w:tcPr>
          <w:p w14:paraId="2496FA2F" w14:textId="40E31EE4" w:rsidR="00D35D2C" w:rsidRDefault="00D35D2C" w:rsidP="00D35D2C">
            <w:pPr>
              <w:rPr>
                <w:rFonts w:eastAsia="Malgun Gothic"/>
                <w:lang w:eastAsia="ko-KR"/>
              </w:rPr>
            </w:pPr>
            <w:r>
              <w:rPr>
                <w:rFonts w:eastAsia="Malgun Gothic" w:hint="eastAsia"/>
                <w:lang w:eastAsia="ko-KR"/>
              </w:rPr>
              <w:lastRenderedPageBreak/>
              <w:t>Samsung</w:t>
            </w:r>
          </w:p>
        </w:tc>
        <w:tc>
          <w:tcPr>
            <w:tcW w:w="1652" w:type="dxa"/>
          </w:tcPr>
          <w:p w14:paraId="4F0890C6" w14:textId="6424E977" w:rsidR="00D35D2C" w:rsidRDefault="00D35D2C" w:rsidP="00D35D2C">
            <w:pPr>
              <w:rPr>
                <w:rFonts w:eastAsia="Malgun Gothic"/>
                <w:lang w:eastAsia="ko-KR"/>
              </w:rPr>
            </w:pPr>
            <w:r>
              <w:rPr>
                <w:rFonts w:eastAsia="Malgun Gothic" w:hint="eastAsia"/>
                <w:lang w:eastAsia="ko-KR"/>
              </w:rPr>
              <w:t>Yes</w:t>
            </w:r>
          </w:p>
        </w:tc>
        <w:tc>
          <w:tcPr>
            <w:tcW w:w="6304" w:type="dxa"/>
          </w:tcPr>
          <w:p w14:paraId="16A6E282" w14:textId="771D75DC" w:rsidR="00D35D2C" w:rsidRDefault="00D35D2C" w:rsidP="00D35D2C">
            <w:r>
              <w:rPr>
                <w:rFonts w:eastAsia="Malgun Gothic" w:hint="eastAsia"/>
                <w:lang w:eastAsia="ko-KR"/>
              </w:rPr>
              <w:t xml:space="preserve">As a baseline, we support to have </w:t>
            </w:r>
            <w:r>
              <w:rPr>
                <w:rFonts w:eastAsia="Malgun Gothic"/>
                <w:lang w:eastAsia="ko-KR"/>
              </w:rPr>
              <w:t xml:space="preserve">the ‘UE specific </w:t>
            </w:r>
            <w:r>
              <w:rPr>
                <w:rFonts w:eastAsia="Malgun Gothic" w:hint="eastAsia"/>
                <w:lang w:eastAsia="ko-KR"/>
              </w:rPr>
              <w:t xml:space="preserve">RRC </w:t>
            </w:r>
            <w:r>
              <w:rPr>
                <w:rFonts w:eastAsia="Malgun Gothic"/>
                <w:lang w:eastAsia="ko-KR"/>
              </w:rPr>
              <w:t xml:space="preserve">dedicated configuration signal of at least one </w:t>
            </w:r>
            <w:r w:rsidRPr="00AF65AF">
              <w:t>periodic cell DTX/DRX pattern</w:t>
            </w:r>
            <w:r>
              <w:t>’</w:t>
            </w:r>
            <w:r w:rsidRPr="00AF65AF">
              <w:t>.</w:t>
            </w:r>
          </w:p>
        </w:tc>
      </w:tr>
      <w:tr w:rsidR="00837492" w:rsidRPr="00594472" w14:paraId="3A78D381" w14:textId="77777777" w:rsidTr="00282A8A">
        <w:tc>
          <w:tcPr>
            <w:tcW w:w="1673" w:type="dxa"/>
          </w:tcPr>
          <w:p w14:paraId="46EA3140" w14:textId="6857B9AA" w:rsidR="00837492" w:rsidRDefault="00837492" w:rsidP="00D35D2C">
            <w:pPr>
              <w:rPr>
                <w:rFonts w:eastAsia="Malgun Gothic"/>
                <w:lang w:eastAsia="ko-KR"/>
              </w:rPr>
            </w:pPr>
            <w:proofErr w:type="spellStart"/>
            <w:r w:rsidRPr="00837492">
              <w:rPr>
                <w:rFonts w:eastAsia="Malgun Gothic"/>
                <w:lang w:eastAsia="ko-KR"/>
              </w:rPr>
              <w:t>InterDigital</w:t>
            </w:r>
            <w:proofErr w:type="spellEnd"/>
          </w:p>
        </w:tc>
        <w:tc>
          <w:tcPr>
            <w:tcW w:w="1652" w:type="dxa"/>
          </w:tcPr>
          <w:p w14:paraId="21705193" w14:textId="2FE2FF91" w:rsidR="00837492" w:rsidRDefault="00837492" w:rsidP="00D35D2C">
            <w:pPr>
              <w:rPr>
                <w:rFonts w:eastAsia="Malgun Gothic"/>
                <w:lang w:eastAsia="ko-KR"/>
              </w:rPr>
            </w:pPr>
            <w:r>
              <w:rPr>
                <w:rFonts w:eastAsia="Malgun Gothic"/>
                <w:lang w:eastAsia="ko-KR"/>
              </w:rPr>
              <w:t>Yes</w:t>
            </w:r>
          </w:p>
        </w:tc>
        <w:tc>
          <w:tcPr>
            <w:tcW w:w="6304" w:type="dxa"/>
          </w:tcPr>
          <w:p w14:paraId="6CF62866" w14:textId="77777777" w:rsidR="00837492" w:rsidRDefault="00837492" w:rsidP="00D35D2C">
            <w:pPr>
              <w:rPr>
                <w:rFonts w:eastAsia="Malgun Gothic"/>
                <w:lang w:eastAsia="ko-KR"/>
              </w:rPr>
            </w:pPr>
          </w:p>
        </w:tc>
      </w:tr>
      <w:tr w:rsidR="00505996" w:rsidRPr="00594472" w14:paraId="795EC657" w14:textId="77777777" w:rsidTr="00282A8A">
        <w:tc>
          <w:tcPr>
            <w:tcW w:w="1673" w:type="dxa"/>
          </w:tcPr>
          <w:p w14:paraId="1C69A0B2" w14:textId="36660F05" w:rsidR="00505996" w:rsidRPr="00837492" w:rsidRDefault="00505996" w:rsidP="00505996">
            <w:pPr>
              <w:rPr>
                <w:rFonts w:eastAsia="Malgun Gothic"/>
                <w:lang w:eastAsia="ko-KR"/>
              </w:rPr>
            </w:pPr>
            <w:r>
              <w:t>Sony</w:t>
            </w:r>
          </w:p>
        </w:tc>
        <w:tc>
          <w:tcPr>
            <w:tcW w:w="1652" w:type="dxa"/>
          </w:tcPr>
          <w:p w14:paraId="1B46A036" w14:textId="045B06D1" w:rsidR="00505996" w:rsidRDefault="00505996" w:rsidP="00505996">
            <w:pPr>
              <w:rPr>
                <w:rFonts w:eastAsia="Malgun Gothic"/>
                <w:lang w:eastAsia="ko-KR"/>
              </w:rPr>
            </w:pPr>
            <w:r>
              <w:t>Yes</w:t>
            </w:r>
          </w:p>
        </w:tc>
        <w:tc>
          <w:tcPr>
            <w:tcW w:w="6304" w:type="dxa"/>
          </w:tcPr>
          <w:p w14:paraId="7F7CFF65" w14:textId="77777777" w:rsidR="00505996" w:rsidRDefault="00505996" w:rsidP="00505996">
            <w:pPr>
              <w:rPr>
                <w:rFonts w:eastAsia="Malgun Gothic"/>
                <w:lang w:eastAsia="ko-KR"/>
              </w:rPr>
            </w:pPr>
          </w:p>
        </w:tc>
      </w:tr>
      <w:tr w:rsidR="006009F1" w:rsidRPr="00594472" w14:paraId="1BC8FBB8" w14:textId="77777777" w:rsidTr="00282A8A">
        <w:tc>
          <w:tcPr>
            <w:tcW w:w="1673" w:type="dxa"/>
          </w:tcPr>
          <w:p w14:paraId="79D80EAA" w14:textId="4CC56102" w:rsidR="006009F1" w:rsidRDefault="006009F1" w:rsidP="006009F1">
            <w:proofErr w:type="spellStart"/>
            <w:r>
              <w:t>Futurewei</w:t>
            </w:r>
            <w:proofErr w:type="spellEnd"/>
          </w:p>
        </w:tc>
        <w:tc>
          <w:tcPr>
            <w:tcW w:w="1652" w:type="dxa"/>
          </w:tcPr>
          <w:p w14:paraId="70B789F7" w14:textId="32967B8A" w:rsidR="006009F1" w:rsidRDefault="006009F1" w:rsidP="006009F1">
            <w:r>
              <w:t>Yes</w:t>
            </w:r>
          </w:p>
        </w:tc>
        <w:tc>
          <w:tcPr>
            <w:tcW w:w="6304" w:type="dxa"/>
          </w:tcPr>
          <w:p w14:paraId="520E1C4C" w14:textId="77777777" w:rsidR="006009F1" w:rsidRDefault="006009F1" w:rsidP="006009F1">
            <w:r>
              <w:t xml:space="preserve">Similar views as by Fraunhofer, also </w:t>
            </w:r>
            <w:proofErr w:type="spellStart"/>
            <w:r>
              <w:t>inline</w:t>
            </w:r>
            <w:proofErr w:type="spellEnd"/>
            <w:r>
              <w:t xml:space="preserve"> with observations from the SI:</w:t>
            </w:r>
          </w:p>
          <w:p w14:paraId="4C34AC76" w14:textId="3AC8533C" w:rsidR="006009F1" w:rsidRPr="000F670B" w:rsidRDefault="006009F1" w:rsidP="000F670B">
            <w:pPr>
              <w:overflowPunct/>
              <w:autoSpaceDE/>
              <w:autoSpaceDN/>
              <w:adjustRightInd/>
              <w:snapToGrid w:val="0"/>
              <w:jc w:val="both"/>
              <w:textAlignment w:val="auto"/>
              <w:rPr>
                <w:rFonts w:eastAsia="DengXian"/>
                <w:lang w:eastAsia="zh-CN"/>
              </w:rPr>
            </w:pPr>
            <w:r>
              <w:rPr>
                <w:rFonts w:eastAsia="DengXian"/>
                <w:lang w:eastAsia="zh-CN"/>
              </w:rPr>
              <w:t>“</w:t>
            </w:r>
            <w:r w:rsidRPr="005E6626">
              <w:rPr>
                <w:rFonts w:eastAsia="DengXian"/>
                <w:lang w:eastAsia="zh-CN"/>
              </w:rPr>
              <w:t xml:space="preserve">The Cell DTX/DRX mode can be </w:t>
            </w:r>
            <w:r w:rsidRPr="005E6626">
              <w:rPr>
                <w:rFonts w:eastAsia="DengXian"/>
              </w:rPr>
              <w:t>activated/de-activated</w:t>
            </w:r>
            <w:r w:rsidRPr="005E6626">
              <w:rPr>
                <w:rFonts w:eastAsia="DengXian"/>
                <w:lang w:eastAsia="zh-CN"/>
              </w:rPr>
              <w:t xml:space="preserve"> via dynamic L1/L2 signalling </w:t>
            </w:r>
            <w:r w:rsidRPr="005E6626">
              <w:rPr>
                <w:rFonts w:eastAsia="DengXian"/>
              </w:rPr>
              <w:t xml:space="preserve">and UE-specific RRC </w:t>
            </w:r>
            <w:proofErr w:type="spellStart"/>
            <w:r w:rsidRPr="005E6626">
              <w:rPr>
                <w:rFonts w:eastAsia="DengXian"/>
              </w:rPr>
              <w:t>signaling</w:t>
            </w:r>
            <w:proofErr w:type="spellEnd"/>
            <w:r w:rsidRPr="005E6626">
              <w:rPr>
                <w:rFonts w:eastAsia="DengXian"/>
                <w:lang w:eastAsia="zh-CN"/>
              </w:rPr>
              <w:t xml:space="preserve">. </w:t>
            </w:r>
            <w:r w:rsidRPr="005E6626">
              <w:rPr>
                <w:rFonts w:eastAsia="DengXian"/>
              </w:rPr>
              <w:t>Both UE specific and common L1/L2 signalling can be considered for activating/deactivating the Cell DTX/DRX mode.</w:t>
            </w:r>
            <w:r>
              <w:rPr>
                <w:rFonts w:eastAsia="DengXian"/>
              </w:rPr>
              <w:t>”</w:t>
            </w:r>
          </w:p>
        </w:tc>
      </w:tr>
      <w:tr w:rsidR="00295BAE" w:rsidRPr="00594472" w14:paraId="7E9328BC" w14:textId="77777777" w:rsidTr="00282A8A">
        <w:tc>
          <w:tcPr>
            <w:tcW w:w="1673" w:type="dxa"/>
          </w:tcPr>
          <w:p w14:paraId="46A8E0DB" w14:textId="49DE9FB5" w:rsidR="00295BAE" w:rsidRDefault="00295BAE" w:rsidP="00295BAE">
            <w:r>
              <w:rPr>
                <w:rFonts w:eastAsia="Malgun Gothic" w:hint="eastAsia"/>
                <w:lang w:val="en-US" w:eastAsia="zh-CN"/>
              </w:rPr>
              <w:t>ZTE</w:t>
            </w:r>
          </w:p>
        </w:tc>
        <w:tc>
          <w:tcPr>
            <w:tcW w:w="1652" w:type="dxa"/>
          </w:tcPr>
          <w:p w14:paraId="57C706C0" w14:textId="7CA1C0EF" w:rsidR="00295BAE" w:rsidRDefault="00295BAE" w:rsidP="00295BAE">
            <w:r>
              <w:rPr>
                <w:rFonts w:eastAsia="Malgun Gothic" w:hint="eastAsia"/>
                <w:lang w:val="en-US" w:eastAsia="zh-CN"/>
              </w:rPr>
              <w:t>Yes</w:t>
            </w:r>
          </w:p>
        </w:tc>
        <w:tc>
          <w:tcPr>
            <w:tcW w:w="6304" w:type="dxa"/>
          </w:tcPr>
          <w:p w14:paraId="095AE1C0" w14:textId="103B254F" w:rsidR="00295BAE" w:rsidRDefault="00295BAE" w:rsidP="00295BAE">
            <w:r>
              <w:t>Same view as Fraunhofer.</w:t>
            </w:r>
          </w:p>
        </w:tc>
      </w:tr>
      <w:tr w:rsidR="003648C2" w:rsidRPr="00594472" w14:paraId="3F3EC950" w14:textId="77777777" w:rsidTr="00282A8A">
        <w:tc>
          <w:tcPr>
            <w:tcW w:w="1673" w:type="dxa"/>
          </w:tcPr>
          <w:p w14:paraId="582AA7EE" w14:textId="78BA1884" w:rsidR="003648C2" w:rsidRDefault="003648C2" w:rsidP="003648C2">
            <w:pPr>
              <w:rPr>
                <w:rFonts w:eastAsia="Malgun Gothic"/>
                <w:lang w:val="en-US" w:eastAsia="zh-CN"/>
              </w:rPr>
            </w:pPr>
            <w:r>
              <w:rPr>
                <w:rFonts w:eastAsia="Malgun Gothic" w:hint="eastAsia"/>
                <w:lang w:eastAsia="ko-KR"/>
              </w:rPr>
              <w:t>LGE</w:t>
            </w:r>
          </w:p>
        </w:tc>
        <w:tc>
          <w:tcPr>
            <w:tcW w:w="1652" w:type="dxa"/>
          </w:tcPr>
          <w:p w14:paraId="77794C25" w14:textId="164B6F73" w:rsidR="003648C2" w:rsidRDefault="003648C2" w:rsidP="003648C2">
            <w:pPr>
              <w:rPr>
                <w:rFonts w:eastAsia="Malgun Gothic"/>
                <w:lang w:val="en-US" w:eastAsia="zh-CN"/>
              </w:rPr>
            </w:pPr>
            <w:r>
              <w:rPr>
                <w:rFonts w:eastAsia="Malgun Gothic" w:hint="eastAsia"/>
                <w:lang w:eastAsia="ko-KR"/>
              </w:rPr>
              <w:t>Yes</w:t>
            </w:r>
          </w:p>
        </w:tc>
        <w:tc>
          <w:tcPr>
            <w:tcW w:w="6304" w:type="dxa"/>
          </w:tcPr>
          <w:p w14:paraId="036B1CDC" w14:textId="77777777" w:rsidR="003648C2" w:rsidRDefault="003648C2" w:rsidP="003648C2"/>
        </w:tc>
      </w:tr>
      <w:tr w:rsidR="000B3A1C" w:rsidRPr="00594472" w14:paraId="3F17FEC4" w14:textId="77777777" w:rsidTr="000B3A1C">
        <w:tc>
          <w:tcPr>
            <w:tcW w:w="1673" w:type="dxa"/>
          </w:tcPr>
          <w:p w14:paraId="22C6ADD2" w14:textId="77777777" w:rsidR="000B3A1C" w:rsidRDefault="000B3A1C" w:rsidP="008A1C9C">
            <w:pPr>
              <w:rPr>
                <w:rFonts w:eastAsia="Malgun Gothic"/>
                <w:lang w:eastAsia="ko-KR"/>
              </w:rPr>
            </w:pPr>
            <w:r>
              <w:rPr>
                <w:rFonts w:eastAsia="Malgun Gothic"/>
                <w:lang w:eastAsia="ko-KR"/>
              </w:rPr>
              <w:t>Fujitsu</w:t>
            </w:r>
          </w:p>
        </w:tc>
        <w:tc>
          <w:tcPr>
            <w:tcW w:w="1652" w:type="dxa"/>
          </w:tcPr>
          <w:p w14:paraId="3B0704C4" w14:textId="77777777" w:rsidR="000B3A1C" w:rsidRDefault="000B3A1C" w:rsidP="008A1C9C">
            <w:pPr>
              <w:rPr>
                <w:rFonts w:eastAsia="Malgun Gothic"/>
                <w:lang w:eastAsia="ko-KR"/>
              </w:rPr>
            </w:pPr>
            <w:r>
              <w:rPr>
                <w:rFonts w:eastAsia="Malgun Gothic"/>
                <w:lang w:eastAsia="ko-KR"/>
              </w:rPr>
              <w:t>Yes</w:t>
            </w:r>
          </w:p>
        </w:tc>
        <w:tc>
          <w:tcPr>
            <w:tcW w:w="6304" w:type="dxa"/>
          </w:tcPr>
          <w:p w14:paraId="174EA4E1" w14:textId="6387722E" w:rsidR="000B3A1C" w:rsidRDefault="000B3A1C" w:rsidP="008A1C9C">
            <w:r>
              <w:t xml:space="preserve">As it is used for connected mode UEs, then </w:t>
            </w:r>
            <w:r w:rsidR="00BE2E2E">
              <w:t xml:space="preserve">RRC </w:t>
            </w:r>
            <w:r>
              <w:t>dedicated signalling is preferred.</w:t>
            </w:r>
          </w:p>
        </w:tc>
      </w:tr>
      <w:tr w:rsidR="00DE2725" w:rsidRPr="00594472" w14:paraId="5A05AED8" w14:textId="77777777" w:rsidTr="000B3A1C">
        <w:tc>
          <w:tcPr>
            <w:tcW w:w="1673" w:type="dxa"/>
          </w:tcPr>
          <w:p w14:paraId="547D838A" w14:textId="07AB56F0" w:rsidR="00DE2725" w:rsidRDefault="00DE2725" w:rsidP="00DE2725">
            <w:pPr>
              <w:rPr>
                <w:rFonts w:eastAsia="Malgun Gothic"/>
                <w:lang w:eastAsia="ko-KR"/>
              </w:rPr>
            </w:pPr>
            <w:r>
              <w:rPr>
                <w:rFonts w:eastAsia="新細明體" w:hint="eastAsia"/>
                <w:lang w:val="en-US" w:eastAsia="zh-TW"/>
              </w:rPr>
              <w:t>I</w:t>
            </w:r>
            <w:r>
              <w:rPr>
                <w:rFonts w:eastAsia="新細明體"/>
                <w:lang w:val="en-US" w:eastAsia="zh-TW"/>
              </w:rPr>
              <w:t>II</w:t>
            </w:r>
          </w:p>
        </w:tc>
        <w:tc>
          <w:tcPr>
            <w:tcW w:w="1652" w:type="dxa"/>
          </w:tcPr>
          <w:p w14:paraId="6E2C27A9" w14:textId="5332E49E" w:rsidR="00DE2725" w:rsidRDefault="00DE2725" w:rsidP="00DE2725">
            <w:pPr>
              <w:rPr>
                <w:rFonts w:eastAsia="Malgun Gothic"/>
                <w:lang w:eastAsia="ko-KR"/>
              </w:rPr>
            </w:pPr>
            <w:r>
              <w:rPr>
                <w:rFonts w:eastAsia="Malgun Gothic" w:hint="eastAsia"/>
                <w:lang w:val="en-US" w:eastAsia="zh-CN"/>
              </w:rPr>
              <w:t>Yes</w:t>
            </w:r>
          </w:p>
        </w:tc>
        <w:tc>
          <w:tcPr>
            <w:tcW w:w="6304" w:type="dxa"/>
          </w:tcPr>
          <w:p w14:paraId="2EFA7921" w14:textId="77777777" w:rsidR="00DE2725" w:rsidRDefault="00DE2725" w:rsidP="00DE2725"/>
        </w:tc>
      </w:tr>
      <w:tr w:rsidR="00963D07" w:rsidRPr="00594472" w14:paraId="0DA00F0B" w14:textId="77777777" w:rsidTr="000B3A1C">
        <w:tc>
          <w:tcPr>
            <w:tcW w:w="1673" w:type="dxa"/>
          </w:tcPr>
          <w:p w14:paraId="48A63541" w14:textId="4CC8DCCD" w:rsidR="00963D07" w:rsidRDefault="00963D07" w:rsidP="00963D07">
            <w:pPr>
              <w:rPr>
                <w:rFonts w:eastAsia="新細明體"/>
                <w:lang w:val="en-US" w:eastAsia="zh-TW"/>
              </w:rPr>
            </w:pPr>
            <w:r>
              <w:rPr>
                <w:rFonts w:eastAsiaTheme="minorEastAsia" w:hint="eastAsia"/>
              </w:rPr>
              <w:t>D</w:t>
            </w:r>
            <w:r>
              <w:rPr>
                <w:rFonts w:eastAsiaTheme="minorEastAsia"/>
              </w:rPr>
              <w:t>ocomo</w:t>
            </w:r>
          </w:p>
        </w:tc>
        <w:tc>
          <w:tcPr>
            <w:tcW w:w="1652" w:type="dxa"/>
          </w:tcPr>
          <w:p w14:paraId="2B55CE1D" w14:textId="50CB8966" w:rsidR="00963D07" w:rsidRDefault="00963D07" w:rsidP="00963D07">
            <w:pPr>
              <w:rPr>
                <w:rFonts w:eastAsia="Malgun Gothic"/>
                <w:lang w:val="en-US" w:eastAsia="zh-CN"/>
              </w:rPr>
            </w:pPr>
            <w:r>
              <w:rPr>
                <w:rFonts w:eastAsiaTheme="minorEastAsia" w:hint="eastAsia"/>
              </w:rPr>
              <w:t>Y</w:t>
            </w:r>
            <w:r>
              <w:rPr>
                <w:rFonts w:eastAsiaTheme="minorEastAsia"/>
              </w:rPr>
              <w:t>es</w:t>
            </w:r>
          </w:p>
        </w:tc>
        <w:tc>
          <w:tcPr>
            <w:tcW w:w="6304" w:type="dxa"/>
          </w:tcPr>
          <w:p w14:paraId="15D0FDAA" w14:textId="77777777" w:rsidR="00963D07" w:rsidRDefault="00963D07" w:rsidP="00963D07"/>
        </w:tc>
      </w:tr>
      <w:tr w:rsidR="00ED66CC" w:rsidRPr="00594472" w14:paraId="15BF3AEB" w14:textId="77777777" w:rsidTr="000B3A1C">
        <w:tc>
          <w:tcPr>
            <w:tcW w:w="1673" w:type="dxa"/>
          </w:tcPr>
          <w:p w14:paraId="29A1DC9C" w14:textId="58799627" w:rsidR="00ED66CC" w:rsidRDefault="00ED66CC" w:rsidP="00963D07">
            <w:pPr>
              <w:rPr>
                <w:rFonts w:eastAsiaTheme="minorEastAsia"/>
              </w:rPr>
            </w:pPr>
            <w:r>
              <w:rPr>
                <w:rFonts w:eastAsiaTheme="minorEastAsia"/>
              </w:rPr>
              <w:t>NEC</w:t>
            </w:r>
          </w:p>
        </w:tc>
        <w:tc>
          <w:tcPr>
            <w:tcW w:w="1652" w:type="dxa"/>
          </w:tcPr>
          <w:p w14:paraId="41992503" w14:textId="412390DB" w:rsidR="00ED66CC" w:rsidRDefault="00ED66CC" w:rsidP="00963D07">
            <w:pPr>
              <w:rPr>
                <w:rFonts w:eastAsiaTheme="minorEastAsia"/>
              </w:rPr>
            </w:pPr>
            <w:r>
              <w:rPr>
                <w:rFonts w:eastAsiaTheme="minorEastAsia"/>
              </w:rPr>
              <w:t>Yes</w:t>
            </w:r>
          </w:p>
        </w:tc>
        <w:tc>
          <w:tcPr>
            <w:tcW w:w="6304" w:type="dxa"/>
          </w:tcPr>
          <w:p w14:paraId="2B2DC3DA" w14:textId="77777777" w:rsidR="00ED66CC" w:rsidRDefault="00ED66CC" w:rsidP="00963D07"/>
        </w:tc>
      </w:tr>
      <w:tr w:rsidR="008C2F40" w:rsidRPr="00594472" w14:paraId="07DED4C2" w14:textId="77777777" w:rsidTr="000B3A1C">
        <w:tc>
          <w:tcPr>
            <w:tcW w:w="1673" w:type="dxa"/>
          </w:tcPr>
          <w:p w14:paraId="05E46F16" w14:textId="08CB9CF3" w:rsidR="008C2F40" w:rsidRDefault="008C2F40" w:rsidP="008C2F40">
            <w:pPr>
              <w:rPr>
                <w:rFonts w:eastAsiaTheme="minorEastAsia"/>
              </w:rPr>
            </w:pPr>
            <w:r>
              <w:rPr>
                <w:rFonts w:eastAsia="DengXian" w:hint="eastAsia"/>
                <w:lang w:eastAsia="zh-CN"/>
              </w:rPr>
              <w:t>C</w:t>
            </w:r>
            <w:r>
              <w:rPr>
                <w:rFonts w:eastAsia="DengXian"/>
                <w:lang w:eastAsia="zh-CN"/>
              </w:rPr>
              <w:t>MCC</w:t>
            </w:r>
          </w:p>
        </w:tc>
        <w:tc>
          <w:tcPr>
            <w:tcW w:w="1652" w:type="dxa"/>
          </w:tcPr>
          <w:p w14:paraId="27866068" w14:textId="0650D84B" w:rsidR="008C2F40" w:rsidRDefault="008C2F40" w:rsidP="008C2F40">
            <w:pPr>
              <w:rPr>
                <w:rFonts w:eastAsiaTheme="minorEastAsia"/>
              </w:rPr>
            </w:pPr>
            <w:r>
              <w:rPr>
                <w:rFonts w:eastAsia="DengXian" w:hint="eastAsia"/>
                <w:lang w:eastAsia="zh-CN"/>
              </w:rPr>
              <w:t>Y</w:t>
            </w:r>
            <w:r>
              <w:rPr>
                <w:rFonts w:eastAsia="DengXian"/>
                <w:lang w:eastAsia="zh-CN"/>
              </w:rPr>
              <w:t>es</w:t>
            </w:r>
          </w:p>
        </w:tc>
        <w:tc>
          <w:tcPr>
            <w:tcW w:w="6304" w:type="dxa"/>
          </w:tcPr>
          <w:p w14:paraId="692D3F35" w14:textId="668669B2" w:rsidR="008C2F40" w:rsidRDefault="008C2F40" w:rsidP="008C2F40">
            <w:r>
              <w:rPr>
                <w:rFonts w:eastAsia="DengXian" w:hint="eastAsia"/>
                <w:lang w:eastAsia="zh-CN"/>
              </w:rPr>
              <w:t>A</w:t>
            </w:r>
            <w:r>
              <w:rPr>
                <w:rFonts w:eastAsia="DengXian"/>
                <w:lang w:eastAsia="zh-CN"/>
              </w:rPr>
              <w:t xml:space="preserve">t least UE specific RRC dedicated signalling should be supported. </w:t>
            </w:r>
          </w:p>
        </w:tc>
      </w:tr>
      <w:tr w:rsidR="00B90138" w:rsidRPr="00594472" w14:paraId="7B953A50" w14:textId="77777777" w:rsidTr="000B3A1C">
        <w:tc>
          <w:tcPr>
            <w:tcW w:w="1673" w:type="dxa"/>
          </w:tcPr>
          <w:p w14:paraId="5ACA5780" w14:textId="7290A824" w:rsidR="00B90138" w:rsidRDefault="00B90138" w:rsidP="008C2F40">
            <w:pPr>
              <w:rPr>
                <w:rFonts w:eastAsia="DengXian"/>
                <w:lang w:eastAsia="zh-CN"/>
              </w:rPr>
            </w:pPr>
            <w:proofErr w:type="spellStart"/>
            <w:r>
              <w:rPr>
                <w:rFonts w:eastAsia="DengXian"/>
                <w:lang w:eastAsia="zh-CN"/>
              </w:rPr>
              <w:t>Turkcell</w:t>
            </w:r>
            <w:proofErr w:type="spellEnd"/>
          </w:p>
        </w:tc>
        <w:tc>
          <w:tcPr>
            <w:tcW w:w="1652" w:type="dxa"/>
          </w:tcPr>
          <w:p w14:paraId="1F8BB71F" w14:textId="36321F98" w:rsidR="00B90138" w:rsidRDefault="00B90138" w:rsidP="008C2F40">
            <w:pPr>
              <w:rPr>
                <w:rFonts w:eastAsia="DengXian"/>
                <w:lang w:eastAsia="zh-CN"/>
              </w:rPr>
            </w:pPr>
            <w:r>
              <w:rPr>
                <w:rFonts w:eastAsia="DengXian"/>
                <w:lang w:eastAsia="zh-CN"/>
              </w:rPr>
              <w:t>Yes</w:t>
            </w:r>
          </w:p>
        </w:tc>
        <w:tc>
          <w:tcPr>
            <w:tcW w:w="6304" w:type="dxa"/>
          </w:tcPr>
          <w:p w14:paraId="4DFCF022" w14:textId="40B48571" w:rsidR="00B90138" w:rsidRDefault="00B90138" w:rsidP="008C2F40">
            <w:pPr>
              <w:rPr>
                <w:rFonts w:eastAsia="DengXian"/>
                <w:lang w:eastAsia="zh-CN"/>
              </w:rPr>
            </w:pPr>
            <w:proofErr w:type="spellStart"/>
            <w:r>
              <w:rPr>
                <w:rFonts w:eastAsia="DengXian"/>
                <w:lang w:eastAsia="zh-CN"/>
              </w:rPr>
              <w:t>Ue</w:t>
            </w:r>
            <w:proofErr w:type="spellEnd"/>
            <w:r>
              <w:rPr>
                <w:rFonts w:eastAsia="DengXian"/>
                <w:lang w:eastAsia="zh-CN"/>
              </w:rPr>
              <w:t xml:space="preserve"> specific RRC signalling should be supported.</w:t>
            </w:r>
          </w:p>
        </w:tc>
      </w:tr>
      <w:tr w:rsidR="00E54982" w:rsidRPr="00594472" w14:paraId="7D281F37" w14:textId="77777777" w:rsidTr="000B3A1C">
        <w:tc>
          <w:tcPr>
            <w:tcW w:w="1673" w:type="dxa"/>
          </w:tcPr>
          <w:p w14:paraId="4E5277D2" w14:textId="671B36D3" w:rsidR="00E54982" w:rsidRDefault="00E54982" w:rsidP="008C2F40">
            <w:pPr>
              <w:rPr>
                <w:rFonts w:eastAsia="DengXian"/>
                <w:lang w:eastAsia="zh-CN"/>
              </w:rPr>
            </w:pPr>
            <w:r>
              <w:rPr>
                <w:rFonts w:eastAsia="DengXian"/>
                <w:lang w:eastAsia="zh-CN"/>
              </w:rPr>
              <w:t>Deutsche Telekom</w:t>
            </w:r>
          </w:p>
        </w:tc>
        <w:tc>
          <w:tcPr>
            <w:tcW w:w="1652" w:type="dxa"/>
          </w:tcPr>
          <w:p w14:paraId="4CCB833D" w14:textId="43972B78" w:rsidR="00E54982" w:rsidRDefault="00E54982" w:rsidP="008C2F40">
            <w:pPr>
              <w:rPr>
                <w:rFonts w:eastAsia="DengXian"/>
                <w:lang w:eastAsia="zh-CN"/>
              </w:rPr>
            </w:pPr>
            <w:r>
              <w:rPr>
                <w:rFonts w:eastAsia="DengXian"/>
                <w:lang w:eastAsia="zh-CN"/>
              </w:rPr>
              <w:t>Yes</w:t>
            </w:r>
          </w:p>
        </w:tc>
        <w:tc>
          <w:tcPr>
            <w:tcW w:w="6304" w:type="dxa"/>
          </w:tcPr>
          <w:p w14:paraId="36768DBB" w14:textId="77777777" w:rsidR="00E54982" w:rsidRDefault="00E54982" w:rsidP="008C2F40">
            <w:pPr>
              <w:rPr>
                <w:rFonts w:eastAsia="DengXian"/>
                <w:lang w:eastAsia="zh-CN"/>
              </w:rPr>
            </w:pPr>
          </w:p>
        </w:tc>
      </w:tr>
      <w:tr w:rsidR="00FA5E33" w:rsidRPr="00594472" w14:paraId="33E391EF" w14:textId="77777777" w:rsidTr="000B3A1C">
        <w:tc>
          <w:tcPr>
            <w:tcW w:w="1673" w:type="dxa"/>
          </w:tcPr>
          <w:p w14:paraId="5281DF12" w14:textId="0CF28F27" w:rsidR="00FA5E33" w:rsidRDefault="00FA5E33" w:rsidP="00FA5E33">
            <w:pPr>
              <w:rPr>
                <w:rFonts w:eastAsia="DengXian"/>
                <w:lang w:eastAsia="zh-CN"/>
              </w:rPr>
            </w:pPr>
            <w:r>
              <w:rPr>
                <w:rFonts w:eastAsia="新細明體" w:hint="eastAsia"/>
                <w:lang w:eastAsia="zh-TW"/>
              </w:rPr>
              <w:t>M</w:t>
            </w:r>
            <w:r>
              <w:rPr>
                <w:rFonts w:eastAsia="新細明體"/>
                <w:lang w:eastAsia="zh-TW"/>
              </w:rPr>
              <w:t>ediaTek</w:t>
            </w:r>
          </w:p>
        </w:tc>
        <w:tc>
          <w:tcPr>
            <w:tcW w:w="1652" w:type="dxa"/>
          </w:tcPr>
          <w:p w14:paraId="5B579DD7" w14:textId="506A7D72" w:rsidR="00FA5E33" w:rsidRDefault="00FA5E33" w:rsidP="00FA5E33">
            <w:pPr>
              <w:rPr>
                <w:rFonts w:eastAsia="DengXian"/>
                <w:lang w:eastAsia="zh-CN"/>
              </w:rPr>
            </w:pPr>
            <w:r>
              <w:rPr>
                <w:rFonts w:eastAsia="新細明體"/>
                <w:lang w:eastAsia="zh-TW"/>
              </w:rPr>
              <w:t>See comments</w:t>
            </w:r>
          </w:p>
        </w:tc>
        <w:tc>
          <w:tcPr>
            <w:tcW w:w="6304" w:type="dxa"/>
          </w:tcPr>
          <w:p w14:paraId="205B53AF" w14:textId="77777777" w:rsidR="00FA5E33" w:rsidRPr="00736E69" w:rsidRDefault="00FA5E33" w:rsidP="00FA5E33">
            <w:pPr>
              <w:rPr>
                <w:rFonts w:eastAsia="新細明體"/>
                <w:lang w:eastAsia="zh-TW"/>
              </w:rPr>
            </w:pPr>
            <w:r>
              <w:rPr>
                <w:rFonts w:eastAsia="新細明體"/>
                <w:lang w:eastAsia="zh-TW"/>
              </w:rPr>
              <w:t>Our</w:t>
            </w:r>
            <w:r w:rsidRPr="00736E69">
              <w:rPr>
                <w:rFonts w:eastAsia="新細明體"/>
                <w:lang w:eastAsia="zh-TW"/>
              </w:rPr>
              <w:t xml:space="preserve"> views for SI</w:t>
            </w:r>
            <w:r>
              <w:rPr>
                <w:rFonts w:eastAsia="新細明體"/>
                <w:lang w:eastAsia="zh-TW"/>
              </w:rPr>
              <w:t>B</w:t>
            </w:r>
            <w:r w:rsidRPr="00736E69">
              <w:rPr>
                <w:rFonts w:eastAsia="新細明體"/>
                <w:lang w:eastAsia="zh-TW"/>
              </w:rPr>
              <w:t>-based solution to signal the Cell DTX/DRX configurations:</w:t>
            </w:r>
          </w:p>
          <w:p w14:paraId="6AA62F2C" w14:textId="77777777" w:rsidR="00FA5E33" w:rsidRPr="00736E69" w:rsidRDefault="00FA5E33" w:rsidP="00FA5E33">
            <w:pPr>
              <w:pStyle w:val="ad"/>
              <w:numPr>
                <w:ilvl w:val="0"/>
                <w:numId w:val="28"/>
              </w:numPr>
              <w:rPr>
                <w:rFonts w:ascii="Times New Roman" w:eastAsia="新細明體" w:hAnsi="Times New Roman" w:cs="Times New Roman"/>
                <w:sz w:val="20"/>
                <w:szCs w:val="20"/>
                <w:lang w:eastAsia="zh-TW"/>
              </w:rPr>
            </w:pPr>
            <w:r w:rsidRPr="00736E69">
              <w:rPr>
                <w:rFonts w:ascii="Times New Roman" w:eastAsia="新細明體" w:hAnsi="Times New Roman" w:cs="Times New Roman"/>
                <w:sz w:val="20"/>
                <w:szCs w:val="20"/>
                <w:lang w:eastAsia="zh-TW"/>
              </w:rPr>
              <w:t>In UMTS, we had SIB(s) for the configurations used by UE in CONNECTED mode.</w:t>
            </w:r>
            <w:r>
              <w:rPr>
                <w:rFonts w:ascii="Times New Roman" w:eastAsia="新細明體" w:hAnsi="Times New Roman" w:cs="Times New Roman"/>
                <w:sz w:val="20"/>
                <w:szCs w:val="20"/>
                <w:lang w:eastAsia="zh-TW"/>
              </w:rPr>
              <w:t xml:space="preserve"> This is not something particularly unreasonable.</w:t>
            </w:r>
          </w:p>
          <w:p w14:paraId="046C9995" w14:textId="77777777" w:rsidR="00FA5E33" w:rsidRDefault="00FA5E33" w:rsidP="00FA5E33">
            <w:pPr>
              <w:pStyle w:val="ad"/>
              <w:numPr>
                <w:ilvl w:val="0"/>
                <w:numId w:val="28"/>
              </w:numPr>
              <w:rPr>
                <w:rFonts w:ascii="Times New Roman" w:eastAsia="新細明體" w:hAnsi="Times New Roman" w:cs="Times New Roman"/>
                <w:sz w:val="20"/>
                <w:szCs w:val="20"/>
                <w:lang w:eastAsia="zh-TW"/>
              </w:rPr>
            </w:pPr>
            <w:r>
              <w:rPr>
                <w:rFonts w:ascii="Times New Roman" w:eastAsia="新細明體" w:hAnsi="Times New Roman" w:cs="Times New Roman"/>
                <w:sz w:val="20"/>
                <w:szCs w:val="20"/>
                <w:lang w:eastAsia="zh-TW"/>
              </w:rPr>
              <w:t>The SIB mechanism addresses the grouping requirement naturally.</w:t>
            </w:r>
          </w:p>
          <w:p w14:paraId="4B4F14F3" w14:textId="554CA080" w:rsidR="00FA5E33" w:rsidRDefault="00FA5E33" w:rsidP="00FA5E33">
            <w:pPr>
              <w:pStyle w:val="ad"/>
              <w:numPr>
                <w:ilvl w:val="0"/>
                <w:numId w:val="28"/>
              </w:numPr>
              <w:rPr>
                <w:rFonts w:eastAsia="DengXian"/>
                <w:lang w:eastAsia="zh-CN"/>
              </w:rPr>
            </w:pPr>
            <w:r>
              <w:rPr>
                <w:rFonts w:ascii="Times New Roman" w:eastAsia="新細明體" w:hAnsi="Times New Roman" w:cs="Times New Roman"/>
                <w:sz w:val="20"/>
                <w:szCs w:val="20"/>
                <w:lang w:eastAsia="zh-TW"/>
              </w:rPr>
              <w:t>There could be a chance to be as the indication of the NES mode/status of the serving cell.</w:t>
            </w:r>
          </w:p>
        </w:tc>
      </w:tr>
    </w:tbl>
    <w:p w14:paraId="3D8E67B2" w14:textId="77777777" w:rsidR="00341A17" w:rsidRPr="00282A8A" w:rsidRDefault="00341A17" w:rsidP="008140A0">
      <w:pPr>
        <w:pStyle w:val="a0"/>
      </w:pPr>
    </w:p>
    <w:p w14:paraId="276A65D4" w14:textId="7DBCB06E" w:rsidR="00341A17" w:rsidRPr="00C147C3" w:rsidRDefault="00341A17" w:rsidP="008140A0">
      <w:pPr>
        <w:pStyle w:val="a0"/>
        <w:rPr>
          <w:u w:val="single"/>
        </w:rPr>
      </w:pPr>
      <w:r w:rsidRPr="00C147C3">
        <w:rPr>
          <w:u w:val="single"/>
        </w:rPr>
        <w:t xml:space="preserve">Parameters to be configured to the UE. </w:t>
      </w:r>
    </w:p>
    <w:p w14:paraId="4AC96F29" w14:textId="38ED3A01" w:rsidR="00341A17" w:rsidRPr="00C147C3" w:rsidRDefault="00341A17" w:rsidP="008140A0">
      <w:pPr>
        <w:pStyle w:val="a0"/>
        <w:rPr>
          <w:i/>
        </w:rPr>
      </w:pPr>
      <w:r w:rsidRPr="009A17A1">
        <w:rPr>
          <w:rStyle w:val="af8"/>
          <w:b/>
          <w:bCs/>
        </w:rPr>
        <w:t xml:space="preserve">Question </w:t>
      </w:r>
      <w:r w:rsidR="00C8214F" w:rsidRPr="009A17A1">
        <w:rPr>
          <w:rStyle w:val="af8"/>
          <w:b/>
          <w:bCs/>
        </w:rPr>
        <w:t>3</w:t>
      </w:r>
      <w:r w:rsidRPr="009A17A1">
        <w:rPr>
          <w:rStyle w:val="af8"/>
          <w:b/>
          <w:bCs/>
        </w:rPr>
        <w:t>:</w:t>
      </w:r>
      <w:r w:rsidRPr="009A17A1">
        <w:rPr>
          <w:rStyle w:val="af8"/>
          <w:i w:val="0"/>
        </w:rPr>
        <w:t xml:space="preserve"> </w:t>
      </w:r>
      <w:r w:rsidR="001603CB" w:rsidRPr="009A17A1">
        <w:rPr>
          <w:rStyle w:val="af8"/>
        </w:rPr>
        <w:t>If your answer to Q1 is Option</w:t>
      </w:r>
      <w:r w:rsidR="00753946" w:rsidRPr="009A17A1">
        <w:rPr>
          <w:rStyle w:val="af8"/>
        </w:rPr>
        <w:t xml:space="preserve"> 1</w:t>
      </w:r>
      <w:r w:rsidR="001603CB" w:rsidRPr="009A17A1">
        <w:rPr>
          <w:rStyle w:val="af8"/>
        </w:rPr>
        <w:t xml:space="preserve">, </w:t>
      </w:r>
      <w:r w:rsidR="001603CB" w:rsidRPr="009A17A1">
        <w:rPr>
          <w:i/>
        </w:rPr>
        <w:t>d</w:t>
      </w:r>
      <w:r w:rsidRPr="009A17A1">
        <w:rPr>
          <w:i/>
        </w:rPr>
        <w:t>o</w:t>
      </w:r>
      <w:r w:rsidRPr="00C147C3">
        <w:rPr>
          <w:i/>
        </w:rPr>
        <w:t xml:space="preserve"> you agree to confirm the SI outcome that the </w:t>
      </w:r>
      <w:r w:rsidR="00E55289" w:rsidRPr="00C147C3">
        <w:rPr>
          <w:i/>
        </w:rPr>
        <w:t>Cell</w:t>
      </w:r>
      <w:r w:rsidRPr="00C147C3">
        <w:rPr>
          <w:i/>
        </w:rPr>
        <w:t xml:space="preserve"> DTX/DRX </w:t>
      </w:r>
      <w:r w:rsidR="0042176D" w:rsidRPr="00C147C3">
        <w:rPr>
          <w:i/>
        </w:rPr>
        <w:t xml:space="preserve">configuration </w:t>
      </w:r>
      <w:r w:rsidR="00E55289" w:rsidRPr="00C147C3">
        <w:rPr>
          <w:i/>
        </w:rPr>
        <w:t>contains at least: periodicity, start slot/offset and on-duration</w:t>
      </w:r>
      <w:r w:rsidR="00C85F64">
        <w:rPr>
          <w:i/>
        </w:rPr>
        <w:t>?</w:t>
      </w:r>
    </w:p>
    <w:tbl>
      <w:tblPr>
        <w:tblStyle w:val="ab"/>
        <w:tblW w:w="0" w:type="auto"/>
        <w:tblLook w:val="04A0" w:firstRow="1" w:lastRow="0" w:firstColumn="1" w:lastColumn="0" w:noHBand="0" w:noVBand="1"/>
      </w:tblPr>
      <w:tblGrid>
        <w:gridCol w:w="1673"/>
        <w:gridCol w:w="1652"/>
        <w:gridCol w:w="6304"/>
      </w:tblGrid>
      <w:tr w:rsidR="00D55F2B" w:rsidRPr="00C147C3" w14:paraId="4C7B97C7" w14:textId="77777777" w:rsidTr="007E5902">
        <w:tc>
          <w:tcPr>
            <w:tcW w:w="1673" w:type="dxa"/>
            <w:shd w:val="clear" w:color="auto" w:fill="E7E6E6" w:themeFill="background2"/>
          </w:tcPr>
          <w:p w14:paraId="35E8CEA6" w14:textId="77777777" w:rsidR="00D55F2B" w:rsidRPr="00C147C3" w:rsidRDefault="00D55F2B" w:rsidP="007E5902">
            <w:pPr>
              <w:pStyle w:val="a0"/>
              <w:rPr>
                <w:b/>
                <w:bCs/>
              </w:rPr>
            </w:pPr>
            <w:r w:rsidRPr="00C147C3">
              <w:rPr>
                <w:b/>
                <w:bCs/>
              </w:rPr>
              <w:t>Company</w:t>
            </w:r>
          </w:p>
        </w:tc>
        <w:tc>
          <w:tcPr>
            <w:tcW w:w="1652" w:type="dxa"/>
            <w:shd w:val="clear" w:color="auto" w:fill="E7E6E6" w:themeFill="background2"/>
          </w:tcPr>
          <w:p w14:paraId="3F4C807C" w14:textId="77777777" w:rsidR="00D55F2B" w:rsidRPr="00C147C3" w:rsidRDefault="00D55F2B" w:rsidP="007E5902">
            <w:pPr>
              <w:pStyle w:val="a0"/>
              <w:rPr>
                <w:b/>
                <w:bCs/>
              </w:rPr>
            </w:pPr>
            <w:r w:rsidRPr="00C147C3">
              <w:rPr>
                <w:b/>
                <w:bCs/>
              </w:rPr>
              <w:t>Answer</w:t>
            </w:r>
          </w:p>
        </w:tc>
        <w:tc>
          <w:tcPr>
            <w:tcW w:w="6304" w:type="dxa"/>
            <w:shd w:val="clear" w:color="auto" w:fill="E7E6E6" w:themeFill="background2"/>
          </w:tcPr>
          <w:p w14:paraId="74E9E824" w14:textId="77777777" w:rsidR="00D55F2B" w:rsidRPr="00C147C3" w:rsidRDefault="00D55F2B" w:rsidP="007E5902">
            <w:pPr>
              <w:pStyle w:val="a0"/>
              <w:rPr>
                <w:b/>
                <w:bCs/>
              </w:rPr>
            </w:pPr>
            <w:r w:rsidRPr="00C147C3">
              <w:rPr>
                <w:b/>
                <w:bCs/>
              </w:rPr>
              <w:t>Comments</w:t>
            </w:r>
          </w:p>
        </w:tc>
      </w:tr>
      <w:tr w:rsidR="00D55F2B" w:rsidRPr="00C147C3" w14:paraId="72B34B93" w14:textId="77777777" w:rsidTr="007E5902">
        <w:tc>
          <w:tcPr>
            <w:tcW w:w="1673" w:type="dxa"/>
          </w:tcPr>
          <w:p w14:paraId="3C7A79F2" w14:textId="6E0EA6EF" w:rsidR="00D55F2B" w:rsidRPr="00C147C3" w:rsidRDefault="00473312" w:rsidP="007E5902">
            <w:r>
              <w:t>Apple</w:t>
            </w:r>
          </w:p>
        </w:tc>
        <w:tc>
          <w:tcPr>
            <w:tcW w:w="1652" w:type="dxa"/>
          </w:tcPr>
          <w:p w14:paraId="41A50BC9" w14:textId="5E232075" w:rsidR="00D55F2B" w:rsidRPr="00C147C3" w:rsidRDefault="00473312" w:rsidP="007E5902">
            <w:r>
              <w:t>Yes</w:t>
            </w:r>
          </w:p>
        </w:tc>
        <w:tc>
          <w:tcPr>
            <w:tcW w:w="6304" w:type="dxa"/>
          </w:tcPr>
          <w:p w14:paraId="17A2B242" w14:textId="77777777" w:rsidR="00B64458" w:rsidRDefault="00B64458" w:rsidP="00B64458">
            <w:r w:rsidRPr="00B64458">
              <w:t xml:space="preserve">We think it is straight forward. </w:t>
            </w:r>
          </w:p>
          <w:p w14:paraId="73C1F3CF" w14:textId="564BFF2C" w:rsidR="00D55F2B" w:rsidRPr="00B64458" w:rsidRDefault="00B64458" w:rsidP="007E5902">
            <w:pPr>
              <w:rPr>
                <w:iCs/>
              </w:rPr>
            </w:pPr>
            <w:r w:rsidRPr="00B64458">
              <w:t xml:space="preserve">Meanwhile, we suggest </w:t>
            </w:r>
            <w:proofErr w:type="gramStart"/>
            <w:r w:rsidRPr="00B64458">
              <w:t>to confirm</w:t>
            </w:r>
            <w:proofErr w:type="gramEnd"/>
            <w:r w:rsidRPr="00B64458">
              <w:t xml:space="preserve"> we can reuse the formula of UE CDRX to calculate starting time of active duration, i.e. </w:t>
            </w:r>
            <w:r w:rsidRPr="00B64458">
              <w:rPr>
                <w:noProof/>
                <w:lang w:eastAsia="ko-KR"/>
              </w:rPr>
              <w:t>[(SFN × 10) + subframe number] modulo (</w:t>
            </w:r>
            <w:r w:rsidRPr="00B64458">
              <w:rPr>
                <w:i/>
                <w:noProof/>
                <w:lang w:eastAsia="ko-KR"/>
              </w:rPr>
              <w:t>Periodicity</w:t>
            </w:r>
            <w:r w:rsidRPr="00B64458">
              <w:rPr>
                <w:noProof/>
                <w:lang w:eastAsia="ko-KR"/>
              </w:rPr>
              <w:t xml:space="preserve">) = </w:t>
            </w:r>
            <w:r w:rsidRPr="00B64458">
              <w:rPr>
                <w:i/>
                <w:noProof/>
                <w:lang w:eastAsia="ko-KR"/>
              </w:rPr>
              <w:t>StartOffset</w:t>
            </w:r>
            <w:r>
              <w:rPr>
                <w:i/>
                <w:noProof/>
                <w:lang w:eastAsia="ko-KR"/>
              </w:rPr>
              <w:t xml:space="preserve">. </w:t>
            </w:r>
            <w:r w:rsidRPr="00B64458">
              <w:rPr>
                <w:iCs/>
                <w:noProof/>
                <w:lang w:eastAsia="ko-KR"/>
              </w:rPr>
              <w:t>We think it will be helpful to discuss alignment between Cell DTX/DRX and UE CDRX</w:t>
            </w:r>
            <w:r>
              <w:rPr>
                <w:iCs/>
                <w:noProof/>
                <w:lang w:eastAsia="ko-KR"/>
              </w:rPr>
              <w:t>.</w:t>
            </w:r>
          </w:p>
        </w:tc>
      </w:tr>
      <w:tr w:rsidR="00D55F2B" w:rsidRPr="00C147C3" w14:paraId="7630489E" w14:textId="77777777" w:rsidTr="007E5902">
        <w:tc>
          <w:tcPr>
            <w:tcW w:w="1673" w:type="dxa"/>
          </w:tcPr>
          <w:p w14:paraId="63673E83" w14:textId="58056EF4" w:rsidR="00D55F2B" w:rsidRPr="00C147C3" w:rsidRDefault="00E54982" w:rsidP="007E5902">
            <w:r>
              <w:t>V</w:t>
            </w:r>
            <w:r w:rsidR="00A20FCB">
              <w:t>ivo</w:t>
            </w:r>
          </w:p>
        </w:tc>
        <w:tc>
          <w:tcPr>
            <w:tcW w:w="1652" w:type="dxa"/>
          </w:tcPr>
          <w:p w14:paraId="0AD60807" w14:textId="7AF31BAA" w:rsidR="00D55F2B" w:rsidRPr="00C147C3" w:rsidRDefault="00A20FCB" w:rsidP="007E5902">
            <w:r>
              <w:t>Yes</w:t>
            </w:r>
          </w:p>
        </w:tc>
        <w:tc>
          <w:tcPr>
            <w:tcW w:w="6304" w:type="dxa"/>
          </w:tcPr>
          <w:p w14:paraId="4FFE9F40" w14:textId="77777777" w:rsidR="00D55F2B" w:rsidRPr="00C147C3" w:rsidRDefault="00D55F2B" w:rsidP="007E5902"/>
        </w:tc>
      </w:tr>
      <w:tr w:rsidR="006A3C02" w:rsidRPr="00C147C3" w14:paraId="512A9994" w14:textId="77777777" w:rsidTr="007E5902">
        <w:tc>
          <w:tcPr>
            <w:tcW w:w="1673" w:type="dxa"/>
          </w:tcPr>
          <w:p w14:paraId="355EC498" w14:textId="1F4B777F" w:rsidR="006A3C02" w:rsidRPr="00C147C3" w:rsidRDefault="006A3C02" w:rsidP="006A3C02">
            <w:r>
              <w:t>Fraunhofer</w:t>
            </w:r>
          </w:p>
        </w:tc>
        <w:tc>
          <w:tcPr>
            <w:tcW w:w="1652" w:type="dxa"/>
          </w:tcPr>
          <w:p w14:paraId="2D340287" w14:textId="77777777" w:rsidR="006A3C02" w:rsidRDefault="006A3C02" w:rsidP="006A3C02">
            <w:r>
              <w:t>Yes for Cell DTX</w:t>
            </w:r>
          </w:p>
          <w:p w14:paraId="0FA8C3FA" w14:textId="3F51C225" w:rsidR="006A3C02" w:rsidRPr="00C147C3" w:rsidRDefault="006A3C02" w:rsidP="006A3C02">
            <w:r>
              <w:t>No for Cell DRX</w:t>
            </w:r>
          </w:p>
        </w:tc>
        <w:tc>
          <w:tcPr>
            <w:tcW w:w="6304" w:type="dxa"/>
          </w:tcPr>
          <w:p w14:paraId="3E91DBC2" w14:textId="77777777" w:rsidR="006A3C02" w:rsidRDefault="006A3C02" w:rsidP="006A3C02">
            <w:r>
              <w:t>Cell-DTX has C-DRX as the UE counterpart, so the design and configuration can be quite close to the C-DRX concept. The goal in Cell-DTX is to align quickly (in low load) and change back to non-alignment (in high load) also swiftly. The 3 mentioned parameters are the basic to move from alignment to non-alignment and vice-versa</w:t>
            </w:r>
          </w:p>
          <w:p w14:paraId="58730F9B" w14:textId="7CA884E7" w:rsidR="006A3C02" w:rsidRPr="00C147C3" w:rsidRDefault="006A3C02" w:rsidP="006A3C02">
            <w:r>
              <w:lastRenderedPageBreak/>
              <w:t>Regarding Cell-DRX we think it is premature to define a certain configuration. First we need to discuss what Cell-DRX will look like. As Cell-DRX does not have a UE counterpart the best way to configure it may be quite different than these 3 parameters.</w:t>
            </w:r>
          </w:p>
        </w:tc>
      </w:tr>
      <w:tr w:rsidR="003D6514" w:rsidRPr="00C147C3" w14:paraId="66BBE37E" w14:textId="77777777" w:rsidTr="007E5902">
        <w:tc>
          <w:tcPr>
            <w:tcW w:w="1673" w:type="dxa"/>
          </w:tcPr>
          <w:p w14:paraId="6A52AEA9" w14:textId="2EC54F2D" w:rsidR="003D6514" w:rsidRPr="00C147C3" w:rsidRDefault="003D6514" w:rsidP="003D6514">
            <w:r>
              <w:lastRenderedPageBreak/>
              <w:t>Lenovo</w:t>
            </w:r>
          </w:p>
        </w:tc>
        <w:tc>
          <w:tcPr>
            <w:tcW w:w="1652" w:type="dxa"/>
          </w:tcPr>
          <w:p w14:paraId="010378D1" w14:textId="627B4125" w:rsidR="003D6514" w:rsidRPr="00C147C3" w:rsidRDefault="003D6514" w:rsidP="003D6514">
            <w:r>
              <w:t>Yes</w:t>
            </w:r>
          </w:p>
        </w:tc>
        <w:tc>
          <w:tcPr>
            <w:tcW w:w="6304" w:type="dxa"/>
          </w:tcPr>
          <w:p w14:paraId="7D3EA138" w14:textId="77777777" w:rsidR="003D6514" w:rsidRPr="00C147C3" w:rsidRDefault="003D6514" w:rsidP="003D6514"/>
        </w:tc>
      </w:tr>
      <w:tr w:rsidR="0065686C" w:rsidRPr="00C147C3" w14:paraId="5A813517" w14:textId="77777777" w:rsidTr="007E5902">
        <w:tc>
          <w:tcPr>
            <w:tcW w:w="1673" w:type="dxa"/>
          </w:tcPr>
          <w:p w14:paraId="511351C8" w14:textId="7C9FCF79" w:rsidR="0065686C" w:rsidRPr="00C147C3" w:rsidRDefault="0065686C" w:rsidP="0065686C">
            <w:r w:rsidRPr="00254C63">
              <w:t>Huawei</w:t>
            </w:r>
          </w:p>
        </w:tc>
        <w:tc>
          <w:tcPr>
            <w:tcW w:w="1652" w:type="dxa"/>
          </w:tcPr>
          <w:p w14:paraId="6D354CE8" w14:textId="19E75443" w:rsidR="0065686C" w:rsidRPr="00C147C3" w:rsidRDefault="0065686C" w:rsidP="0065686C">
            <w:r>
              <w:t>Yes</w:t>
            </w:r>
          </w:p>
        </w:tc>
        <w:tc>
          <w:tcPr>
            <w:tcW w:w="6304" w:type="dxa"/>
          </w:tcPr>
          <w:p w14:paraId="30D445A9" w14:textId="5A985931" w:rsidR="0065686C" w:rsidRPr="00C147C3" w:rsidRDefault="0065686C" w:rsidP="0065686C">
            <w:r>
              <w:t xml:space="preserve">These parameters are mandatory and need to be signalled. We are OK to reuse the formula of UE C-DRX as indicated by Apple. </w:t>
            </w:r>
          </w:p>
        </w:tc>
      </w:tr>
      <w:tr w:rsidR="003C64ED" w:rsidRPr="00C147C3" w14:paraId="2157D290" w14:textId="77777777" w:rsidTr="007E5902">
        <w:tc>
          <w:tcPr>
            <w:tcW w:w="1673" w:type="dxa"/>
          </w:tcPr>
          <w:p w14:paraId="27C39C75" w14:textId="3175C442" w:rsidR="003C64ED" w:rsidRPr="00254C63" w:rsidRDefault="003C64ED" w:rsidP="003C64ED">
            <w:r>
              <w:t>Qualcomm</w:t>
            </w:r>
          </w:p>
        </w:tc>
        <w:tc>
          <w:tcPr>
            <w:tcW w:w="1652" w:type="dxa"/>
          </w:tcPr>
          <w:p w14:paraId="1655EA4E" w14:textId="0DF6DF03" w:rsidR="003C64ED" w:rsidRDefault="003C64ED" w:rsidP="003C64ED">
            <w:r>
              <w:t>Yes</w:t>
            </w:r>
          </w:p>
        </w:tc>
        <w:tc>
          <w:tcPr>
            <w:tcW w:w="6304" w:type="dxa"/>
          </w:tcPr>
          <w:p w14:paraId="790A75D8" w14:textId="6701EA69" w:rsidR="003C64ED" w:rsidRDefault="003C64ED" w:rsidP="003C64ED">
            <w:r>
              <w:t>As a baseline, this would make sense. We may need to revisit depending on how much “configurability” companies envision but for now, this is a good starting point. Also agree with Apple on reusing the formula</w:t>
            </w:r>
          </w:p>
        </w:tc>
      </w:tr>
      <w:tr w:rsidR="00A17C29" w:rsidRPr="00C147C3" w14:paraId="4674651F" w14:textId="77777777" w:rsidTr="007E5902">
        <w:tc>
          <w:tcPr>
            <w:tcW w:w="1673" w:type="dxa"/>
          </w:tcPr>
          <w:p w14:paraId="179CE48C" w14:textId="643D5F6E" w:rsidR="00A17C29" w:rsidRPr="00254C63" w:rsidRDefault="00A17C29" w:rsidP="003C64ED">
            <w:r>
              <w:t>CATT</w:t>
            </w:r>
          </w:p>
        </w:tc>
        <w:tc>
          <w:tcPr>
            <w:tcW w:w="1652" w:type="dxa"/>
          </w:tcPr>
          <w:p w14:paraId="78F89A9C" w14:textId="2182FA25" w:rsidR="00A17C29" w:rsidRDefault="00A17C29" w:rsidP="003C64ED">
            <w:r>
              <w:t>Yes</w:t>
            </w:r>
          </w:p>
        </w:tc>
        <w:tc>
          <w:tcPr>
            <w:tcW w:w="6304" w:type="dxa"/>
          </w:tcPr>
          <w:p w14:paraId="74504502" w14:textId="77777777" w:rsidR="00A17C29" w:rsidRDefault="00A17C29" w:rsidP="003C64ED"/>
        </w:tc>
      </w:tr>
      <w:tr w:rsidR="006418D7" w:rsidRPr="00C147C3" w14:paraId="45A83928" w14:textId="77777777" w:rsidTr="007E5902">
        <w:tc>
          <w:tcPr>
            <w:tcW w:w="1673" w:type="dxa"/>
          </w:tcPr>
          <w:p w14:paraId="00F81C56" w14:textId="2EDEFE97" w:rsidR="006418D7" w:rsidRDefault="006418D7" w:rsidP="003C64ED">
            <w:r>
              <w:t>Vodafone</w:t>
            </w:r>
          </w:p>
        </w:tc>
        <w:tc>
          <w:tcPr>
            <w:tcW w:w="1652" w:type="dxa"/>
          </w:tcPr>
          <w:p w14:paraId="4963D18E" w14:textId="7B768D20" w:rsidR="006418D7" w:rsidRDefault="006418D7" w:rsidP="003C64ED">
            <w:r>
              <w:t>Yes</w:t>
            </w:r>
          </w:p>
        </w:tc>
        <w:tc>
          <w:tcPr>
            <w:tcW w:w="6304" w:type="dxa"/>
          </w:tcPr>
          <w:p w14:paraId="156B04EA" w14:textId="77777777" w:rsidR="006418D7" w:rsidRDefault="006418D7" w:rsidP="003C64ED"/>
        </w:tc>
      </w:tr>
      <w:tr w:rsidR="007A6877" w:rsidRPr="00C147C3" w14:paraId="4AEA118C" w14:textId="77777777" w:rsidTr="007E5902">
        <w:tc>
          <w:tcPr>
            <w:tcW w:w="1673" w:type="dxa"/>
          </w:tcPr>
          <w:p w14:paraId="5E5C1375" w14:textId="6EAF107B" w:rsidR="007A6877" w:rsidRDefault="007A6877" w:rsidP="007A6877">
            <w:r>
              <w:t>Ericsson</w:t>
            </w:r>
          </w:p>
        </w:tc>
        <w:tc>
          <w:tcPr>
            <w:tcW w:w="1652" w:type="dxa"/>
          </w:tcPr>
          <w:p w14:paraId="0D636B37" w14:textId="454BEA26" w:rsidR="007A6877" w:rsidRDefault="007A6877" w:rsidP="007A6877">
            <w:r>
              <w:t>Yes</w:t>
            </w:r>
          </w:p>
        </w:tc>
        <w:tc>
          <w:tcPr>
            <w:tcW w:w="6304" w:type="dxa"/>
          </w:tcPr>
          <w:p w14:paraId="3A14CC30" w14:textId="0C627B5D" w:rsidR="007A6877" w:rsidRDefault="007A6877" w:rsidP="007A6877"/>
        </w:tc>
      </w:tr>
      <w:tr w:rsidR="008B1DAD" w14:paraId="450EF91B" w14:textId="77777777" w:rsidTr="008B1DAD">
        <w:tc>
          <w:tcPr>
            <w:tcW w:w="1673" w:type="dxa"/>
          </w:tcPr>
          <w:p w14:paraId="3EA3D351" w14:textId="77777777" w:rsidR="008B1DAD" w:rsidRPr="00FB0A9C" w:rsidRDefault="008B1DAD"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2DEEA251" w14:textId="77777777" w:rsidR="008B1DAD" w:rsidRPr="00FB0A9C" w:rsidRDefault="008B1DAD" w:rsidP="00652B3A">
            <w:pPr>
              <w:rPr>
                <w:rFonts w:eastAsia="DengXian"/>
                <w:lang w:eastAsia="zh-CN"/>
              </w:rPr>
            </w:pPr>
            <w:r>
              <w:rPr>
                <w:rFonts w:eastAsia="DengXian" w:hint="eastAsia"/>
                <w:lang w:eastAsia="zh-CN"/>
              </w:rPr>
              <w:t>Y</w:t>
            </w:r>
            <w:r>
              <w:rPr>
                <w:rFonts w:eastAsia="DengXian"/>
                <w:lang w:eastAsia="zh-CN"/>
              </w:rPr>
              <w:t>es</w:t>
            </w:r>
          </w:p>
        </w:tc>
        <w:tc>
          <w:tcPr>
            <w:tcW w:w="6304" w:type="dxa"/>
          </w:tcPr>
          <w:p w14:paraId="36D5D9BD" w14:textId="77777777" w:rsidR="008B1DAD" w:rsidRDefault="008B1DAD" w:rsidP="00652B3A"/>
        </w:tc>
      </w:tr>
      <w:tr w:rsidR="00A43D6F" w14:paraId="7F66F435" w14:textId="77777777" w:rsidTr="008B1DAD">
        <w:tc>
          <w:tcPr>
            <w:tcW w:w="1673" w:type="dxa"/>
          </w:tcPr>
          <w:p w14:paraId="3A9CD206" w14:textId="21F28CD7" w:rsidR="00A43D6F" w:rsidRDefault="00A43D6F" w:rsidP="00652B3A">
            <w:pPr>
              <w:rPr>
                <w:rFonts w:eastAsia="DengXian"/>
                <w:lang w:eastAsia="zh-CN"/>
              </w:rPr>
            </w:pPr>
            <w:r>
              <w:rPr>
                <w:rFonts w:eastAsia="DengXian"/>
                <w:lang w:eastAsia="zh-CN"/>
              </w:rPr>
              <w:t>BT</w:t>
            </w:r>
          </w:p>
        </w:tc>
        <w:tc>
          <w:tcPr>
            <w:tcW w:w="1652" w:type="dxa"/>
          </w:tcPr>
          <w:p w14:paraId="2D3211F6" w14:textId="6E0D4C4F" w:rsidR="00A43D6F" w:rsidRDefault="00A43D6F" w:rsidP="00652B3A">
            <w:pPr>
              <w:rPr>
                <w:rFonts w:eastAsia="DengXian"/>
                <w:lang w:eastAsia="zh-CN"/>
              </w:rPr>
            </w:pPr>
            <w:r>
              <w:rPr>
                <w:rFonts w:eastAsia="DengXian"/>
                <w:lang w:eastAsia="zh-CN"/>
              </w:rPr>
              <w:t>Yes</w:t>
            </w:r>
          </w:p>
        </w:tc>
        <w:tc>
          <w:tcPr>
            <w:tcW w:w="6304" w:type="dxa"/>
          </w:tcPr>
          <w:p w14:paraId="74E7E5C7" w14:textId="77777777" w:rsidR="00A43D6F" w:rsidRDefault="00A43D6F" w:rsidP="00652B3A"/>
        </w:tc>
      </w:tr>
      <w:tr w:rsidR="00E40D0F" w14:paraId="7EE823EC" w14:textId="77777777" w:rsidTr="008B1DAD">
        <w:tc>
          <w:tcPr>
            <w:tcW w:w="1673" w:type="dxa"/>
          </w:tcPr>
          <w:p w14:paraId="08F29FA3" w14:textId="4972F497" w:rsidR="00E40D0F" w:rsidRDefault="00E40D0F" w:rsidP="00652B3A">
            <w:pPr>
              <w:rPr>
                <w:rFonts w:eastAsia="DengXian"/>
                <w:lang w:eastAsia="zh-CN"/>
              </w:rPr>
            </w:pPr>
            <w:r>
              <w:rPr>
                <w:rFonts w:eastAsia="DengXian"/>
                <w:lang w:eastAsia="zh-CN"/>
              </w:rPr>
              <w:t>Intel</w:t>
            </w:r>
          </w:p>
        </w:tc>
        <w:tc>
          <w:tcPr>
            <w:tcW w:w="1652" w:type="dxa"/>
          </w:tcPr>
          <w:p w14:paraId="5EE2E244" w14:textId="4CBDAA41" w:rsidR="00E40D0F" w:rsidRDefault="00E40D0F" w:rsidP="00652B3A">
            <w:pPr>
              <w:rPr>
                <w:rFonts w:eastAsia="DengXian"/>
                <w:lang w:eastAsia="zh-CN"/>
              </w:rPr>
            </w:pPr>
            <w:r>
              <w:rPr>
                <w:rFonts w:eastAsia="DengXian"/>
                <w:lang w:eastAsia="zh-CN"/>
              </w:rPr>
              <w:t>Yes</w:t>
            </w:r>
          </w:p>
        </w:tc>
        <w:tc>
          <w:tcPr>
            <w:tcW w:w="6304" w:type="dxa"/>
          </w:tcPr>
          <w:p w14:paraId="410F316E" w14:textId="77777777" w:rsidR="00E40D0F" w:rsidRDefault="00E40D0F" w:rsidP="00652B3A"/>
        </w:tc>
      </w:tr>
      <w:tr w:rsidR="003F4275" w14:paraId="72A7FE27" w14:textId="77777777" w:rsidTr="008B1DAD">
        <w:tc>
          <w:tcPr>
            <w:tcW w:w="1673" w:type="dxa"/>
          </w:tcPr>
          <w:p w14:paraId="3BB66BFF" w14:textId="6884804E" w:rsidR="003F4275" w:rsidRDefault="003F4275" w:rsidP="003F4275">
            <w:pPr>
              <w:rPr>
                <w:rFonts w:eastAsia="DengXian"/>
                <w:lang w:eastAsia="zh-CN"/>
              </w:rPr>
            </w:pPr>
            <w:r>
              <w:rPr>
                <w:rFonts w:eastAsia="Malgun Gothic" w:hint="eastAsia"/>
                <w:lang w:eastAsia="ko-KR"/>
              </w:rPr>
              <w:t>E</w:t>
            </w:r>
            <w:r>
              <w:rPr>
                <w:rFonts w:eastAsia="Malgun Gothic"/>
                <w:lang w:eastAsia="ko-KR"/>
              </w:rPr>
              <w:t>TRI</w:t>
            </w:r>
          </w:p>
        </w:tc>
        <w:tc>
          <w:tcPr>
            <w:tcW w:w="1652" w:type="dxa"/>
          </w:tcPr>
          <w:p w14:paraId="6059DEB1" w14:textId="3E3B1A49" w:rsidR="003F4275" w:rsidRDefault="003F4275" w:rsidP="003F4275">
            <w:pPr>
              <w:rPr>
                <w:rFonts w:eastAsia="DengXian"/>
                <w:lang w:eastAsia="zh-CN"/>
              </w:rPr>
            </w:pPr>
            <w:r>
              <w:rPr>
                <w:rFonts w:eastAsia="Malgun Gothic" w:hint="eastAsia"/>
                <w:lang w:eastAsia="ko-KR"/>
              </w:rPr>
              <w:t>Y</w:t>
            </w:r>
            <w:r>
              <w:rPr>
                <w:rFonts w:eastAsia="Malgun Gothic"/>
                <w:lang w:eastAsia="ko-KR"/>
              </w:rPr>
              <w:t>es</w:t>
            </w:r>
          </w:p>
        </w:tc>
        <w:tc>
          <w:tcPr>
            <w:tcW w:w="6304" w:type="dxa"/>
          </w:tcPr>
          <w:p w14:paraId="72C109F5" w14:textId="77777777" w:rsidR="003F4275" w:rsidRDefault="003F4275" w:rsidP="003F4275"/>
        </w:tc>
      </w:tr>
      <w:tr w:rsidR="00955FB0" w14:paraId="2D2F4C5A" w14:textId="77777777" w:rsidTr="008B1DAD">
        <w:tc>
          <w:tcPr>
            <w:tcW w:w="1673" w:type="dxa"/>
          </w:tcPr>
          <w:p w14:paraId="2A8A1474" w14:textId="52F4CF9B" w:rsidR="00955FB0" w:rsidRDefault="00955FB0" w:rsidP="003F4275">
            <w:pPr>
              <w:rPr>
                <w:rFonts w:eastAsia="Malgun Gothic"/>
                <w:lang w:eastAsia="ko-KR"/>
              </w:rPr>
            </w:pPr>
            <w:r>
              <w:rPr>
                <w:rFonts w:eastAsia="Malgun Gothic"/>
                <w:lang w:eastAsia="ko-KR"/>
              </w:rPr>
              <w:t>Nokia</w:t>
            </w:r>
          </w:p>
        </w:tc>
        <w:tc>
          <w:tcPr>
            <w:tcW w:w="1652" w:type="dxa"/>
          </w:tcPr>
          <w:p w14:paraId="0E3F74BE" w14:textId="70683311" w:rsidR="00955FB0" w:rsidRDefault="00955FB0" w:rsidP="003F4275">
            <w:pPr>
              <w:rPr>
                <w:rFonts w:eastAsia="Malgun Gothic"/>
                <w:lang w:eastAsia="ko-KR"/>
              </w:rPr>
            </w:pPr>
            <w:r>
              <w:rPr>
                <w:rFonts w:eastAsia="Malgun Gothic"/>
                <w:lang w:eastAsia="ko-KR"/>
              </w:rPr>
              <w:t>Yes</w:t>
            </w:r>
          </w:p>
        </w:tc>
        <w:tc>
          <w:tcPr>
            <w:tcW w:w="6304" w:type="dxa"/>
          </w:tcPr>
          <w:p w14:paraId="336E6541" w14:textId="77777777" w:rsidR="00955FB0" w:rsidRDefault="00955FB0" w:rsidP="003F4275"/>
        </w:tc>
      </w:tr>
      <w:tr w:rsidR="00D35D2C" w14:paraId="7E9414AB" w14:textId="77777777" w:rsidTr="008B1DAD">
        <w:tc>
          <w:tcPr>
            <w:tcW w:w="1673" w:type="dxa"/>
          </w:tcPr>
          <w:p w14:paraId="6C033FD9" w14:textId="308CAE3D" w:rsidR="00D35D2C" w:rsidRDefault="00D35D2C" w:rsidP="00D35D2C">
            <w:pPr>
              <w:rPr>
                <w:rFonts w:eastAsia="Malgun Gothic"/>
                <w:lang w:eastAsia="ko-KR"/>
              </w:rPr>
            </w:pPr>
            <w:r>
              <w:rPr>
                <w:rFonts w:eastAsia="Malgun Gothic" w:hint="eastAsia"/>
                <w:lang w:eastAsia="ko-KR"/>
              </w:rPr>
              <w:t>Samsung</w:t>
            </w:r>
          </w:p>
        </w:tc>
        <w:tc>
          <w:tcPr>
            <w:tcW w:w="1652" w:type="dxa"/>
          </w:tcPr>
          <w:p w14:paraId="53B54F75" w14:textId="200529D0" w:rsidR="00D35D2C" w:rsidRDefault="00D35D2C" w:rsidP="00D35D2C">
            <w:pPr>
              <w:rPr>
                <w:rFonts w:eastAsia="Malgun Gothic"/>
                <w:lang w:eastAsia="ko-KR"/>
              </w:rPr>
            </w:pPr>
            <w:r>
              <w:rPr>
                <w:rFonts w:eastAsia="Malgun Gothic" w:hint="eastAsia"/>
                <w:lang w:eastAsia="ko-KR"/>
              </w:rPr>
              <w:t>Yes</w:t>
            </w:r>
          </w:p>
        </w:tc>
        <w:tc>
          <w:tcPr>
            <w:tcW w:w="6304" w:type="dxa"/>
          </w:tcPr>
          <w:p w14:paraId="6DB61D6F" w14:textId="0121C744" w:rsidR="00D35D2C" w:rsidRDefault="00D35D2C" w:rsidP="00D35D2C">
            <w:r>
              <w:rPr>
                <w:rFonts w:eastAsia="Malgun Gothic"/>
                <w:lang w:eastAsia="ko-KR"/>
              </w:rPr>
              <w:t>We agree. Also, we think we do not need to repeat the same discussion concluded in the SI.</w:t>
            </w:r>
          </w:p>
        </w:tc>
      </w:tr>
      <w:tr w:rsidR="00837492" w14:paraId="6487FC33" w14:textId="77777777" w:rsidTr="008B1DAD">
        <w:tc>
          <w:tcPr>
            <w:tcW w:w="1673" w:type="dxa"/>
          </w:tcPr>
          <w:p w14:paraId="0DC4D5E5" w14:textId="6DDA9CFD" w:rsidR="00837492" w:rsidRDefault="00837492" w:rsidP="00D35D2C">
            <w:pPr>
              <w:rPr>
                <w:rFonts w:eastAsia="Malgun Gothic"/>
                <w:lang w:eastAsia="ko-KR"/>
              </w:rPr>
            </w:pPr>
            <w:proofErr w:type="spellStart"/>
            <w:r w:rsidRPr="00837492">
              <w:rPr>
                <w:rFonts w:eastAsia="Malgun Gothic"/>
                <w:lang w:eastAsia="ko-KR"/>
              </w:rPr>
              <w:t>InterDigital</w:t>
            </w:r>
            <w:proofErr w:type="spellEnd"/>
          </w:p>
        </w:tc>
        <w:tc>
          <w:tcPr>
            <w:tcW w:w="1652" w:type="dxa"/>
          </w:tcPr>
          <w:p w14:paraId="534E6D29" w14:textId="1D93A25D" w:rsidR="00837492" w:rsidRDefault="00837492" w:rsidP="00D35D2C">
            <w:pPr>
              <w:rPr>
                <w:rFonts w:eastAsia="Malgun Gothic"/>
                <w:lang w:eastAsia="ko-KR"/>
              </w:rPr>
            </w:pPr>
            <w:r>
              <w:rPr>
                <w:rFonts w:eastAsia="Malgun Gothic"/>
                <w:lang w:eastAsia="ko-KR"/>
              </w:rPr>
              <w:t>Yes</w:t>
            </w:r>
          </w:p>
        </w:tc>
        <w:tc>
          <w:tcPr>
            <w:tcW w:w="6304" w:type="dxa"/>
          </w:tcPr>
          <w:p w14:paraId="02BE95DD" w14:textId="77777777" w:rsidR="00837492" w:rsidRDefault="00837492" w:rsidP="00D35D2C">
            <w:pPr>
              <w:rPr>
                <w:rFonts w:eastAsia="Malgun Gothic"/>
                <w:lang w:eastAsia="ko-KR"/>
              </w:rPr>
            </w:pPr>
          </w:p>
        </w:tc>
      </w:tr>
      <w:tr w:rsidR="00505996" w14:paraId="1A200847" w14:textId="77777777" w:rsidTr="008B1DAD">
        <w:tc>
          <w:tcPr>
            <w:tcW w:w="1673" w:type="dxa"/>
          </w:tcPr>
          <w:p w14:paraId="509D5F84" w14:textId="33B8EB5E" w:rsidR="00505996" w:rsidRPr="00837492" w:rsidRDefault="00505996" w:rsidP="00505996">
            <w:pPr>
              <w:rPr>
                <w:rFonts w:eastAsia="Malgun Gothic"/>
                <w:lang w:eastAsia="ko-KR"/>
              </w:rPr>
            </w:pPr>
            <w:r>
              <w:t>Sony</w:t>
            </w:r>
          </w:p>
        </w:tc>
        <w:tc>
          <w:tcPr>
            <w:tcW w:w="1652" w:type="dxa"/>
          </w:tcPr>
          <w:p w14:paraId="40662578" w14:textId="582A4446" w:rsidR="00505996" w:rsidRDefault="00505996" w:rsidP="00505996">
            <w:pPr>
              <w:rPr>
                <w:rFonts w:eastAsia="Malgun Gothic"/>
                <w:lang w:eastAsia="ko-KR"/>
              </w:rPr>
            </w:pPr>
            <w:r>
              <w:t>Yes</w:t>
            </w:r>
          </w:p>
        </w:tc>
        <w:tc>
          <w:tcPr>
            <w:tcW w:w="6304" w:type="dxa"/>
          </w:tcPr>
          <w:p w14:paraId="29B83041" w14:textId="77777777" w:rsidR="00505996" w:rsidRDefault="00505996" w:rsidP="00505996">
            <w:pPr>
              <w:rPr>
                <w:rFonts w:eastAsia="Malgun Gothic"/>
                <w:lang w:eastAsia="ko-KR"/>
              </w:rPr>
            </w:pPr>
          </w:p>
        </w:tc>
      </w:tr>
      <w:tr w:rsidR="00045644" w14:paraId="35596A18" w14:textId="77777777" w:rsidTr="008B1DAD">
        <w:tc>
          <w:tcPr>
            <w:tcW w:w="1673" w:type="dxa"/>
          </w:tcPr>
          <w:p w14:paraId="05636791" w14:textId="4EF11DFE" w:rsidR="00045644" w:rsidRDefault="00045644" w:rsidP="00045644">
            <w:proofErr w:type="spellStart"/>
            <w:r>
              <w:t>Futurewei</w:t>
            </w:r>
            <w:proofErr w:type="spellEnd"/>
          </w:p>
        </w:tc>
        <w:tc>
          <w:tcPr>
            <w:tcW w:w="1652" w:type="dxa"/>
          </w:tcPr>
          <w:p w14:paraId="5188DF98" w14:textId="13187091" w:rsidR="00045644" w:rsidRDefault="00045644" w:rsidP="00045644">
            <w:r>
              <w:t>Yes</w:t>
            </w:r>
          </w:p>
        </w:tc>
        <w:tc>
          <w:tcPr>
            <w:tcW w:w="6304" w:type="dxa"/>
          </w:tcPr>
          <w:p w14:paraId="0AF6B3B9" w14:textId="77777777" w:rsidR="00045644" w:rsidRDefault="00045644" w:rsidP="00045644">
            <w:pPr>
              <w:rPr>
                <w:rFonts w:eastAsia="Malgun Gothic"/>
                <w:lang w:eastAsia="ko-KR"/>
              </w:rPr>
            </w:pPr>
          </w:p>
        </w:tc>
      </w:tr>
      <w:tr w:rsidR="00295BAE" w14:paraId="18BD7517" w14:textId="77777777" w:rsidTr="008B1DAD">
        <w:tc>
          <w:tcPr>
            <w:tcW w:w="1673" w:type="dxa"/>
          </w:tcPr>
          <w:p w14:paraId="482A6767" w14:textId="33BA2DF8" w:rsidR="00295BAE" w:rsidRDefault="00295BAE" w:rsidP="00295BAE">
            <w:r>
              <w:rPr>
                <w:rFonts w:eastAsia="Malgun Gothic" w:hint="eastAsia"/>
                <w:lang w:val="en-US" w:eastAsia="zh-CN"/>
              </w:rPr>
              <w:t>ZTE</w:t>
            </w:r>
          </w:p>
        </w:tc>
        <w:tc>
          <w:tcPr>
            <w:tcW w:w="1652" w:type="dxa"/>
          </w:tcPr>
          <w:p w14:paraId="1DCDB6BB" w14:textId="088240D7" w:rsidR="00295BAE" w:rsidRDefault="00295BAE" w:rsidP="00295BAE">
            <w:proofErr w:type="gramStart"/>
            <w:r>
              <w:rPr>
                <w:rFonts w:eastAsia="Malgun Gothic" w:hint="eastAsia"/>
                <w:lang w:val="en-US" w:eastAsia="zh-CN"/>
              </w:rPr>
              <w:t>Yes</w:t>
            </w:r>
            <w:proofErr w:type="gramEnd"/>
            <w:r>
              <w:rPr>
                <w:rFonts w:eastAsia="Malgun Gothic"/>
                <w:lang w:val="en-US" w:eastAsia="zh-CN"/>
              </w:rPr>
              <w:t xml:space="preserve"> for only </w:t>
            </w:r>
            <w:r>
              <w:rPr>
                <w:i/>
              </w:rPr>
              <w:t>periodicity</w:t>
            </w:r>
            <w:r w:rsidRPr="000B44E3">
              <w:t xml:space="preserve"> and </w:t>
            </w:r>
            <w:r>
              <w:rPr>
                <w:i/>
              </w:rPr>
              <w:t xml:space="preserve">on-duration. </w:t>
            </w:r>
            <w:r w:rsidRPr="002A587B">
              <w:rPr>
                <w:rFonts w:eastAsia="SimSun"/>
                <w:lang w:val="en-US" w:eastAsia="zh-CN"/>
              </w:rPr>
              <w:t>FFS</w:t>
            </w:r>
            <w:r w:rsidRPr="002A587B">
              <w:rPr>
                <w:rFonts w:eastAsia="SimSun"/>
                <w:i/>
                <w:lang w:val="en-US" w:eastAsia="zh-CN"/>
              </w:rPr>
              <w:t xml:space="preserve"> start slot/offset</w:t>
            </w:r>
            <w:r>
              <w:rPr>
                <w:i/>
              </w:rPr>
              <w:t xml:space="preserve"> </w:t>
            </w:r>
          </w:p>
        </w:tc>
        <w:tc>
          <w:tcPr>
            <w:tcW w:w="6304" w:type="dxa"/>
          </w:tcPr>
          <w:p w14:paraId="07FE1EFF" w14:textId="77777777" w:rsidR="00295BAE" w:rsidRDefault="00295BAE" w:rsidP="00295BAE">
            <w:pPr>
              <w:rPr>
                <w:rFonts w:eastAsia="SimSun"/>
                <w:i/>
                <w:lang w:val="en-US" w:eastAsia="zh-CN"/>
              </w:rPr>
            </w:pPr>
            <w:r>
              <w:rPr>
                <w:rFonts w:eastAsia="SimSun"/>
                <w:lang w:val="en-US" w:eastAsia="zh-CN"/>
              </w:rPr>
              <w:t xml:space="preserve">If here the </w:t>
            </w:r>
            <w:proofErr w:type="spellStart"/>
            <w:r w:rsidRPr="000B44E3">
              <w:t>Cel</w:t>
            </w:r>
            <w:proofErr w:type="spellEnd"/>
            <w:r w:rsidRPr="000B44E3">
              <w:rPr>
                <w:rFonts w:eastAsia="SimSun"/>
                <w:lang w:val="en-US" w:eastAsia="zh-CN"/>
              </w:rPr>
              <w:t>l DTX/DRX</w:t>
            </w:r>
            <w:r w:rsidRPr="002A587B">
              <w:rPr>
                <w:rFonts w:eastAsia="SimSun"/>
                <w:lang w:val="en-US" w:eastAsia="zh-CN"/>
              </w:rPr>
              <w:t xml:space="preserve"> configuration means the configuration provided via RRC </w:t>
            </w:r>
            <w:proofErr w:type="spellStart"/>
            <w:r w:rsidRPr="002A587B">
              <w:rPr>
                <w:rFonts w:eastAsia="SimSun"/>
                <w:lang w:val="en-US" w:eastAsia="zh-CN"/>
              </w:rPr>
              <w:t>signalling</w:t>
            </w:r>
            <w:proofErr w:type="spellEnd"/>
            <w:r w:rsidRPr="002A587B">
              <w:rPr>
                <w:rFonts w:eastAsia="SimSun"/>
                <w:lang w:val="en-US" w:eastAsia="zh-CN"/>
              </w:rPr>
              <w:t xml:space="preserve">, we are fine with </w:t>
            </w:r>
            <w:r w:rsidRPr="002A587B">
              <w:rPr>
                <w:rFonts w:eastAsia="SimSun"/>
                <w:i/>
                <w:lang w:val="en-US" w:eastAsia="zh-CN"/>
              </w:rPr>
              <w:t>periodicity</w:t>
            </w:r>
            <w:r w:rsidRPr="002A587B">
              <w:rPr>
                <w:rFonts w:eastAsia="SimSun"/>
                <w:lang w:val="en-US" w:eastAsia="zh-CN"/>
              </w:rPr>
              <w:t xml:space="preserve"> and </w:t>
            </w:r>
            <w:r w:rsidRPr="002A587B">
              <w:rPr>
                <w:rFonts w:eastAsia="SimSun"/>
                <w:i/>
                <w:lang w:val="en-US" w:eastAsia="zh-CN"/>
              </w:rPr>
              <w:t>on-duration</w:t>
            </w:r>
            <w:r w:rsidRPr="002A587B">
              <w:rPr>
                <w:rFonts w:eastAsia="SimSun"/>
                <w:lang w:val="en-US" w:eastAsia="zh-CN"/>
              </w:rPr>
              <w:t>, but suggest to FFS</w:t>
            </w:r>
            <w:r w:rsidRPr="002A587B">
              <w:rPr>
                <w:rFonts w:eastAsia="SimSun"/>
                <w:i/>
                <w:lang w:val="en-US" w:eastAsia="zh-CN"/>
              </w:rPr>
              <w:t xml:space="preserve"> start slot/offset</w:t>
            </w:r>
            <w:r>
              <w:rPr>
                <w:rFonts w:eastAsia="SimSun"/>
                <w:i/>
                <w:lang w:val="en-US" w:eastAsia="zh-CN"/>
              </w:rPr>
              <w:t xml:space="preserve">. </w:t>
            </w:r>
          </w:p>
          <w:p w14:paraId="77E7F561" w14:textId="3AF7DA87" w:rsidR="00295BAE" w:rsidRDefault="00295BAE" w:rsidP="00295BAE">
            <w:pPr>
              <w:rPr>
                <w:rFonts w:eastAsia="Malgun Gothic"/>
                <w:lang w:eastAsia="ko-KR"/>
              </w:rPr>
            </w:pPr>
            <w:r w:rsidRPr="000B44E3">
              <w:rPr>
                <w:rFonts w:eastAsia="SimSun"/>
                <w:lang w:val="en-US" w:eastAsia="zh-CN"/>
              </w:rPr>
              <w:t xml:space="preserve">Per our understanding, it could be more flexible to provide </w:t>
            </w:r>
            <w:r w:rsidRPr="000B44E3">
              <w:rPr>
                <w:rFonts w:eastAsia="SimSun"/>
                <w:i/>
                <w:lang w:val="en-US" w:eastAsia="zh-CN"/>
              </w:rPr>
              <w:t>start slot/offset</w:t>
            </w:r>
            <w:r w:rsidRPr="000B44E3">
              <w:rPr>
                <w:rFonts w:eastAsia="SimSun"/>
                <w:lang w:val="en-US" w:eastAsia="zh-CN"/>
              </w:rPr>
              <w:t xml:space="preserve"> in the lower layer activation indication.</w:t>
            </w:r>
          </w:p>
        </w:tc>
      </w:tr>
      <w:tr w:rsidR="003648C2" w14:paraId="1752B70A" w14:textId="77777777" w:rsidTr="008B1DAD">
        <w:tc>
          <w:tcPr>
            <w:tcW w:w="1673" w:type="dxa"/>
          </w:tcPr>
          <w:p w14:paraId="476C6C25" w14:textId="68D4BCFD" w:rsidR="003648C2" w:rsidRDefault="003648C2" w:rsidP="003648C2">
            <w:pPr>
              <w:rPr>
                <w:rFonts w:eastAsia="Malgun Gothic"/>
                <w:lang w:val="en-US" w:eastAsia="zh-CN"/>
              </w:rPr>
            </w:pPr>
            <w:r>
              <w:rPr>
                <w:rFonts w:eastAsia="Malgun Gothic" w:hint="eastAsia"/>
                <w:lang w:eastAsia="ko-KR"/>
              </w:rPr>
              <w:t>LGE</w:t>
            </w:r>
          </w:p>
        </w:tc>
        <w:tc>
          <w:tcPr>
            <w:tcW w:w="1652" w:type="dxa"/>
          </w:tcPr>
          <w:p w14:paraId="257D91C6" w14:textId="446314FF" w:rsidR="003648C2" w:rsidRDefault="003648C2" w:rsidP="003648C2">
            <w:pPr>
              <w:rPr>
                <w:rFonts w:eastAsia="Malgun Gothic"/>
                <w:lang w:val="en-US" w:eastAsia="zh-CN"/>
              </w:rPr>
            </w:pPr>
            <w:r>
              <w:rPr>
                <w:rFonts w:eastAsia="Malgun Gothic" w:hint="eastAsia"/>
                <w:lang w:eastAsia="ko-KR"/>
              </w:rPr>
              <w:t>Yes</w:t>
            </w:r>
          </w:p>
        </w:tc>
        <w:tc>
          <w:tcPr>
            <w:tcW w:w="6304" w:type="dxa"/>
          </w:tcPr>
          <w:p w14:paraId="5D4E1399" w14:textId="77777777" w:rsidR="003648C2" w:rsidRDefault="003648C2" w:rsidP="003648C2">
            <w:pPr>
              <w:rPr>
                <w:rFonts w:eastAsia="SimSun"/>
                <w:lang w:val="en-US" w:eastAsia="zh-CN"/>
              </w:rPr>
            </w:pPr>
          </w:p>
        </w:tc>
      </w:tr>
      <w:tr w:rsidR="000B3A1C" w:rsidRPr="00594472" w14:paraId="380C5E45" w14:textId="77777777" w:rsidTr="000B3A1C">
        <w:tc>
          <w:tcPr>
            <w:tcW w:w="1673" w:type="dxa"/>
          </w:tcPr>
          <w:p w14:paraId="4B854F2B" w14:textId="77777777" w:rsidR="000B3A1C" w:rsidRDefault="000B3A1C" w:rsidP="008A1C9C">
            <w:pPr>
              <w:rPr>
                <w:rFonts w:eastAsia="Malgun Gothic"/>
                <w:lang w:eastAsia="ko-KR"/>
              </w:rPr>
            </w:pPr>
            <w:r>
              <w:rPr>
                <w:rFonts w:eastAsia="Malgun Gothic"/>
                <w:lang w:eastAsia="ko-KR"/>
              </w:rPr>
              <w:t>Fujitsu</w:t>
            </w:r>
          </w:p>
        </w:tc>
        <w:tc>
          <w:tcPr>
            <w:tcW w:w="1652" w:type="dxa"/>
          </w:tcPr>
          <w:p w14:paraId="543AF877" w14:textId="77777777" w:rsidR="000B3A1C" w:rsidRDefault="000B3A1C" w:rsidP="008A1C9C">
            <w:pPr>
              <w:rPr>
                <w:rFonts w:eastAsia="Malgun Gothic"/>
                <w:lang w:eastAsia="ko-KR"/>
              </w:rPr>
            </w:pPr>
            <w:r>
              <w:rPr>
                <w:rFonts w:eastAsia="Malgun Gothic"/>
                <w:lang w:eastAsia="ko-KR"/>
              </w:rPr>
              <w:t>Yes</w:t>
            </w:r>
          </w:p>
        </w:tc>
        <w:tc>
          <w:tcPr>
            <w:tcW w:w="6304" w:type="dxa"/>
          </w:tcPr>
          <w:p w14:paraId="755AD0E2" w14:textId="77777777" w:rsidR="000B3A1C" w:rsidRDefault="000B3A1C" w:rsidP="008A1C9C"/>
        </w:tc>
      </w:tr>
      <w:tr w:rsidR="00DE2725" w:rsidRPr="00594472" w14:paraId="5A71E241" w14:textId="77777777" w:rsidTr="000B3A1C">
        <w:tc>
          <w:tcPr>
            <w:tcW w:w="1673" w:type="dxa"/>
          </w:tcPr>
          <w:p w14:paraId="07488921" w14:textId="0257946B" w:rsidR="00DE2725" w:rsidRDefault="00DE2725" w:rsidP="00DE2725">
            <w:pPr>
              <w:rPr>
                <w:rFonts w:eastAsia="Malgun Gothic"/>
                <w:lang w:eastAsia="ko-KR"/>
              </w:rPr>
            </w:pPr>
            <w:r>
              <w:rPr>
                <w:rFonts w:eastAsia="新細明體" w:hint="eastAsia"/>
                <w:lang w:val="en-US" w:eastAsia="zh-TW"/>
              </w:rPr>
              <w:t>I</w:t>
            </w:r>
            <w:r>
              <w:rPr>
                <w:rFonts w:eastAsia="新細明體"/>
                <w:lang w:val="en-US" w:eastAsia="zh-TW"/>
              </w:rPr>
              <w:t>II</w:t>
            </w:r>
          </w:p>
        </w:tc>
        <w:tc>
          <w:tcPr>
            <w:tcW w:w="1652" w:type="dxa"/>
          </w:tcPr>
          <w:p w14:paraId="04C15EDB" w14:textId="74E5709C" w:rsidR="00DE2725" w:rsidRDefault="00DE2725" w:rsidP="00DE2725">
            <w:pPr>
              <w:rPr>
                <w:rFonts w:eastAsia="Malgun Gothic"/>
                <w:lang w:eastAsia="ko-KR"/>
              </w:rPr>
            </w:pPr>
            <w:r>
              <w:rPr>
                <w:rFonts w:eastAsia="Malgun Gothic" w:hint="eastAsia"/>
                <w:lang w:val="en-US" w:eastAsia="zh-CN"/>
              </w:rPr>
              <w:t>Yes</w:t>
            </w:r>
          </w:p>
        </w:tc>
        <w:tc>
          <w:tcPr>
            <w:tcW w:w="6304" w:type="dxa"/>
          </w:tcPr>
          <w:p w14:paraId="09609CF4" w14:textId="77777777" w:rsidR="00DE2725" w:rsidRDefault="00DE2725" w:rsidP="00DE2725"/>
        </w:tc>
      </w:tr>
      <w:tr w:rsidR="00963D07" w:rsidRPr="00594472" w14:paraId="23AC3297" w14:textId="77777777" w:rsidTr="000B3A1C">
        <w:tc>
          <w:tcPr>
            <w:tcW w:w="1673" w:type="dxa"/>
          </w:tcPr>
          <w:p w14:paraId="3D45209F" w14:textId="5595BA46" w:rsidR="00963D07" w:rsidRDefault="00963D07" w:rsidP="00963D07">
            <w:pPr>
              <w:rPr>
                <w:rFonts w:eastAsia="新細明體"/>
                <w:lang w:val="en-US" w:eastAsia="zh-TW"/>
              </w:rPr>
            </w:pPr>
            <w:r>
              <w:rPr>
                <w:rFonts w:eastAsiaTheme="minorEastAsia" w:hint="eastAsia"/>
              </w:rPr>
              <w:t>D</w:t>
            </w:r>
            <w:r>
              <w:rPr>
                <w:rFonts w:eastAsiaTheme="minorEastAsia"/>
              </w:rPr>
              <w:t>ocomo</w:t>
            </w:r>
          </w:p>
        </w:tc>
        <w:tc>
          <w:tcPr>
            <w:tcW w:w="1652" w:type="dxa"/>
          </w:tcPr>
          <w:p w14:paraId="20015339" w14:textId="6C17EC1D" w:rsidR="00963D07" w:rsidRDefault="00963D07" w:rsidP="00963D07">
            <w:pPr>
              <w:rPr>
                <w:rFonts w:eastAsia="Malgun Gothic"/>
                <w:lang w:val="en-US" w:eastAsia="zh-CN"/>
              </w:rPr>
            </w:pPr>
            <w:r>
              <w:rPr>
                <w:rFonts w:eastAsiaTheme="minorEastAsia" w:hint="eastAsia"/>
              </w:rPr>
              <w:t>Y</w:t>
            </w:r>
            <w:r>
              <w:rPr>
                <w:rFonts w:eastAsiaTheme="minorEastAsia"/>
              </w:rPr>
              <w:t>es</w:t>
            </w:r>
          </w:p>
        </w:tc>
        <w:tc>
          <w:tcPr>
            <w:tcW w:w="6304" w:type="dxa"/>
          </w:tcPr>
          <w:p w14:paraId="6DE274EA" w14:textId="77777777" w:rsidR="00963D07" w:rsidRDefault="00963D07" w:rsidP="00963D07"/>
        </w:tc>
      </w:tr>
      <w:tr w:rsidR="000172AD" w:rsidRPr="00594472" w14:paraId="3C495AB4" w14:textId="77777777" w:rsidTr="000B3A1C">
        <w:tc>
          <w:tcPr>
            <w:tcW w:w="1673" w:type="dxa"/>
          </w:tcPr>
          <w:p w14:paraId="1817E077" w14:textId="2E3AB3BE" w:rsidR="000172AD" w:rsidRDefault="000172AD" w:rsidP="00963D07">
            <w:pPr>
              <w:rPr>
                <w:rFonts w:eastAsiaTheme="minorEastAsia"/>
              </w:rPr>
            </w:pPr>
            <w:r>
              <w:rPr>
                <w:rFonts w:eastAsiaTheme="minorEastAsia"/>
              </w:rPr>
              <w:t>NEC</w:t>
            </w:r>
          </w:p>
        </w:tc>
        <w:tc>
          <w:tcPr>
            <w:tcW w:w="1652" w:type="dxa"/>
          </w:tcPr>
          <w:p w14:paraId="670AE15C" w14:textId="6E9CDE11" w:rsidR="000172AD" w:rsidRDefault="000172AD" w:rsidP="00963D07">
            <w:pPr>
              <w:rPr>
                <w:rFonts w:eastAsiaTheme="minorEastAsia"/>
              </w:rPr>
            </w:pPr>
            <w:r>
              <w:rPr>
                <w:rFonts w:eastAsiaTheme="minorEastAsia"/>
              </w:rPr>
              <w:t>Yes</w:t>
            </w:r>
          </w:p>
        </w:tc>
        <w:tc>
          <w:tcPr>
            <w:tcW w:w="6304" w:type="dxa"/>
          </w:tcPr>
          <w:p w14:paraId="2774861A" w14:textId="77777777" w:rsidR="000172AD" w:rsidRDefault="000172AD" w:rsidP="00963D07"/>
        </w:tc>
      </w:tr>
      <w:tr w:rsidR="008C2F40" w:rsidRPr="00594472" w14:paraId="22FDF918" w14:textId="77777777" w:rsidTr="000B3A1C">
        <w:tc>
          <w:tcPr>
            <w:tcW w:w="1673" w:type="dxa"/>
          </w:tcPr>
          <w:p w14:paraId="24DB87E9" w14:textId="1FD848BB" w:rsidR="008C2F40" w:rsidRPr="008C2F40" w:rsidRDefault="008C2F40" w:rsidP="00963D07">
            <w:pPr>
              <w:rPr>
                <w:rFonts w:eastAsia="DengXian"/>
                <w:lang w:eastAsia="zh-CN"/>
              </w:rPr>
            </w:pPr>
            <w:r>
              <w:rPr>
                <w:rFonts w:eastAsia="DengXian" w:hint="eastAsia"/>
                <w:lang w:eastAsia="zh-CN"/>
              </w:rPr>
              <w:t>C</w:t>
            </w:r>
            <w:r>
              <w:rPr>
                <w:rFonts w:eastAsia="DengXian"/>
                <w:lang w:eastAsia="zh-CN"/>
              </w:rPr>
              <w:t>MCC</w:t>
            </w:r>
          </w:p>
        </w:tc>
        <w:tc>
          <w:tcPr>
            <w:tcW w:w="1652" w:type="dxa"/>
          </w:tcPr>
          <w:p w14:paraId="14F9CE36" w14:textId="0105B025" w:rsidR="008C2F40" w:rsidRPr="008C2F40" w:rsidRDefault="008C2F40" w:rsidP="00963D07">
            <w:pPr>
              <w:rPr>
                <w:rFonts w:eastAsia="DengXian"/>
                <w:lang w:eastAsia="zh-CN"/>
              </w:rPr>
            </w:pPr>
            <w:r>
              <w:rPr>
                <w:rFonts w:eastAsia="DengXian" w:hint="eastAsia"/>
                <w:lang w:eastAsia="zh-CN"/>
              </w:rPr>
              <w:t>Y</w:t>
            </w:r>
            <w:r>
              <w:rPr>
                <w:rFonts w:eastAsia="DengXian"/>
                <w:lang w:eastAsia="zh-CN"/>
              </w:rPr>
              <w:t>es</w:t>
            </w:r>
          </w:p>
        </w:tc>
        <w:tc>
          <w:tcPr>
            <w:tcW w:w="6304" w:type="dxa"/>
          </w:tcPr>
          <w:p w14:paraId="4E68BBEB" w14:textId="77777777" w:rsidR="008C2F40" w:rsidRDefault="008C2F40" w:rsidP="00963D07"/>
        </w:tc>
      </w:tr>
      <w:tr w:rsidR="00B90138" w:rsidRPr="00594472" w14:paraId="21D9EB51" w14:textId="77777777" w:rsidTr="000B3A1C">
        <w:tc>
          <w:tcPr>
            <w:tcW w:w="1673" w:type="dxa"/>
          </w:tcPr>
          <w:p w14:paraId="4D2C418D" w14:textId="3F09007B" w:rsidR="00B90138" w:rsidRDefault="00B90138" w:rsidP="00963D07">
            <w:pPr>
              <w:rPr>
                <w:rFonts w:eastAsia="DengXian"/>
                <w:lang w:eastAsia="zh-CN"/>
              </w:rPr>
            </w:pPr>
            <w:proofErr w:type="spellStart"/>
            <w:r>
              <w:rPr>
                <w:rFonts w:eastAsia="DengXian"/>
                <w:lang w:eastAsia="zh-CN"/>
              </w:rPr>
              <w:t>Turkcell</w:t>
            </w:r>
            <w:proofErr w:type="spellEnd"/>
          </w:p>
        </w:tc>
        <w:tc>
          <w:tcPr>
            <w:tcW w:w="1652" w:type="dxa"/>
          </w:tcPr>
          <w:p w14:paraId="35DB9C42" w14:textId="5A6A7B32" w:rsidR="00B90138" w:rsidRDefault="00B90138" w:rsidP="00963D07">
            <w:pPr>
              <w:rPr>
                <w:rFonts w:eastAsia="DengXian"/>
                <w:lang w:eastAsia="zh-CN"/>
              </w:rPr>
            </w:pPr>
            <w:r>
              <w:rPr>
                <w:rFonts w:eastAsia="DengXian"/>
                <w:lang w:eastAsia="zh-CN"/>
              </w:rPr>
              <w:t>Yes</w:t>
            </w:r>
          </w:p>
        </w:tc>
        <w:tc>
          <w:tcPr>
            <w:tcW w:w="6304" w:type="dxa"/>
          </w:tcPr>
          <w:p w14:paraId="4506683E" w14:textId="61D5CB1F" w:rsidR="00B90138" w:rsidRDefault="00B90138" w:rsidP="00963D07"/>
        </w:tc>
      </w:tr>
      <w:tr w:rsidR="00E54982" w:rsidRPr="00594472" w14:paraId="2B7C70C8" w14:textId="77777777" w:rsidTr="000B3A1C">
        <w:tc>
          <w:tcPr>
            <w:tcW w:w="1673" w:type="dxa"/>
          </w:tcPr>
          <w:p w14:paraId="41CC877B" w14:textId="00DADE2F" w:rsidR="00E54982" w:rsidRDefault="00E54982" w:rsidP="00963D07">
            <w:pPr>
              <w:rPr>
                <w:rFonts w:eastAsia="DengXian"/>
                <w:lang w:eastAsia="zh-CN"/>
              </w:rPr>
            </w:pPr>
            <w:r>
              <w:rPr>
                <w:rFonts w:eastAsia="DengXian"/>
                <w:lang w:eastAsia="zh-CN"/>
              </w:rPr>
              <w:t>Deutsche Telekom</w:t>
            </w:r>
          </w:p>
        </w:tc>
        <w:tc>
          <w:tcPr>
            <w:tcW w:w="1652" w:type="dxa"/>
          </w:tcPr>
          <w:p w14:paraId="5E7662CE" w14:textId="379E0A7A" w:rsidR="00E54982" w:rsidRDefault="00E54982" w:rsidP="00963D07">
            <w:pPr>
              <w:rPr>
                <w:rFonts w:eastAsia="DengXian"/>
                <w:lang w:eastAsia="zh-CN"/>
              </w:rPr>
            </w:pPr>
            <w:r>
              <w:rPr>
                <w:rFonts w:eastAsia="DengXian"/>
                <w:lang w:eastAsia="zh-CN"/>
              </w:rPr>
              <w:t>Yes</w:t>
            </w:r>
          </w:p>
        </w:tc>
        <w:tc>
          <w:tcPr>
            <w:tcW w:w="6304" w:type="dxa"/>
          </w:tcPr>
          <w:p w14:paraId="7EB972F7" w14:textId="77777777" w:rsidR="00E54982" w:rsidRDefault="00E54982" w:rsidP="00963D07"/>
        </w:tc>
      </w:tr>
      <w:tr w:rsidR="00FA5E33" w:rsidRPr="00594472" w14:paraId="3604A443" w14:textId="77777777" w:rsidTr="000B3A1C">
        <w:tc>
          <w:tcPr>
            <w:tcW w:w="1673" w:type="dxa"/>
          </w:tcPr>
          <w:p w14:paraId="78E5057C" w14:textId="1831542D" w:rsidR="00FA5E33" w:rsidRDefault="00FA5E33" w:rsidP="00FA5E33">
            <w:pPr>
              <w:rPr>
                <w:rFonts w:eastAsia="DengXian"/>
                <w:lang w:eastAsia="zh-CN"/>
              </w:rPr>
            </w:pPr>
            <w:r>
              <w:rPr>
                <w:rFonts w:eastAsia="新細明體" w:hint="eastAsia"/>
                <w:lang w:eastAsia="zh-TW"/>
              </w:rPr>
              <w:t>M</w:t>
            </w:r>
            <w:r>
              <w:rPr>
                <w:rFonts w:eastAsia="新細明體"/>
                <w:lang w:eastAsia="zh-TW"/>
              </w:rPr>
              <w:t>ediaTek</w:t>
            </w:r>
          </w:p>
        </w:tc>
        <w:tc>
          <w:tcPr>
            <w:tcW w:w="1652" w:type="dxa"/>
          </w:tcPr>
          <w:p w14:paraId="051062BB" w14:textId="37770BB4" w:rsidR="00FA5E33" w:rsidRDefault="00FA5E33" w:rsidP="00FA5E33">
            <w:pPr>
              <w:rPr>
                <w:rFonts w:eastAsia="DengXian"/>
                <w:lang w:eastAsia="zh-CN"/>
              </w:rPr>
            </w:pPr>
            <w:r>
              <w:rPr>
                <w:rFonts w:eastAsia="新細明體" w:hint="eastAsia"/>
                <w:lang w:eastAsia="zh-TW"/>
              </w:rPr>
              <w:t>S</w:t>
            </w:r>
            <w:r>
              <w:rPr>
                <w:rFonts w:eastAsia="新細明體"/>
                <w:lang w:eastAsia="zh-TW"/>
              </w:rPr>
              <w:t>ee comments.</w:t>
            </w:r>
          </w:p>
        </w:tc>
        <w:tc>
          <w:tcPr>
            <w:tcW w:w="6304" w:type="dxa"/>
          </w:tcPr>
          <w:p w14:paraId="60A85D00" w14:textId="6D08CB8F" w:rsidR="00FA5E33" w:rsidRDefault="00FA5E33" w:rsidP="00FA5E33">
            <w:r>
              <w:rPr>
                <w:rFonts w:eastAsia="新細明體" w:hint="eastAsia"/>
                <w:lang w:eastAsia="zh-TW"/>
              </w:rPr>
              <w:t>W</w:t>
            </w:r>
            <w:r>
              <w:rPr>
                <w:rFonts w:eastAsia="新細明體"/>
                <w:lang w:eastAsia="zh-TW"/>
              </w:rPr>
              <w:t xml:space="preserve">e agree that these parameters </w:t>
            </w:r>
            <w:r w:rsidRPr="00C64180">
              <w:rPr>
                <w:rFonts w:eastAsia="新細明體"/>
                <w:i/>
                <w:iCs/>
                <w:lang w:eastAsia="zh-TW"/>
              </w:rPr>
              <w:t>periodicity</w:t>
            </w:r>
            <w:r w:rsidRPr="00C64180">
              <w:rPr>
                <w:rFonts w:eastAsia="新細明體"/>
                <w:lang w:eastAsia="zh-TW"/>
              </w:rPr>
              <w:t xml:space="preserve">, </w:t>
            </w:r>
            <w:r w:rsidRPr="00C64180">
              <w:rPr>
                <w:rFonts w:eastAsia="新細明體"/>
                <w:i/>
                <w:iCs/>
                <w:lang w:eastAsia="zh-TW"/>
              </w:rPr>
              <w:t>start slot/offset</w:t>
            </w:r>
            <w:r w:rsidRPr="00C64180">
              <w:rPr>
                <w:rFonts w:eastAsia="新細明體"/>
                <w:lang w:eastAsia="zh-TW"/>
              </w:rPr>
              <w:t xml:space="preserve"> and </w:t>
            </w:r>
            <w:r w:rsidRPr="00C64180">
              <w:rPr>
                <w:rFonts w:eastAsia="新細明體"/>
                <w:i/>
                <w:iCs/>
                <w:lang w:eastAsia="zh-TW"/>
              </w:rPr>
              <w:t>on-duration</w:t>
            </w:r>
            <w:r>
              <w:rPr>
                <w:rFonts w:eastAsia="新細明體"/>
                <w:lang w:eastAsia="zh-TW"/>
              </w:rPr>
              <w:t xml:space="preserve"> are needed but it doesn’t have to be all visible to the UEs.</w:t>
            </w:r>
          </w:p>
        </w:tc>
      </w:tr>
    </w:tbl>
    <w:p w14:paraId="31926583" w14:textId="584D25E9" w:rsidR="00341A17" w:rsidRPr="00C147C3" w:rsidRDefault="00341A17" w:rsidP="008140A0">
      <w:pPr>
        <w:pStyle w:val="a0"/>
      </w:pPr>
    </w:p>
    <w:p w14:paraId="22B434E3" w14:textId="77F95109" w:rsidR="00341A17" w:rsidRPr="00C147C3" w:rsidRDefault="00D55F2B" w:rsidP="008140A0">
      <w:pPr>
        <w:pStyle w:val="a0"/>
      </w:pPr>
      <w:r w:rsidRPr="00C147C3">
        <w:rPr>
          <w:u w:val="single"/>
        </w:rPr>
        <w:t xml:space="preserve">Cell </w:t>
      </w:r>
      <w:r w:rsidR="00341A17" w:rsidRPr="00C147C3">
        <w:rPr>
          <w:u w:val="single"/>
        </w:rPr>
        <w:t>DTX</w:t>
      </w:r>
      <w:r w:rsidRPr="00C147C3">
        <w:rPr>
          <w:u w:val="single"/>
        </w:rPr>
        <w:t>/DRX</w:t>
      </w:r>
      <w:r w:rsidR="00341A17" w:rsidRPr="00C147C3">
        <w:rPr>
          <w:u w:val="single"/>
        </w:rPr>
        <w:t xml:space="preserve"> UE specific inactivity timer</w:t>
      </w:r>
      <w:r w:rsidR="00341A17" w:rsidRPr="00C147C3">
        <w:t xml:space="preserve"> was discussed during RAN2#12</w:t>
      </w:r>
      <w:r w:rsidR="00C85F64">
        <w:t>1</w:t>
      </w:r>
      <w:r w:rsidR="00341A17" w:rsidRPr="00C147C3">
        <w:t xml:space="preserve"> and left FFS [3]. The Rapporteur would like to gather companies’ view on this topic.</w:t>
      </w:r>
    </w:p>
    <w:p w14:paraId="57134D40" w14:textId="1140EC69" w:rsidR="00341A17" w:rsidRPr="00C147C3" w:rsidRDefault="00341A17" w:rsidP="008140A0">
      <w:pPr>
        <w:pStyle w:val="a0"/>
      </w:pPr>
      <w:r w:rsidRPr="009A17A1">
        <w:rPr>
          <w:rStyle w:val="af8"/>
          <w:b/>
          <w:bCs/>
        </w:rPr>
        <w:t xml:space="preserve">Question </w:t>
      </w:r>
      <w:r w:rsidR="00C8214F" w:rsidRPr="009A17A1">
        <w:rPr>
          <w:rStyle w:val="af8"/>
          <w:b/>
          <w:bCs/>
        </w:rPr>
        <w:t>4</w:t>
      </w:r>
      <w:r w:rsidRPr="009A17A1">
        <w:rPr>
          <w:rStyle w:val="af8"/>
          <w:b/>
          <w:bCs/>
        </w:rPr>
        <w:t>:</w:t>
      </w:r>
      <w:r w:rsidRPr="009A17A1">
        <w:rPr>
          <w:rStyle w:val="af8"/>
          <w:i w:val="0"/>
        </w:rPr>
        <w:t xml:space="preserve"> </w:t>
      </w:r>
      <w:r w:rsidRPr="00C147C3">
        <w:rPr>
          <w:i/>
        </w:rPr>
        <w:t xml:space="preserve">Do you support adding to the list </w:t>
      </w:r>
      <w:r w:rsidR="00D55F2B" w:rsidRPr="00C147C3">
        <w:rPr>
          <w:i/>
        </w:rPr>
        <w:t xml:space="preserve">from Question </w:t>
      </w:r>
      <w:r w:rsidR="00C8214F" w:rsidRPr="00C147C3">
        <w:rPr>
          <w:i/>
        </w:rPr>
        <w:t xml:space="preserve">3 </w:t>
      </w:r>
      <w:r w:rsidRPr="00C147C3">
        <w:rPr>
          <w:i/>
        </w:rPr>
        <w:t>a Cell DTX/DRX inactivity timer</w:t>
      </w:r>
      <w:r w:rsidR="00E55289" w:rsidRPr="00C147C3">
        <w:rPr>
          <w:i/>
        </w:rPr>
        <w:t xml:space="preserve"> (cell active time duration extension mechanism)</w:t>
      </w:r>
      <w:r w:rsidRPr="00C147C3">
        <w:rPr>
          <w:i/>
        </w:rPr>
        <w:t>?</w:t>
      </w:r>
    </w:p>
    <w:tbl>
      <w:tblPr>
        <w:tblStyle w:val="ab"/>
        <w:tblW w:w="0" w:type="auto"/>
        <w:tblLook w:val="04A0" w:firstRow="1" w:lastRow="0" w:firstColumn="1" w:lastColumn="0" w:noHBand="0" w:noVBand="1"/>
      </w:tblPr>
      <w:tblGrid>
        <w:gridCol w:w="1673"/>
        <w:gridCol w:w="1652"/>
        <w:gridCol w:w="6304"/>
      </w:tblGrid>
      <w:tr w:rsidR="00D55F2B" w:rsidRPr="00C147C3" w14:paraId="60BB9EAA" w14:textId="77777777" w:rsidTr="007E5902">
        <w:tc>
          <w:tcPr>
            <w:tcW w:w="1673" w:type="dxa"/>
            <w:shd w:val="clear" w:color="auto" w:fill="E7E6E6" w:themeFill="background2"/>
          </w:tcPr>
          <w:p w14:paraId="29DEA540" w14:textId="77777777" w:rsidR="00D55F2B" w:rsidRPr="00C147C3" w:rsidRDefault="00D55F2B" w:rsidP="007E5902">
            <w:pPr>
              <w:pStyle w:val="a0"/>
              <w:rPr>
                <w:b/>
                <w:bCs/>
              </w:rPr>
            </w:pPr>
            <w:r w:rsidRPr="00C147C3">
              <w:rPr>
                <w:b/>
                <w:bCs/>
              </w:rPr>
              <w:t>Company</w:t>
            </w:r>
          </w:p>
        </w:tc>
        <w:tc>
          <w:tcPr>
            <w:tcW w:w="1652" w:type="dxa"/>
            <w:shd w:val="clear" w:color="auto" w:fill="E7E6E6" w:themeFill="background2"/>
          </w:tcPr>
          <w:p w14:paraId="5D763F52" w14:textId="77777777" w:rsidR="00D55F2B" w:rsidRPr="00C147C3" w:rsidRDefault="00D55F2B" w:rsidP="007E5902">
            <w:pPr>
              <w:pStyle w:val="a0"/>
              <w:rPr>
                <w:b/>
                <w:bCs/>
              </w:rPr>
            </w:pPr>
            <w:r w:rsidRPr="00C147C3">
              <w:rPr>
                <w:b/>
                <w:bCs/>
              </w:rPr>
              <w:t>Answer</w:t>
            </w:r>
          </w:p>
        </w:tc>
        <w:tc>
          <w:tcPr>
            <w:tcW w:w="6304" w:type="dxa"/>
            <w:shd w:val="clear" w:color="auto" w:fill="E7E6E6" w:themeFill="background2"/>
          </w:tcPr>
          <w:p w14:paraId="1C681A09" w14:textId="77777777" w:rsidR="00D55F2B" w:rsidRPr="00C147C3" w:rsidRDefault="00D55F2B" w:rsidP="007E5902">
            <w:pPr>
              <w:pStyle w:val="a0"/>
              <w:rPr>
                <w:b/>
                <w:bCs/>
              </w:rPr>
            </w:pPr>
            <w:r w:rsidRPr="00C147C3">
              <w:rPr>
                <w:b/>
                <w:bCs/>
              </w:rPr>
              <w:t>Comments</w:t>
            </w:r>
          </w:p>
        </w:tc>
      </w:tr>
      <w:tr w:rsidR="00D55F2B" w:rsidRPr="00C147C3" w14:paraId="306C04D4" w14:textId="77777777" w:rsidTr="007E5902">
        <w:tc>
          <w:tcPr>
            <w:tcW w:w="1673" w:type="dxa"/>
          </w:tcPr>
          <w:p w14:paraId="18C2BFF8" w14:textId="50274D6D" w:rsidR="00D55F2B" w:rsidRPr="00C147C3" w:rsidRDefault="00320B72" w:rsidP="007E5902">
            <w:r>
              <w:t xml:space="preserve">Apple </w:t>
            </w:r>
          </w:p>
        </w:tc>
        <w:tc>
          <w:tcPr>
            <w:tcW w:w="1652" w:type="dxa"/>
          </w:tcPr>
          <w:p w14:paraId="10669245" w14:textId="77777777" w:rsidR="00800375" w:rsidRDefault="00320B72" w:rsidP="007E5902">
            <w:r>
              <w:t xml:space="preserve">No </w:t>
            </w:r>
          </w:p>
          <w:p w14:paraId="024B4944" w14:textId="475100DE" w:rsidR="00D55F2B" w:rsidRPr="00C147C3" w:rsidRDefault="00800375" w:rsidP="007E5902">
            <w:r>
              <w:t>(leave it to the discussion of FFS</w:t>
            </w:r>
            <w:r w:rsidR="00331CDF">
              <w:t xml:space="preserve"> of RAN2#121</w:t>
            </w:r>
            <w:r>
              <w:t>)</w:t>
            </w:r>
          </w:p>
        </w:tc>
        <w:tc>
          <w:tcPr>
            <w:tcW w:w="6304" w:type="dxa"/>
          </w:tcPr>
          <w:p w14:paraId="26A9446C" w14:textId="77777777" w:rsidR="00D55F2B" w:rsidRDefault="00331CDF" w:rsidP="007E5902">
            <w:r>
              <w:t>As Rapporteur mentioned, we have discussed this issue in RAN2#121 and captured an FFS for it:</w:t>
            </w:r>
          </w:p>
          <w:p w14:paraId="13E644F0" w14:textId="4E4A3A27" w:rsidR="00331CDF" w:rsidRPr="00331CDF" w:rsidRDefault="00331CDF">
            <w:pPr>
              <w:numPr>
                <w:ilvl w:val="0"/>
                <w:numId w:val="1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Pattern configuration for cell DRX/DTX is common for Rel-18 UEs in the cell. FFS whether we have DTX UE specific inactivity timer. FFS on configuration </w:t>
            </w:r>
            <w:proofErr w:type="spellStart"/>
            <w:r w:rsidRPr="0047642A">
              <w:rPr>
                <w:rFonts w:ascii="Arial" w:eastAsia="MS Mincho" w:hAnsi="Arial"/>
                <w:szCs w:val="24"/>
                <w:lang w:eastAsia="en-GB"/>
              </w:rPr>
              <w:t>signaling</w:t>
            </w:r>
            <w:proofErr w:type="spellEnd"/>
            <w:r w:rsidRPr="0047642A">
              <w:rPr>
                <w:rFonts w:ascii="Arial" w:eastAsia="MS Mincho" w:hAnsi="Arial"/>
                <w:szCs w:val="24"/>
                <w:lang w:eastAsia="en-GB"/>
              </w:rPr>
              <w:t xml:space="preserve"> and stage 3.</w:t>
            </w:r>
          </w:p>
          <w:p w14:paraId="598B8AAB" w14:textId="77777777" w:rsidR="007D45BE" w:rsidRDefault="00331CDF" w:rsidP="007E5902">
            <w:r>
              <w:t>During the online discussion, this issue was controversial. Meanwhile we think how DTX UE specific inactivity timer work is not clear</w:t>
            </w:r>
            <w:r w:rsidR="007D45BE">
              <w:t>. For example:</w:t>
            </w:r>
          </w:p>
          <w:p w14:paraId="2A57E55D" w14:textId="22978058" w:rsidR="007D45BE" w:rsidRDefault="007D45BE">
            <w:pPr>
              <w:pStyle w:val="ad"/>
              <w:numPr>
                <w:ilvl w:val="0"/>
                <w:numId w:val="14"/>
              </w:numPr>
              <w:rPr>
                <w:rFonts w:ascii="Times New Roman" w:hAnsi="Times New Roman" w:cs="Times New Roman"/>
                <w:sz w:val="20"/>
                <w:szCs w:val="20"/>
              </w:rPr>
            </w:pPr>
            <w:r>
              <w:rPr>
                <w:rFonts w:ascii="Times New Roman" w:hAnsi="Times New Roman" w:cs="Times New Roman"/>
                <w:sz w:val="20"/>
                <w:szCs w:val="20"/>
              </w:rPr>
              <w:t>D</w:t>
            </w:r>
            <w:r w:rsidR="00331CDF" w:rsidRPr="007D45BE">
              <w:rPr>
                <w:rFonts w:ascii="Times New Roman" w:hAnsi="Times New Roman" w:cs="Times New Roman"/>
                <w:sz w:val="20"/>
                <w:szCs w:val="20"/>
              </w:rPr>
              <w:t xml:space="preserve">oes it </w:t>
            </w:r>
            <w:proofErr w:type="gramStart"/>
            <w:r w:rsidR="00331CDF" w:rsidRPr="007D45BE">
              <w:rPr>
                <w:rFonts w:ascii="Times New Roman" w:hAnsi="Times New Roman" w:cs="Times New Roman"/>
                <w:sz w:val="20"/>
                <w:szCs w:val="20"/>
              </w:rPr>
              <w:t>means</w:t>
            </w:r>
            <w:proofErr w:type="gramEnd"/>
            <w:r w:rsidR="00331CDF" w:rsidRPr="007D45BE">
              <w:rPr>
                <w:rFonts w:ascii="Times New Roman" w:hAnsi="Times New Roman" w:cs="Times New Roman"/>
                <w:sz w:val="20"/>
                <w:szCs w:val="20"/>
              </w:rPr>
              <w:t xml:space="preserve"> the cell active time </w:t>
            </w:r>
            <w:r w:rsidR="00B614F2">
              <w:rPr>
                <w:rFonts w:ascii="Times New Roman" w:hAnsi="Times New Roman" w:cs="Times New Roman"/>
                <w:sz w:val="20"/>
                <w:szCs w:val="20"/>
              </w:rPr>
              <w:t>(</w:t>
            </w:r>
            <w:r w:rsidR="00331CDF" w:rsidRPr="007D45BE">
              <w:rPr>
                <w:rFonts w:ascii="Times New Roman" w:hAnsi="Times New Roman" w:cs="Times New Roman"/>
                <w:sz w:val="20"/>
                <w:szCs w:val="20"/>
              </w:rPr>
              <w:t>common to all UEs in the cell</w:t>
            </w:r>
            <w:r w:rsidR="00B614F2">
              <w:rPr>
                <w:rFonts w:ascii="Times New Roman" w:hAnsi="Times New Roman" w:cs="Times New Roman"/>
                <w:sz w:val="20"/>
                <w:szCs w:val="20"/>
              </w:rPr>
              <w:t>)</w:t>
            </w:r>
            <w:r w:rsidR="00331CDF" w:rsidRPr="007D45BE">
              <w:rPr>
                <w:rFonts w:ascii="Times New Roman" w:hAnsi="Times New Roman" w:cs="Times New Roman"/>
                <w:sz w:val="20"/>
                <w:szCs w:val="20"/>
              </w:rPr>
              <w:t xml:space="preserve"> can be extended just because one particular UE has pending traffic? </w:t>
            </w:r>
          </w:p>
          <w:p w14:paraId="18AA588A" w14:textId="77777777" w:rsidR="007D45BE" w:rsidRDefault="00331CDF">
            <w:pPr>
              <w:pStyle w:val="ad"/>
              <w:numPr>
                <w:ilvl w:val="0"/>
                <w:numId w:val="14"/>
              </w:numPr>
              <w:rPr>
                <w:rFonts w:ascii="Times New Roman" w:hAnsi="Times New Roman" w:cs="Times New Roman"/>
                <w:sz w:val="20"/>
                <w:szCs w:val="20"/>
              </w:rPr>
            </w:pPr>
            <w:r w:rsidRPr="007D45BE">
              <w:rPr>
                <w:rFonts w:ascii="Times New Roman" w:hAnsi="Times New Roman" w:cs="Times New Roman"/>
                <w:sz w:val="20"/>
                <w:szCs w:val="20"/>
              </w:rPr>
              <w:t>If Yes</w:t>
            </w:r>
            <w:r w:rsidR="007D45BE">
              <w:rPr>
                <w:rFonts w:ascii="Times New Roman" w:hAnsi="Times New Roman" w:cs="Times New Roman"/>
                <w:sz w:val="20"/>
                <w:szCs w:val="20"/>
              </w:rPr>
              <w:t xml:space="preserve"> to 1)</w:t>
            </w:r>
            <w:r w:rsidRPr="007D45BE">
              <w:rPr>
                <w:rFonts w:ascii="Times New Roman" w:hAnsi="Times New Roman" w:cs="Times New Roman"/>
                <w:sz w:val="20"/>
                <w:szCs w:val="20"/>
              </w:rPr>
              <w:t xml:space="preserve">, does </w:t>
            </w:r>
            <w:proofErr w:type="spellStart"/>
            <w:r w:rsidRPr="007D45BE">
              <w:rPr>
                <w:rFonts w:ascii="Times New Roman" w:hAnsi="Times New Roman" w:cs="Times New Roman"/>
                <w:sz w:val="20"/>
                <w:szCs w:val="20"/>
              </w:rPr>
              <w:t>gNB</w:t>
            </w:r>
            <w:proofErr w:type="spellEnd"/>
            <w:r w:rsidRPr="007D45BE">
              <w:rPr>
                <w:rFonts w:ascii="Times New Roman" w:hAnsi="Times New Roman" w:cs="Times New Roman"/>
                <w:sz w:val="20"/>
                <w:szCs w:val="20"/>
              </w:rPr>
              <w:t xml:space="preserve"> need to reconfigure Cell DTX/DRX pattern to notify all UEs in the cell?</w:t>
            </w:r>
            <w:r w:rsidR="007D45BE" w:rsidRPr="007D45BE">
              <w:rPr>
                <w:rFonts w:ascii="Times New Roman" w:hAnsi="Times New Roman" w:cs="Times New Roman"/>
                <w:sz w:val="20"/>
                <w:szCs w:val="20"/>
              </w:rPr>
              <w:t xml:space="preserve"> </w:t>
            </w:r>
          </w:p>
          <w:p w14:paraId="6482F04A" w14:textId="52FF9361" w:rsidR="0022779C" w:rsidRPr="0022779C" w:rsidRDefault="007D45BE">
            <w:pPr>
              <w:pStyle w:val="ad"/>
              <w:numPr>
                <w:ilvl w:val="0"/>
                <w:numId w:val="14"/>
              </w:numPr>
              <w:spacing w:after="120"/>
              <w:rPr>
                <w:rFonts w:ascii="Times New Roman" w:hAnsi="Times New Roman" w:cs="Times New Roman"/>
                <w:sz w:val="20"/>
                <w:szCs w:val="20"/>
              </w:rPr>
            </w:pPr>
            <w:r>
              <w:rPr>
                <w:rFonts w:ascii="Times New Roman" w:hAnsi="Times New Roman" w:cs="Times New Roman"/>
                <w:sz w:val="20"/>
                <w:szCs w:val="20"/>
              </w:rPr>
              <w:t>If both Cell DTX and UE DRX are configured, how does it work together with inactivity timer of UE CDRX?</w:t>
            </w:r>
            <w:r w:rsidR="00331CDF" w:rsidRPr="007D45BE">
              <w:rPr>
                <w:rFonts w:ascii="Times New Roman" w:hAnsi="Times New Roman" w:cs="Times New Roman"/>
                <w:sz w:val="20"/>
                <w:szCs w:val="20"/>
              </w:rPr>
              <w:t xml:space="preserve"> </w:t>
            </w:r>
          </w:p>
          <w:p w14:paraId="1D4663B6" w14:textId="44536F59" w:rsidR="00331CDF" w:rsidRPr="00C147C3" w:rsidRDefault="00331CDF" w:rsidP="007E5902">
            <w:r>
              <w:t xml:space="preserve">Thus, we think it is premature to discuss configuration </w:t>
            </w:r>
            <w:r w:rsidR="00F433EC">
              <w:t xml:space="preserve">issue in this email discussion when its mechanism/feature is even not clear. </w:t>
            </w:r>
            <w:r w:rsidR="0040184D">
              <w:t xml:space="preserve"> Since an FFS has been captured, we believe companies will bring their solutions/analysis in their contributions. So, we see no necessity to discuss it here in a hurry.</w:t>
            </w:r>
            <w:r w:rsidR="00C11BDA">
              <w:t xml:space="preserve"> </w:t>
            </w:r>
          </w:p>
        </w:tc>
      </w:tr>
      <w:tr w:rsidR="00D55F2B" w:rsidRPr="00C147C3" w14:paraId="276836AC" w14:textId="77777777" w:rsidTr="007E5902">
        <w:tc>
          <w:tcPr>
            <w:tcW w:w="1673" w:type="dxa"/>
          </w:tcPr>
          <w:p w14:paraId="3B01FCFA" w14:textId="51D0EACC" w:rsidR="00D55F2B" w:rsidRPr="00C147C3" w:rsidRDefault="005C37CD" w:rsidP="007E5902">
            <w:r>
              <w:t>vivo</w:t>
            </w:r>
          </w:p>
        </w:tc>
        <w:tc>
          <w:tcPr>
            <w:tcW w:w="1652" w:type="dxa"/>
          </w:tcPr>
          <w:p w14:paraId="5652D2FE" w14:textId="17D32E51" w:rsidR="00D55F2B" w:rsidRPr="00C147C3" w:rsidRDefault="009C1C02" w:rsidP="007E5902">
            <w:r>
              <w:t>Yes</w:t>
            </w:r>
          </w:p>
        </w:tc>
        <w:tc>
          <w:tcPr>
            <w:tcW w:w="6304" w:type="dxa"/>
          </w:tcPr>
          <w:p w14:paraId="088F7369" w14:textId="379FDD4A" w:rsidR="00D55F2B" w:rsidRDefault="009C1C02" w:rsidP="007E5902">
            <w:r>
              <w:t xml:space="preserve">We think it’s beneficial to keep </w:t>
            </w:r>
            <w:r w:rsidRPr="009C1C02">
              <w:t>inactivity timer</w:t>
            </w:r>
            <w:r>
              <w:t xml:space="preserve"> mechanism in cell DTX/DRX as well </w:t>
            </w:r>
            <w:r w:rsidR="000D1EC2">
              <w:t xml:space="preserve">if cell DTX is explicitly configured </w:t>
            </w:r>
            <w:r>
              <w:t xml:space="preserve">so that the serving cell can timely schedules the UE if necessary. </w:t>
            </w:r>
            <w:r w:rsidR="000D1EC2">
              <w:t xml:space="preserve">Furthermore, cell DTX </w:t>
            </w:r>
            <w:proofErr w:type="spellStart"/>
            <w:r w:rsidR="000D1EC2">
              <w:t>inactivityTimer</w:t>
            </w:r>
            <w:proofErr w:type="spellEnd"/>
            <w:r w:rsidR="000D1EC2">
              <w:t xml:space="preserve"> can be smaller than UE DRX </w:t>
            </w:r>
            <w:proofErr w:type="spellStart"/>
            <w:r w:rsidR="000D1EC2">
              <w:t>inactivityTimer</w:t>
            </w:r>
            <w:proofErr w:type="spellEnd"/>
            <w:r w:rsidR="000D1EC2">
              <w:t xml:space="preserve"> of some UEs to achieve further potential NES gain. F</w:t>
            </w:r>
            <w:r>
              <w:t>or the questions Apple mentions, we have the following opinion:</w:t>
            </w:r>
          </w:p>
          <w:p w14:paraId="68FF55A9" w14:textId="77777777" w:rsidR="009C1C02" w:rsidRDefault="009C1C02" w:rsidP="007E5902">
            <w:r>
              <w:t xml:space="preserve">Q1: Yes. From the serving cell’s perspective, the cell DTX/DRX active time of it is extended even if just one </w:t>
            </w:r>
            <w:proofErr w:type="gramStart"/>
            <w:r>
              <w:t>particular UE</w:t>
            </w:r>
            <w:proofErr w:type="gramEnd"/>
            <w:r>
              <w:t xml:space="preserve"> is scheduled.</w:t>
            </w:r>
          </w:p>
          <w:p w14:paraId="29BA7AFA" w14:textId="77777777" w:rsidR="009C1C02" w:rsidRDefault="009C1C02" w:rsidP="007E5902">
            <w:r>
              <w:t xml:space="preserve">Q2: No, the </w:t>
            </w:r>
            <w:proofErr w:type="gramStart"/>
            <w:r>
              <w:t>actually extended</w:t>
            </w:r>
            <w:proofErr w:type="gramEnd"/>
            <w:r>
              <w:t xml:space="preserve"> period can be just kept within the serving cell and the scheduled UE(s). As for the other UEs that are not scheduled (</w:t>
            </w:r>
            <w:proofErr w:type="gramStart"/>
            <w:r>
              <w:t>i.e.</w:t>
            </w:r>
            <w:proofErr w:type="gramEnd"/>
            <w:r>
              <w:t xml:space="preserve"> cell DTX inactivity timer is not started), they do not need to extend the cell DTX </w:t>
            </w:r>
            <w:r w:rsidR="000D1EC2">
              <w:t xml:space="preserve">pattern, hence the </w:t>
            </w:r>
            <w:proofErr w:type="spellStart"/>
            <w:r w:rsidR="000D1EC2">
              <w:t>gNB</w:t>
            </w:r>
            <w:proofErr w:type="spellEnd"/>
            <w:r w:rsidR="000D1EC2">
              <w:t xml:space="preserve"> does not need to reconfigure the pattern for therm.</w:t>
            </w:r>
          </w:p>
          <w:p w14:paraId="427541C0" w14:textId="2D0FDBA8" w:rsidR="000D1EC2" w:rsidRPr="00C147C3" w:rsidRDefault="000D1EC2" w:rsidP="007E5902">
            <w:r>
              <w:t xml:space="preserve">Q3: One way to handle it is that if cell DTX and UE DRX are configured, UE only extend the cell DTX pattern when both cell DTX </w:t>
            </w:r>
            <w:proofErr w:type="spellStart"/>
            <w:r>
              <w:t>inactivityTimer</w:t>
            </w:r>
            <w:proofErr w:type="spellEnd"/>
            <w:r>
              <w:t xml:space="preserve"> and UE DRX </w:t>
            </w:r>
            <w:proofErr w:type="spellStart"/>
            <w:r>
              <w:t>inactivityTimer</w:t>
            </w:r>
            <w:proofErr w:type="spellEnd"/>
            <w:r>
              <w:t xml:space="preserve"> are running.</w:t>
            </w:r>
          </w:p>
        </w:tc>
      </w:tr>
      <w:tr w:rsidR="00BB0087" w:rsidRPr="00C147C3" w14:paraId="378C10D3" w14:textId="77777777" w:rsidTr="007E5902">
        <w:tc>
          <w:tcPr>
            <w:tcW w:w="1673" w:type="dxa"/>
          </w:tcPr>
          <w:p w14:paraId="640628BE" w14:textId="446CB039" w:rsidR="00BB0087" w:rsidRPr="00C147C3" w:rsidRDefault="00BB0087" w:rsidP="00BB0087">
            <w:r>
              <w:t>Fraunhofer</w:t>
            </w:r>
          </w:p>
        </w:tc>
        <w:tc>
          <w:tcPr>
            <w:tcW w:w="1652" w:type="dxa"/>
          </w:tcPr>
          <w:p w14:paraId="5B55ED12" w14:textId="18B15C7E" w:rsidR="00BB0087" w:rsidRPr="00C147C3" w:rsidRDefault="00BB0087" w:rsidP="00BB0087">
            <w:r>
              <w:t>No</w:t>
            </w:r>
          </w:p>
        </w:tc>
        <w:tc>
          <w:tcPr>
            <w:tcW w:w="6304" w:type="dxa"/>
          </w:tcPr>
          <w:p w14:paraId="673602D2" w14:textId="1E77901D" w:rsidR="00BB0087" w:rsidRDefault="00BB0087" w:rsidP="00BB0087">
            <w:r>
              <w:t xml:space="preserve">First and foremost, based on the discussion on RAN2#121, it seems different companies have different views on “cell active time”. The proposal for having an “inactivity timer” seems to come from the understanding that everything is OFF if not on “cell active time”. Other companies seem to regard “cell active time” to be closer to the C-DRX concept of “ON time” which in essence means </w:t>
            </w:r>
            <w:r w:rsidR="00593843">
              <w:t>a fixed</w:t>
            </w:r>
            <w:r>
              <w:t xml:space="preserve"> time at which PDCCH</w:t>
            </w:r>
            <w:r w:rsidR="00593843">
              <w:t xml:space="preserve"> needs to be decoded</w:t>
            </w:r>
            <w:r>
              <w:t xml:space="preserve">. In that case we think it is better to rely on the existing C-DRX inactivity timer – </w:t>
            </w:r>
            <w:proofErr w:type="spellStart"/>
            <w:r>
              <w:t>i.e</w:t>
            </w:r>
            <w:proofErr w:type="spellEnd"/>
            <w:r>
              <w:t xml:space="preserve"> inactivity is individual to each UE, rather than adding another complicated common timer.</w:t>
            </w:r>
          </w:p>
          <w:p w14:paraId="0A74A289" w14:textId="1CB85569" w:rsidR="00BB0087" w:rsidRPr="00C147C3" w:rsidRDefault="00BB0087" w:rsidP="00C14A5C">
            <w:proofErr w:type="gramStart"/>
            <w:r>
              <w:t>Thus</w:t>
            </w:r>
            <w:proofErr w:type="gramEnd"/>
            <w:r>
              <w:t xml:space="preserve"> the definition of “cell active time” needs to be consolidated and clarified first (see also Q7 for a proposal). That said, we think it is </w:t>
            </w:r>
            <w:r>
              <w:lastRenderedPageBreak/>
              <w:t xml:space="preserve">appropriate to let the </w:t>
            </w:r>
            <w:proofErr w:type="spellStart"/>
            <w:r>
              <w:t>gNB</w:t>
            </w:r>
            <w:proofErr w:type="spellEnd"/>
            <w:r>
              <w:t xml:space="preserve"> schedule </w:t>
            </w:r>
            <w:r w:rsidR="006D7C4B">
              <w:t xml:space="preserve">dynamic </w:t>
            </w:r>
            <w:r>
              <w:t xml:space="preserve">PDSCH/PUSCH regardless of “cell inactive time” if the </w:t>
            </w:r>
            <w:proofErr w:type="spellStart"/>
            <w:r>
              <w:t>gNB</w:t>
            </w:r>
            <w:proofErr w:type="spellEnd"/>
            <w:r>
              <w:t xml:space="preserve"> scheduler decides it is appropriate to do so. But the grant (PDCCH) should only start </w:t>
            </w:r>
            <w:r w:rsidR="00C14A5C">
              <w:t>during a fixed phase. (on-duration)</w:t>
            </w:r>
            <w:r>
              <w:t xml:space="preserve"> </w:t>
            </w:r>
          </w:p>
        </w:tc>
      </w:tr>
      <w:tr w:rsidR="003D6514" w:rsidRPr="00C147C3" w14:paraId="7E8C5D5B" w14:textId="77777777" w:rsidTr="007E5902">
        <w:tc>
          <w:tcPr>
            <w:tcW w:w="1673" w:type="dxa"/>
          </w:tcPr>
          <w:p w14:paraId="136E4B31" w14:textId="58BA1AED" w:rsidR="003D6514" w:rsidRPr="00C147C3" w:rsidRDefault="003D6514" w:rsidP="003D6514">
            <w:r>
              <w:lastRenderedPageBreak/>
              <w:t>Lenovo</w:t>
            </w:r>
          </w:p>
        </w:tc>
        <w:tc>
          <w:tcPr>
            <w:tcW w:w="1652" w:type="dxa"/>
          </w:tcPr>
          <w:p w14:paraId="094756CB" w14:textId="76A7CC30" w:rsidR="003D6514" w:rsidRPr="00C147C3" w:rsidRDefault="003D6514" w:rsidP="003D6514">
            <w:r>
              <w:t>Yes</w:t>
            </w:r>
          </w:p>
        </w:tc>
        <w:tc>
          <w:tcPr>
            <w:tcW w:w="6304" w:type="dxa"/>
          </w:tcPr>
          <w:p w14:paraId="1E514254" w14:textId="77777777" w:rsidR="003D6514" w:rsidRDefault="003D6514" w:rsidP="003D6514">
            <w:r>
              <w:t xml:space="preserve">It is indeed inefficient if the network would need to reconfigure Cell DTX/ DRX configuration often since the current configuration does not allow short burst(s) in UL/ DL to be catered to, or at least not respecting QOS. To present such frequent Cell DTX/ DRX reconfigurations, an inactivity timer can be useful. This should only be between the </w:t>
            </w:r>
            <w:proofErr w:type="spellStart"/>
            <w:r>
              <w:t>gNB</w:t>
            </w:r>
            <w:proofErr w:type="spellEnd"/>
            <w:r>
              <w:t xml:space="preserve"> and the concerned UE(s) and other UEs need not know or be informed about it…very similar to Inactivity timer in CDRX context.</w:t>
            </w:r>
          </w:p>
          <w:p w14:paraId="10D961DF" w14:textId="2E6A51C8" w:rsidR="003D6514" w:rsidRPr="00C147C3" w:rsidRDefault="003D6514" w:rsidP="003D6514">
            <w:r>
              <w:t xml:space="preserve">The network would be in control and can choose if to extent (start the inactivity timer) or not and would then take appropriate action towards the UE. The details of such mechanism e.g., for which DCI the cell-inactivity timer should be started needs to be further discussed. </w:t>
            </w:r>
          </w:p>
        </w:tc>
      </w:tr>
      <w:tr w:rsidR="00BD4C2F" w:rsidRPr="00C147C3" w14:paraId="63D5BCDD" w14:textId="77777777" w:rsidTr="007E5902">
        <w:tc>
          <w:tcPr>
            <w:tcW w:w="1673" w:type="dxa"/>
          </w:tcPr>
          <w:p w14:paraId="69E678D9" w14:textId="50A2D3F7" w:rsidR="00BD4C2F" w:rsidRPr="00C147C3" w:rsidRDefault="00BD4C2F" w:rsidP="00BD4C2F">
            <w:r w:rsidRPr="00254C63">
              <w:t>Huawei</w:t>
            </w:r>
          </w:p>
        </w:tc>
        <w:tc>
          <w:tcPr>
            <w:tcW w:w="1652" w:type="dxa"/>
          </w:tcPr>
          <w:p w14:paraId="49B7025C" w14:textId="11AA7DE7" w:rsidR="00BD4C2F" w:rsidRPr="00C147C3" w:rsidRDefault="00BD4C2F" w:rsidP="00BD4C2F">
            <w:r>
              <w:t>No</w:t>
            </w:r>
          </w:p>
        </w:tc>
        <w:tc>
          <w:tcPr>
            <w:tcW w:w="6304" w:type="dxa"/>
          </w:tcPr>
          <w:p w14:paraId="54ACD238" w14:textId="77777777" w:rsidR="00BD4C2F" w:rsidRDefault="00BD4C2F" w:rsidP="00BD4C2F">
            <w:r>
              <w:t xml:space="preserve">We think that introduction of such timer </w:t>
            </w:r>
            <w:r w:rsidRPr="003615A5">
              <w:t xml:space="preserve">would reduce the benefit of network energy saving, since the non-active time of the </w:t>
            </w:r>
            <w:proofErr w:type="spellStart"/>
            <w:r>
              <w:t>gNB</w:t>
            </w:r>
            <w:proofErr w:type="spellEnd"/>
            <w:r w:rsidRPr="003615A5">
              <w:t xml:space="preserve"> would be shortened (</w:t>
            </w:r>
            <w:proofErr w:type="spellStart"/>
            <w:r w:rsidRPr="003615A5">
              <w:t>gNB</w:t>
            </w:r>
            <w:proofErr w:type="spellEnd"/>
            <w:r w:rsidRPr="003615A5">
              <w:t xml:space="preserve"> would need to run</w:t>
            </w:r>
            <w:r>
              <w:t xml:space="preserve"> an</w:t>
            </w:r>
            <w:r w:rsidRPr="003615A5">
              <w:t xml:space="preserve"> inactivity timer for every connected UE in the cell</w:t>
            </w:r>
            <w:r>
              <w:t xml:space="preserve">). If any follow up transmission for a particular UE is needed it can be scheduled in the next </w:t>
            </w:r>
            <w:proofErr w:type="spellStart"/>
            <w:r>
              <w:t>gNB</w:t>
            </w:r>
            <w:proofErr w:type="spellEnd"/>
            <w:r>
              <w:t xml:space="preserve"> active time. </w:t>
            </w:r>
          </w:p>
          <w:p w14:paraId="0CE261FC" w14:textId="05099D3E" w:rsidR="00BD4C2F" w:rsidRPr="00C147C3" w:rsidRDefault="00BD4C2F" w:rsidP="00BD4C2F">
            <w:r>
              <w:t>Furthermore, the complexity of such solution would be increased. As highlighted by Apple the meaning of this active time extension to other UEs would need to be clarified, because by default they would not be aware of such extension and could not benefit from it.</w:t>
            </w:r>
          </w:p>
        </w:tc>
      </w:tr>
      <w:tr w:rsidR="00FF0094" w:rsidRPr="00C147C3" w14:paraId="3773A9CE" w14:textId="77777777" w:rsidTr="007E5902">
        <w:tc>
          <w:tcPr>
            <w:tcW w:w="1673" w:type="dxa"/>
          </w:tcPr>
          <w:p w14:paraId="5ED3CCC1" w14:textId="32FAE556" w:rsidR="00FF0094" w:rsidRPr="00254C63" w:rsidRDefault="00FF0094" w:rsidP="00FF0094">
            <w:r>
              <w:t>Qualcomm</w:t>
            </w:r>
          </w:p>
        </w:tc>
        <w:tc>
          <w:tcPr>
            <w:tcW w:w="1652" w:type="dxa"/>
          </w:tcPr>
          <w:p w14:paraId="7E62FD39" w14:textId="5E3CEC22" w:rsidR="00FF0094" w:rsidRDefault="00FF0094" w:rsidP="00FF0094">
            <w:r>
              <w:t>No</w:t>
            </w:r>
          </w:p>
        </w:tc>
        <w:tc>
          <w:tcPr>
            <w:tcW w:w="6304" w:type="dxa"/>
          </w:tcPr>
          <w:p w14:paraId="623BB0A9" w14:textId="77777777" w:rsidR="00FF0094" w:rsidRDefault="00FF0094" w:rsidP="00FF0094">
            <w:r>
              <w:t>We think there is a need to first resolve how the UE is expected to behave when it’s active time (due to inactivity timer running, retransmission in progress, SR transmitted, etc.) overlaps with the start of cell DTX non-active period.</w:t>
            </w:r>
          </w:p>
          <w:p w14:paraId="26F53B35" w14:textId="77777777" w:rsidR="00FF0094" w:rsidRDefault="00FF0094" w:rsidP="00FF0094">
            <w:r>
              <w:t>If it is deemed that the UE can extend its active time within the configured cell DTX non-active period, i.e., postponing entering the cell DTX inactive time then there can just be an agreement on that, this does not need a cell inactivity timer.</w:t>
            </w:r>
          </w:p>
          <w:p w14:paraId="3699703D" w14:textId="28ED24BD" w:rsidR="00FF0094" w:rsidRDefault="00FF0094" w:rsidP="00FF0094">
            <w:r>
              <w:t xml:space="preserve">On the other hand, we have concerns on the UE being required to track a </w:t>
            </w:r>
            <w:proofErr w:type="spellStart"/>
            <w:r>
              <w:t>gNB</w:t>
            </w:r>
            <w:proofErr w:type="spellEnd"/>
            <w:r>
              <w:t xml:space="preserve"> inactivity timer. Just complicates the process with no tangible gains.</w:t>
            </w:r>
          </w:p>
        </w:tc>
      </w:tr>
      <w:tr w:rsidR="00E655E8" w:rsidRPr="00C147C3" w14:paraId="25E5312E" w14:textId="77777777" w:rsidTr="007E5902">
        <w:tc>
          <w:tcPr>
            <w:tcW w:w="1673" w:type="dxa"/>
          </w:tcPr>
          <w:p w14:paraId="3D9B1FFB" w14:textId="759970C7" w:rsidR="00E655E8" w:rsidRPr="00254C63" w:rsidRDefault="00E655E8" w:rsidP="00FF0094">
            <w:r>
              <w:t>CATT</w:t>
            </w:r>
          </w:p>
        </w:tc>
        <w:tc>
          <w:tcPr>
            <w:tcW w:w="1652" w:type="dxa"/>
          </w:tcPr>
          <w:p w14:paraId="0326B216" w14:textId="1A88711D" w:rsidR="00E655E8" w:rsidRDefault="00E655E8" w:rsidP="00FF0094">
            <w:r>
              <w:t>No</w:t>
            </w:r>
          </w:p>
        </w:tc>
        <w:tc>
          <w:tcPr>
            <w:tcW w:w="6304" w:type="dxa"/>
          </w:tcPr>
          <w:p w14:paraId="7E8A978E" w14:textId="7E87F8A5" w:rsidR="00E655E8" w:rsidRDefault="00E655E8" w:rsidP="00425037">
            <w:r>
              <w:t xml:space="preserve">Agree with Apple’s arguments. The Cell DTX/DRX active </w:t>
            </w:r>
            <w:r w:rsidR="00425037">
              <w:t>period</w:t>
            </w:r>
            <w:r>
              <w:t xml:space="preserve"> should not be extended for all UEs due to one UE having traffic activity. However, as discussed in the other offline [311], we support allowing </w:t>
            </w:r>
            <w:proofErr w:type="spellStart"/>
            <w:r>
              <w:t>gNB</w:t>
            </w:r>
            <w:proofErr w:type="spellEnd"/>
            <w:r>
              <w:t xml:space="preserve"> serving a UE during Cell DTX/DRX non-active </w:t>
            </w:r>
            <w:r w:rsidR="00425037">
              <w:t>period</w:t>
            </w:r>
            <w:r>
              <w:t xml:space="preserve"> in some scenarios </w:t>
            </w:r>
            <w:proofErr w:type="gramStart"/>
            <w:r>
              <w:t>e.g.</w:t>
            </w:r>
            <w:proofErr w:type="gramEnd"/>
            <w:r>
              <w:t xml:space="preserve"> if it overlaps with the UE’s C-DRX Active Time (up to </w:t>
            </w:r>
            <w:proofErr w:type="spellStart"/>
            <w:r>
              <w:t>gNB’s</w:t>
            </w:r>
            <w:proofErr w:type="spellEnd"/>
            <w:r>
              <w:t xml:space="preserve"> choice).</w:t>
            </w:r>
          </w:p>
        </w:tc>
      </w:tr>
      <w:tr w:rsidR="00BC2F19" w:rsidRPr="00C147C3" w14:paraId="2E946DF4" w14:textId="77777777" w:rsidTr="007E5902">
        <w:tc>
          <w:tcPr>
            <w:tcW w:w="1673" w:type="dxa"/>
          </w:tcPr>
          <w:p w14:paraId="3D596ACD" w14:textId="6B7FD3A6" w:rsidR="00BC2F19" w:rsidRPr="00BC2F19" w:rsidRDefault="00BC2F19" w:rsidP="00BC2F19">
            <w:pPr>
              <w:rPr>
                <w:b/>
                <w:bCs/>
              </w:rPr>
            </w:pPr>
            <w:r>
              <w:t>Ericsson</w:t>
            </w:r>
          </w:p>
        </w:tc>
        <w:tc>
          <w:tcPr>
            <w:tcW w:w="1652" w:type="dxa"/>
          </w:tcPr>
          <w:p w14:paraId="2A631164" w14:textId="21E76FFB" w:rsidR="00BC2F19" w:rsidRDefault="00BC2F19" w:rsidP="00BC2F19">
            <w:r>
              <w:t>Yes, but</w:t>
            </w:r>
          </w:p>
        </w:tc>
        <w:tc>
          <w:tcPr>
            <w:tcW w:w="6304" w:type="dxa"/>
          </w:tcPr>
          <w:p w14:paraId="359EF7C7" w14:textId="46BFC095" w:rsidR="00BC2F19" w:rsidRDefault="00BC2F19" w:rsidP="00BC2F19">
            <w:r>
              <w:t xml:space="preserve">We should have a way to handle traffic initiated at the end of the cell </w:t>
            </w:r>
            <w:proofErr w:type="spellStart"/>
            <w:r>
              <w:t>dtx</w:t>
            </w:r>
            <w:proofErr w:type="spellEnd"/>
            <w:r>
              <w:t>/</w:t>
            </w:r>
            <w:proofErr w:type="spellStart"/>
            <w:r>
              <w:t>drx</w:t>
            </w:r>
            <w:proofErr w:type="spellEnd"/>
            <w:r>
              <w:t xml:space="preserve"> active window, whether we model it exactly with inactivity timer or with dynamic L1/L2 </w:t>
            </w:r>
            <w:proofErr w:type="spellStart"/>
            <w:r>
              <w:t>signaling</w:t>
            </w:r>
            <w:proofErr w:type="spellEnd"/>
            <w:r>
              <w:t xml:space="preserve"> can be discussed.</w:t>
            </w:r>
          </w:p>
        </w:tc>
      </w:tr>
      <w:tr w:rsidR="00795A42" w:rsidRPr="00321552" w14:paraId="2995B0FF" w14:textId="77777777" w:rsidTr="00795A42">
        <w:tc>
          <w:tcPr>
            <w:tcW w:w="1673" w:type="dxa"/>
          </w:tcPr>
          <w:p w14:paraId="599ECADE" w14:textId="77777777" w:rsidR="00795A42" w:rsidRPr="00321552" w:rsidRDefault="00795A42"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3BD98D87" w14:textId="77777777" w:rsidR="00795A42" w:rsidRPr="00321552" w:rsidRDefault="00795A42" w:rsidP="00652B3A">
            <w:pPr>
              <w:rPr>
                <w:rFonts w:eastAsia="DengXian"/>
                <w:lang w:eastAsia="zh-CN"/>
              </w:rPr>
            </w:pPr>
            <w:r>
              <w:rPr>
                <w:rFonts w:eastAsia="DengXian" w:hint="eastAsia"/>
                <w:lang w:eastAsia="zh-CN"/>
              </w:rPr>
              <w:t>N</w:t>
            </w:r>
            <w:r>
              <w:rPr>
                <w:rFonts w:eastAsia="DengXian"/>
                <w:lang w:eastAsia="zh-CN"/>
              </w:rPr>
              <w:t>o</w:t>
            </w:r>
          </w:p>
        </w:tc>
        <w:tc>
          <w:tcPr>
            <w:tcW w:w="6304" w:type="dxa"/>
          </w:tcPr>
          <w:p w14:paraId="24173695" w14:textId="77777777" w:rsidR="00795A42" w:rsidRPr="00321552" w:rsidRDefault="00795A42" w:rsidP="00652B3A">
            <w:pPr>
              <w:rPr>
                <w:rFonts w:eastAsia="DengXian"/>
                <w:lang w:eastAsia="zh-CN"/>
              </w:rPr>
            </w:pPr>
            <w:r>
              <w:rPr>
                <w:rFonts w:eastAsia="DengXian" w:hint="eastAsia"/>
                <w:lang w:eastAsia="zh-CN"/>
              </w:rPr>
              <w:t>W</w:t>
            </w:r>
            <w:r>
              <w:rPr>
                <w:rFonts w:eastAsia="DengXian"/>
                <w:lang w:eastAsia="zh-CN"/>
              </w:rPr>
              <w:t xml:space="preserve">e understand introducing such an inactivity timer would low NW power saving gains. Additionally, it is unclear how such an inactivity timer works, </w:t>
            </w:r>
            <w:proofErr w:type="gramStart"/>
            <w:r>
              <w:rPr>
                <w:rFonts w:eastAsia="DengXian" w:hint="eastAsia"/>
                <w:lang w:eastAsia="zh-CN"/>
              </w:rPr>
              <w:t>e</w:t>
            </w:r>
            <w:r>
              <w:rPr>
                <w:rFonts w:eastAsia="DengXian"/>
                <w:lang w:eastAsia="zh-CN"/>
              </w:rPr>
              <w:t>.g.</w:t>
            </w:r>
            <w:proofErr w:type="gramEnd"/>
            <w:r>
              <w:rPr>
                <w:rFonts w:eastAsia="DengXian" w:hint="eastAsia"/>
                <w:lang w:eastAsia="zh-CN"/>
              </w:rPr>
              <w:t xml:space="preserve"> </w:t>
            </w:r>
            <w:r>
              <w:rPr>
                <w:rFonts w:eastAsia="DengXian"/>
                <w:lang w:eastAsia="zh-CN"/>
              </w:rPr>
              <w:t xml:space="preserve">1) When and how to trigger NW inactivity timer; 2) What the impact to UEs is. </w:t>
            </w:r>
            <w:r>
              <w:rPr>
                <w:rFonts w:eastAsia="DengXian" w:hint="eastAsia"/>
                <w:lang w:eastAsia="zh-CN"/>
              </w:rPr>
              <w:t>In</w:t>
            </w:r>
            <w:r>
              <w:rPr>
                <w:rFonts w:eastAsia="DengXian"/>
                <w:lang w:eastAsia="zh-CN"/>
              </w:rPr>
              <w:t xml:space="preserve"> </w:t>
            </w:r>
            <w:r>
              <w:rPr>
                <w:rFonts w:eastAsia="DengXian" w:hint="eastAsia"/>
                <w:lang w:eastAsia="zh-CN"/>
              </w:rPr>
              <w:t>detail,</w:t>
            </w:r>
            <w:r>
              <w:rPr>
                <w:rFonts w:eastAsia="DengXian"/>
                <w:lang w:eastAsia="zh-CN"/>
              </w:rPr>
              <w:t xml:space="preserve"> if the Cell inactivity timer is started, the entities to be informed are only the concerned UEs or all UEs in the cell? If the former is correct, it means that Cell DTX/DRX is not per-cell designed. If the latter is correct, it inevitably increases the un-concerned UEs’ energy.</w:t>
            </w:r>
          </w:p>
        </w:tc>
      </w:tr>
      <w:tr w:rsidR="00446ABA" w:rsidRPr="00C147C3" w14:paraId="037FA29B" w14:textId="77777777" w:rsidTr="00652B3A">
        <w:tc>
          <w:tcPr>
            <w:tcW w:w="1673" w:type="dxa"/>
          </w:tcPr>
          <w:p w14:paraId="3B9B2962" w14:textId="77777777" w:rsidR="00446ABA" w:rsidRDefault="00446ABA" w:rsidP="00652B3A">
            <w:r>
              <w:t>BT</w:t>
            </w:r>
          </w:p>
        </w:tc>
        <w:tc>
          <w:tcPr>
            <w:tcW w:w="1652" w:type="dxa"/>
          </w:tcPr>
          <w:p w14:paraId="4A8F7808" w14:textId="77777777" w:rsidR="00446ABA" w:rsidRDefault="00446ABA" w:rsidP="00652B3A">
            <w:r>
              <w:t>No</w:t>
            </w:r>
          </w:p>
        </w:tc>
        <w:tc>
          <w:tcPr>
            <w:tcW w:w="6304" w:type="dxa"/>
          </w:tcPr>
          <w:p w14:paraId="7CFCA62A" w14:textId="77777777" w:rsidR="00446ABA" w:rsidRDefault="00446ABA" w:rsidP="00652B3A">
            <w:r>
              <w:t>There is no need to discuss this yet. Companies in favour can present their contribution in next meeting</w:t>
            </w:r>
          </w:p>
        </w:tc>
      </w:tr>
      <w:tr w:rsidR="00E40D0F" w:rsidRPr="00321552" w14:paraId="0ADC2C46" w14:textId="77777777" w:rsidTr="00795A42">
        <w:tc>
          <w:tcPr>
            <w:tcW w:w="1673" w:type="dxa"/>
          </w:tcPr>
          <w:p w14:paraId="0BECC1A2" w14:textId="47B51CAD" w:rsidR="00E40D0F" w:rsidRDefault="00E40D0F" w:rsidP="00E40D0F">
            <w:pPr>
              <w:rPr>
                <w:rFonts w:eastAsia="DengXian"/>
                <w:lang w:eastAsia="zh-CN"/>
              </w:rPr>
            </w:pPr>
            <w:r>
              <w:lastRenderedPageBreak/>
              <w:t>Intel</w:t>
            </w:r>
          </w:p>
        </w:tc>
        <w:tc>
          <w:tcPr>
            <w:tcW w:w="1652" w:type="dxa"/>
          </w:tcPr>
          <w:p w14:paraId="14CD209F" w14:textId="0A19F11E" w:rsidR="00E40D0F" w:rsidRDefault="00E40D0F" w:rsidP="00E40D0F">
            <w:pPr>
              <w:rPr>
                <w:rFonts w:eastAsia="DengXian"/>
                <w:lang w:eastAsia="zh-CN"/>
              </w:rPr>
            </w:pPr>
            <w:r>
              <w:t>Yes</w:t>
            </w:r>
          </w:p>
        </w:tc>
        <w:tc>
          <w:tcPr>
            <w:tcW w:w="6304" w:type="dxa"/>
          </w:tcPr>
          <w:p w14:paraId="2043BE54" w14:textId="77777777" w:rsidR="00E40D0F" w:rsidRDefault="00E40D0F" w:rsidP="00E40D0F">
            <w:r>
              <w:t>Like in the case of UE DRX’s inactivity timer, there may be some new user data to be transmitted/received for a UE at the end of active period of Cell DTX. If UE DRX is configured, it can be specified that the UE will follow the UE behaviour of UE DRX inactivity timer.  However, UE DRX may not be configured to the UE and if the active period of the Cell DTX needs to be extended for the UE by the network, there is a need to be able to extend the active period of the Cell DTX for the UE.  In our view, the UE behaviour can follow the same behaviour as in UE DRX (</w:t>
            </w:r>
            <w:proofErr w:type="gramStart"/>
            <w:r>
              <w:t>i.e.</w:t>
            </w:r>
            <w:proofErr w:type="gramEnd"/>
            <w:r>
              <w:t xml:space="preserve"> the inactivity timer is restarted every time UE receives PDCCH for new transmission).  </w:t>
            </w:r>
          </w:p>
          <w:p w14:paraId="1C693327" w14:textId="61E9595B" w:rsidR="00E40D0F" w:rsidRDefault="00E40D0F" w:rsidP="00E40D0F">
            <w:pPr>
              <w:rPr>
                <w:rFonts w:eastAsia="DengXian"/>
                <w:lang w:eastAsia="zh-CN"/>
              </w:rPr>
            </w:pPr>
            <w:r>
              <w:t xml:space="preserve">Whether to use or not this </w:t>
            </w:r>
            <w:r w:rsidRPr="008B3BE1">
              <w:t xml:space="preserve">Cell DTX/DRX inactivity </w:t>
            </w:r>
            <w:r>
              <w:t>timer can be configurable by the network via the Cell DTX configuration.</w:t>
            </w:r>
          </w:p>
        </w:tc>
      </w:tr>
      <w:tr w:rsidR="003F4275" w:rsidRPr="00321552" w14:paraId="5F22F47E" w14:textId="77777777" w:rsidTr="00795A42">
        <w:tc>
          <w:tcPr>
            <w:tcW w:w="1673" w:type="dxa"/>
          </w:tcPr>
          <w:p w14:paraId="54D498C5" w14:textId="31EC0D1E" w:rsidR="003F4275" w:rsidRPr="003F4275" w:rsidRDefault="003F4275" w:rsidP="00E40D0F">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7AF59DB2" w14:textId="32E7F241" w:rsidR="003F4275" w:rsidRPr="003F4275" w:rsidRDefault="00BD0685" w:rsidP="00E40D0F">
            <w:pPr>
              <w:rPr>
                <w:rFonts w:eastAsia="Malgun Gothic"/>
                <w:lang w:eastAsia="ko-KR"/>
              </w:rPr>
            </w:pPr>
            <w:r>
              <w:rPr>
                <w:rFonts w:eastAsia="Malgun Gothic"/>
                <w:lang w:eastAsia="ko-KR"/>
              </w:rPr>
              <w:t>No</w:t>
            </w:r>
            <w:r w:rsidR="00BB16A5">
              <w:rPr>
                <w:rFonts w:eastAsia="Malgun Gothic"/>
                <w:lang w:eastAsia="ko-KR"/>
              </w:rPr>
              <w:t>, but</w:t>
            </w:r>
          </w:p>
        </w:tc>
        <w:tc>
          <w:tcPr>
            <w:tcW w:w="6304" w:type="dxa"/>
          </w:tcPr>
          <w:p w14:paraId="3BAFB797" w14:textId="0E908C40" w:rsidR="003F4275" w:rsidRDefault="003F4275" w:rsidP="00E40D0F">
            <w:r w:rsidRPr="003F4275">
              <w:t xml:space="preserve">To maximize the NES gain, active/non-active time boundaries can be fixed as configured. </w:t>
            </w:r>
            <w:r w:rsidR="00BD0685">
              <w:t xml:space="preserve">FFS on how to handle </w:t>
            </w:r>
            <w:r w:rsidRPr="003F4275">
              <w:t>UE C-DRX if UE-specific active time extension is needed.</w:t>
            </w:r>
          </w:p>
        </w:tc>
      </w:tr>
      <w:tr w:rsidR="00306823" w:rsidRPr="00321552" w14:paraId="669E09FB" w14:textId="77777777" w:rsidTr="00795A42">
        <w:tc>
          <w:tcPr>
            <w:tcW w:w="1673" w:type="dxa"/>
          </w:tcPr>
          <w:p w14:paraId="32A96BAA" w14:textId="4FC01B71" w:rsidR="00306823" w:rsidRDefault="00306823" w:rsidP="00306823">
            <w:pPr>
              <w:rPr>
                <w:rFonts w:eastAsia="Malgun Gothic"/>
                <w:lang w:eastAsia="ko-KR"/>
              </w:rPr>
            </w:pPr>
            <w:r>
              <w:t>Nokia</w:t>
            </w:r>
          </w:p>
        </w:tc>
        <w:tc>
          <w:tcPr>
            <w:tcW w:w="1652" w:type="dxa"/>
          </w:tcPr>
          <w:p w14:paraId="28942D21" w14:textId="17E9914D" w:rsidR="00306823" w:rsidRDefault="00306823" w:rsidP="00306823">
            <w:pPr>
              <w:rPr>
                <w:rFonts w:eastAsia="Malgun Gothic"/>
                <w:lang w:eastAsia="ko-KR"/>
              </w:rPr>
            </w:pPr>
            <w:r>
              <w:t>Not necessarily</w:t>
            </w:r>
          </w:p>
        </w:tc>
        <w:tc>
          <w:tcPr>
            <w:tcW w:w="6304" w:type="dxa"/>
          </w:tcPr>
          <w:p w14:paraId="579412B2" w14:textId="7047BC82" w:rsidR="00306823" w:rsidRPr="003F4275" w:rsidRDefault="00306823" w:rsidP="00306823">
            <w:r>
              <w:t xml:space="preserve">We could have UE specific active time considering Cell DTX, but not necessarily be modelled as Cell DTX extension as it could be enough to have exceptional case saying </w:t>
            </w:r>
            <w:proofErr w:type="gramStart"/>
            <w:r>
              <w:t>e.g.</w:t>
            </w:r>
            <w:proofErr w:type="gramEnd"/>
            <w:r>
              <w:t xml:space="preserve"> when the UE’s DRX </w:t>
            </w:r>
            <w:proofErr w:type="spellStart"/>
            <w:r>
              <w:t>retx</w:t>
            </w:r>
            <w:proofErr w:type="spellEnd"/>
            <w:r>
              <w:t xml:space="preserve"> timer is running, the it keeps monitoring so that the NW could schedule the UE still even if not within the Cell DTX active time.</w:t>
            </w:r>
          </w:p>
        </w:tc>
      </w:tr>
      <w:tr w:rsidR="00D35D2C" w:rsidRPr="00321552" w14:paraId="4701911F" w14:textId="77777777" w:rsidTr="00795A42">
        <w:tc>
          <w:tcPr>
            <w:tcW w:w="1673" w:type="dxa"/>
          </w:tcPr>
          <w:p w14:paraId="3BD8AA4A" w14:textId="3FCFFF09" w:rsidR="00D35D2C" w:rsidRDefault="00D35D2C" w:rsidP="00D35D2C">
            <w:r>
              <w:rPr>
                <w:rFonts w:eastAsia="Malgun Gothic" w:hint="eastAsia"/>
                <w:lang w:eastAsia="ko-KR"/>
              </w:rPr>
              <w:t>Samsung</w:t>
            </w:r>
          </w:p>
        </w:tc>
        <w:tc>
          <w:tcPr>
            <w:tcW w:w="1652" w:type="dxa"/>
          </w:tcPr>
          <w:p w14:paraId="02099F8B" w14:textId="2977DA4E" w:rsidR="00D35D2C" w:rsidRDefault="00D35D2C" w:rsidP="00D35D2C">
            <w:r>
              <w:rPr>
                <w:rFonts w:eastAsia="Malgun Gothic" w:hint="eastAsia"/>
                <w:lang w:eastAsia="ko-KR"/>
              </w:rPr>
              <w:t>No</w:t>
            </w:r>
          </w:p>
        </w:tc>
        <w:tc>
          <w:tcPr>
            <w:tcW w:w="6304" w:type="dxa"/>
          </w:tcPr>
          <w:p w14:paraId="75FEBA99" w14:textId="77777777" w:rsidR="00D35D2C" w:rsidRDefault="00D35D2C" w:rsidP="00D35D2C">
            <w:r>
              <w:rPr>
                <w:rFonts w:eastAsia="Malgun Gothic"/>
                <w:lang w:eastAsia="ko-KR"/>
              </w:rPr>
              <w:t>The behaviour and mechanism of ‘</w:t>
            </w:r>
            <w:r w:rsidRPr="00C147C3">
              <w:rPr>
                <w:i/>
              </w:rPr>
              <w:t>a Cell DTX/DRX inactivity timer</w:t>
            </w:r>
            <w:r>
              <w:rPr>
                <w:i/>
              </w:rPr>
              <w:t xml:space="preserve">’ </w:t>
            </w:r>
            <w:r>
              <w:t xml:space="preserve">is not clear yet. </w:t>
            </w:r>
            <w:proofErr w:type="gramStart"/>
            <w:r>
              <w:t>So</w:t>
            </w:r>
            <w:proofErr w:type="gramEnd"/>
            <w:r>
              <w:t xml:space="preserve"> we require more discussion with enough explanations from proponents.</w:t>
            </w:r>
          </w:p>
          <w:p w14:paraId="463A55FC" w14:textId="48497EBC" w:rsidR="00D35D2C" w:rsidRDefault="00D35D2C" w:rsidP="00D35D2C">
            <w:r>
              <w:t>Also, RAN2 is discussing activation/deactivation of Cell DTX/DRX. If NW want to extended cell’s active period, a simpler way could be deactivation of the Cell DTX/DRX.</w:t>
            </w:r>
          </w:p>
        </w:tc>
      </w:tr>
      <w:tr w:rsidR="00520C28" w:rsidRPr="00321552" w14:paraId="393280F9" w14:textId="77777777" w:rsidTr="00795A42">
        <w:tc>
          <w:tcPr>
            <w:tcW w:w="1673" w:type="dxa"/>
          </w:tcPr>
          <w:p w14:paraId="2A7B0966" w14:textId="65244182" w:rsidR="00520C28" w:rsidRDefault="00520C28" w:rsidP="00D35D2C">
            <w:pPr>
              <w:rPr>
                <w:rFonts w:eastAsia="Malgun Gothic"/>
                <w:lang w:eastAsia="ko-KR"/>
              </w:rPr>
            </w:pPr>
            <w:proofErr w:type="spellStart"/>
            <w:r w:rsidRPr="00520C28">
              <w:rPr>
                <w:rFonts w:eastAsia="Malgun Gothic"/>
                <w:lang w:eastAsia="ko-KR"/>
              </w:rPr>
              <w:t>InterDigital</w:t>
            </w:r>
            <w:proofErr w:type="spellEnd"/>
          </w:p>
        </w:tc>
        <w:tc>
          <w:tcPr>
            <w:tcW w:w="1652" w:type="dxa"/>
          </w:tcPr>
          <w:p w14:paraId="4D246652" w14:textId="453FBB75" w:rsidR="00520C28" w:rsidRDefault="00520C28" w:rsidP="00D35D2C">
            <w:pPr>
              <w:rPr>
                <w:rFonts w:eastAsia="Malgun Gothic"/>
                <w:lang w:eastAsia="ko-KR"/>
              </w:rPr>
            </w:pPr>
            <w:r w:rsidRPr="00520C28">
              <w:rPr>
                <w:rFonts w:eastAsia="Malgun Gothic"/>
                <w:lang w:eastAsia="ko-KR"/>
              </w:rPr>
              <w:t>Not necessarily</w:t>
            </w:r>
          </w:p>
        </w:tc>
        <w:tc>
          <w:tcPr>
            <w:tcW w:w="6304" w:type="dxa"/>
          </w:tcPr>
          <w:p w14:paraId="32601C8D" w14:textId="5D7F8710" w:rsidR="00520C28" w:rsidRDefault="00520C28" w:rsidP="00D35D2C">
            <w:pPr>
              <w:rPr>
                <w:rFonts w:eastAsia="Malgun Gothic"/>
                <w:lang w:eastAsia="ko-KR"/>
              </w:rPr>
            </w:pPr>
            <w:r>
              <w:rPr>
                <w:rFonts w:eastAsia="Malgun Gothic"/>
                <w:lang w:eastAsia="ko-KR"/>
              </w:rPr>
              <w:t>It is not necessary if the extension happens only for the scheduled UE</w:t>
            </w:r>
            <w:r w:rsidR="00131812">
              <w:rPr>
                <w:rFonts w:eastAsia="Malgun Gothic"/>
                <w:lang w:eastAsia="ko-KR"/>
              </w:rPr>
              <w:t>;</w:t>
            </w:r>
            <w:r>
              <w:rPr>
                <w:rFonts w:eastAsia="Malgun Gothic"/>
                <w:lang w:eastAsia="ko-KR"/>
              </w:rPr>
              <w:t xml:space="preserve"> no need to have it common for all UEs in the cell.</w:t>
            </w:r>
          </w:p>
          <w:p w14:paraId="08763095" w14:textId="35B712B9" w:rsidR="00520C28" w:rsidRDefault="00520C28" w:rsidP="00D35D2C">
            <w:pPr>
              <w:rPr>
                <w:rFonts w:eastAsia="Malgun Gothic"/>
                <w:lang w:eastAsia="ko-KR"/>
              </w:rPr>
            </w:pPr>
            <w:r>
              <w:rPr>
                <w:rFonts w:eastAsia="Malgun Gothic"/>
                <w:lang w:eastAsia="ko-KR"/>
              </w:rPr>
              <w:t xml:space="preserve">This depends on whether the UE monitors PDCCH during </w:t>
            </w:r>
            <w:proofErr w:type="spellStart"/>
            <w:r>
              <w:rPr>
                <w:rFonts w:eastAsia="Malgun Gothic"/>
                <w:lang w:eastAsia="ko-KR"/>
              </w:rPr>
              <w:t>it’s</w:t>
            </w:r>
            <w:proofErr w:type="spellEnd"/>
            <w:r>
              <w:rPr>
                <w:rFonts w:eastAsia="Malgun Gothic"/>
                <w:lang w:eastAsia="ko-KR"/>
              </w:rPr>
              <w:t xml:space="preserve"> C-DRX active time during Cell DTX non-active periods</w:t>
            </w:r>
            <w:r w:rsidR="00131812">
              <w:rPr>
                <w:rFonts w:eastAsia="Malgun Gothic"/>
                <w:lang w:eastAsia="ko-KR"/>
              </w:rPr>
              <w:t xml:space="preserve"> for pending transmissions</w:t>
            </w:r>
            <w:r>
              <w:rPr>
                <w:rFonts w:eastAsia="Malgun Gothic"/>
                <w:lang w:eastAsia="ko-KR"/>
              </w:rPr>
              <w:t xml:space="preserve">, which is discussed in the other </w:t>
            </w:r>
            <w:r w:rsidR="00131812">
              <w:rPr>
                <w:rFonts w:eastAsia="Malgun Gothic"/>
                <w:lang w:eastAsia="ko-KR"/>
              </w:rPr>
              <w:t xml:space="preserve">email </w:t>
            </w:r>
            <w:r>
              <w:rPr>
                <w:rFonts w:eastAsia="Malgun Gothic"/>
                <w:lang w:eastAsia="ko-KR"/>
              </w:rPr>
              <w:t xml:space="preserve">discussion. </w:t>
            </w:r>
          </w:p>
        </w:tc>
      </w:tr>
      <w:tr w:rsidR="00505996" w:rsidRPr="00321552" w14:paraId="3472C2CE" w14:textId="77777777" w:rsidTr="00795A42">
        <w:tc>
          <w:tcPr>
            <w:tcW w:w="1673" w:type="dxa"/>
          </w:tcPr>
          <w:p w14:paraId="7A2D156E" w14:textId="02028603" w:rsidR="00505996" w:rsidRPr="00520C28" w:rsidRDefault="00505996" w:rsidP="00505996">
            <w:pPr>
              <w:rPr>
                <w:rFonts w:eastAsia="Malgun Gothic"/>
                <w:lang w:eastAsia="ko-KR"/>
              </w:rPr>
            </w:pPr>
            <w:r>
              <w:t>Sony</w:t>
            </w:r>
          </w:p>
        </w:tc>
        <w:tc>
          <w:tcPr>
            <w:tcW w:w="1652" w:type="dxa"/>
          </w:tcPr>
          <w:p w14:paraId="2E9C1FF0" w14:textId="35DBC26F" w:rsidR="00505996" w:rsidRPr="00520C28" w:rsidRDefault="00505996" w:rsidP="00505996">
            <w:pPr>
              <w:rPr>
                <w:rFonts w:eastAsia="Malgun Gothic"/>
                <w:lang w:eastAsia="ko-KR"/>
              </w:rPr>
            </w:pPr>
            <w:r>
              <w:t>No</w:t>
            </w:r>
          </w:p>
        </w:tc>
        <w:tc>
          <w:tcPr>
            <w:tcW w:w="6304" w:type="dxa"/>
          </w:tcPr>
          <w:p w14:paraId="36820125" w14:textId="4ABEEFA6" w:rsidR="00505996" w:rsidRDefault="00505996" w:rsidP="00505996">
            <w:pPr>
              <w:rPr>
                <w:rFonts w:eastAsia="Malgun Gothic"/>
                <w:lang w:eastAsia="ko-KR"/>
              </w:rPr>
            </w:pPr>
            <w:r>
              <w:t>We also think of a simple solution as explained by many companies above.</w:t>
            </w:r>
          </w:p>
        </w:tc>
      </w:tr>
      <w:tr w:rsidR="004C6288" w:rsidRPr="00321552" w14:paraId="3EFAF2C2" w14:textId="77777777" w:rsidTr="00795A42">
        <w:tc>
          <w:tcPr>
            <w:tcW w:w="1673" w:type="dxa"/>
          </w:tcPr>
          <w:p w14:paraId="778F7967" w14:textId="3E108E6D" w:rsidR="004C6288" w:rsidRDefault="004C6288" w:rsidP="00505996">
            <w:proofErr w:type="spellStart"/>
            <w:r>
              <w:t>Futurewei</w:t>
            </w:r>
            <w:proofErr w:type="spellEnd"/>
          </w:p>
        </w:tc>
        <w:tc>
          <w:tcPr>
            <w:tcW w:w="1652" w:type="dxa"/>
          </w:tcPr>
          <w:p w14:paraId="56316CA3" w14:textId="3840AADA" w:rsidR="004C6288" w:rsidRDefault="004C6288" w:rsidP="00505996">
            <w:r>
              <w:t>No</w:t>
            </w:r>
            <w:r w:rsidR="0093590B">
              <w:t>t at this point</w:t>
            </w:r>
          </w:p>
        </w:tc>
        <w:tc>
          <w:tcPr>
            <w:tcW w:w="6304" w:type="dxa"/>
          </w:tcPr>
          <w:p w14:paraId="41218BBF" w14:textId="77777777" w:rsidR="004C6288" w:rsidRDefault="004C6288" w:rsidP="00505996"/>
        </w:tc>
      </w:tr>
      <w:tr w:rsidR="00295BAE" w:rsidRPr="00321552" w14:paraId="7EBD82AA" w14:textId="77777777" w:rsidTr="00795A42">
        <w:tc>
          <w:tcPr>
            <w:tcW w:w="1673" w:type="dxa"/>
          </w:tcPr>
          <w:p w14:paraId="5BEC8195" w14:textId="3A641460" w:rsidR="00295BAE" w:rsidRDefault="00295BAE" w:rsidP="00295BAE">
            <w:r>
              <w:rPr>
                <w:rFonts w:eastAsia="Malgun Gothic" w:hint="eastAsia"/>
                <w:lang w:val="en-US" w:eastAsia="zh-CN"/>
              </w:rPr>
              <w:t>ZTE</w:t>
            </w:r>
          </w:p>
        </w:tc>
        <w:tc>
          <w:tcPr>
            <w:tcW w:w="1652" w:type="dxa"/>
          </w:tcPr>
          <w:p w14:paraId="1B3425A5" w14:textId="2C6E7A6C" w:rsidR="00295BAE" w:rsidRDefault="00295BAE" w:rsidP="00295BAE">
            <w:r>
              <w:rPr>
                <w:rFonts w:eastAsia="Malgun Gothic" w:hint="eastAsia"/>
                <w:lang w:val="en-US" w:eastAsia="zh-CN"/>
              </w:rPr>
              <w:t>No</w:t>
            </w:r>
          </w:p>
        </w:tc>
        <w:tc>
          <w:tcPr>
            <w:tcW w:w="6304" w:type="dxa"/>
          </w:tcPr>
          <w:p w14:paraId="255B4905" w14:textId="77777777" w:rsidR="00295BAE" w:rsidRDefault="00295BAE" w:rsidP="00295BAE">
            <w:pPr>
              <w:rPr>
                <w:iCs/>
              </w:rPr>
            </w:pPr>
            <w:r>
              <w:rPr>
                <w:rFonts w:eastAsia="SimSun"/>
                <w:iCs/>
                <w:lang w:val="en-US" w:eastAsia="zh-CN"/>
              </w:rPr>
              <w:t xml:space="preserve">We agree with Huawei’s analysis on the impact of such </w:t>
            </w:r>
            <w:r>
              <w:rPr>
                <w:iCs/>
              </w:rPr>
              <w:t xml:space="preserve">Cell DTX/DRX inactivity timer, e.g., it will shorten </w:t>
            </w:r>
            <w:r>
              <w:t xml:space="preserve">non-active time of the </w:t>
            </w:r>
            <w:proofErr w:type="spellStart"/>
            <w:r>
              <w:t>gNB</w:t>
            </w:r>
            <w:proofErr w:type="spellEnd"/>
            <w:r>
              <w:t xml:space="preserve"> and</w:t>
            </w:r>
            <w:r>
              <w:rPr>
                <w:iCs/>
              </w:rPr>
              <w:t xml:space="preserve"> be harmful to NES gain.</w:t>
            </w:r>
          </w:p>
          <w:p w14:paraId="3A94EFBA" w14:textId="3A0CF8BE" w:rsidR="00295BAE" w:rsidRDefault="00295BAE" w:rsidP="00295BAE">
            <w:r>
              <w:rPr>
                <w:iCs/>
              </w:rPr>
              <w:t>Moreover, p</w:t>
            </w:r>
            <w:r>
              <w:rPr>
                <w:rFonts w:eastAsia="SimSun"/>
                <w:iCs/>
                <w:lang w:val="en-US" w:eastAsia="zh-CN"/>
              </w:rPr>
              <w:t>er our understanding</w:t>
            </w:r>
            <w:r>
              <w:rPr>
                <w:rFonts w:eastAsia="SimSun" w:hint="eastAsia"/>
                <w:iCs/>
                <w:lang w:val="en-US" w:eastAsia="zh-CN"/>
              </w:rPr>
              <w:t xml:space="preserve">, </w:t>
            </w:r>
            <w:r>
              <w:rPr>
                <w:rFonts w:eastAsia="SimSun"/>
                <w:iCs/>
                <w:lang w:val="en-US" w:eastAsia="zh-CN"/>
              </w:rPr>
              <w:t xml:space="preserve">such </w:t>
            </w:r>
            <w:r>
              <w:rPr>
                <w:iCs/>
              </w:rPr>
              <w:t>Cell DTX/DRX inactivity timer</w:t>
            </w:r>
            <w:r>
              <w:rPr>
                <w:rFonts w:eastAsia="SimSun" w:hint="eastAsia"/>
                <w:iCs/>
                <w:lang w:val="en-US" w:eastAsia="zh-CN"/>
              </w:rPr>
              <w:t xml:space="preserve"> is </w:t>
            </w:r>
            <w:r>
              <w:rPr>
                <w:rFonts w:eastAsia="SimSun"/>
                <w:iCs/>
                <w:lang w:val="en-US" w:eastAsia="zh-CN"/>
              </w:rPr>
              <w:t xml:space="preserve">still </w:t>
            </w:r>
            <w:r>
              <w:rPr>
                <w:rFonts w:eastAsia="SimSun" w:hint="eastAsia"/>
                <w:iCs/>
                <w:lang w:val="en-US" w:eastAsia="zh-CN"/>
              </w:rPr>
              <w:t>a UE</w:t>
            </w:r>
            <w:r>
              <w:rPr>
                <w:rFonts w:eastAsia="SimSun"/>
                <w:iCs/>
                <w:lang w:val="en-US" w:eastAsia="zh-CN"/>
              </w:rPr>
              <w:t>-specific</w:t>
            </w:r>
            <w:r>
              <w:rPr>
                <w:rFonts w:eastAsia="SimSun" w:hint="eastAsia"/>
                <w:iCs/>
                <w:lang w:val="en-US" w:eastAsia="zh-CN"/>
              </w:rPr>
              <w:t xml:space="preserve"> timer</w:t>
            </w:r>
            <w:r>
              <w:rPr>
                <w:rFonts w:eastAsia="SimSun"/>
                <w:iCs/>
                <w:lang w:val="en-US" w:eastAsia="zh-CN"/>
              </w:rPr>
              <w:t xml:space="preserve">. The </w:t>
            </w:r>
            <w:r>
              <w:rPr>
                <w:rFonts w:eastAsia="SimSun" w:hint="eastAsia"/>
                <w:iCs/>
                <w:lang w:val="en-US" w:eastAsia="zh-CN"/>
              </w:rPr>
              <w:t xml:space="preserve">UE who receives PDCCH </w:t>
            </w:r>
            <w:r>
              <w:rPr>
                <w:rFonts w:eastAsia="SimSun"/>
                <w:iCs/>
                <w:lang w:val="en-US" w:eastAsia="zh-CN"/>
              </w:rPr>
              <w:t xml:space="preserve">would </w:t>
            </w:r>
            <w:r>
              <w:rPr>
                <w:rFonts w:eastAsia="SimSun" w:hint="eastAsia"/>
                <w:iCs/>
                <w:lang w:val="en-US" w:eastAsia="zh-CN"/>
              </w:rPr>
              <w:t>start this timer. A</w:t>
            </w:r>
            <w:r>
              <w:rPr>
                <w:rFonts w:eastAsia="SimSun"/>
                <w:iCs/>
                <w:lang w:val="en-US" w:eastAsia="zh-CN"/>
              </w:rPr>
              <w:t xml:space="preserve">s commented by Apple, it’s also not clear </w:t>
            </w:r>
            <w:r>
              <w:t>how does it work together with inactivity timer of UE C-DRX</w:t>
            </w:r>
            <w:r>
              <w:rPr>
                <w:rFonts w:eastAsia="SimSun" w:hint="eastAsia"/>
                <w:iCs/>
                <w:lang w:val="en-US" w:eastAsia="zh-CN"/>
              </w:rPr>
              <w:t>.</w:t>
            </w:r>
          </w:p>
        </w:tc>
      </w:tr>
      <w:tr w:rsidR="003648C2" w:rsidRPr="00321552" w14:paraId="1C7F4A89" w14:textId="77777777" w:rsidTr="00795A42">
        <w:tc>
          <w:tcPr>
            <w:tcW w:w="1673" w:type="dxa"/>
          </w:tcPr>
          <w:p w14:paraId="78854E46" w14:textId="4EBFD876" w:rsidR="003648C2" w:rsidRDefault="003648C2" w:rsidP="003648C2">
            <w:pPr>
              <w:rPr>
                <w:rFonts w:eastAsia="Malgun Gothic"/>
                <w:lang w:val="en-US" w:eastAsia="zh-CN"/>
              </w:rPr>
            </w:pPr>
            <w:r>
              <w:rPr>
                <w:rFonts w:eastAsia="Malgun Gothic" w:hint="eastAsia"/>
                <w:lang w:eastAsia="ko-KR"/>
              </w:rPr>
              <w:t>LGE</w:t>
            </w:r>
          </w:p>
        </w:tc>
        <w:tc>
          <w:tcPr>
            <w:tcW w:w="1652" w:type="dxa"/>
          </w:tcPr>
          <w:p w14:paraId="2D18D548" w14:textId="30E00235" w:rsidR="003648C2" w:rsidRDefault="003648C2" w:rsidP="003648C2">
            <w:pPr>
              <w:rPr>
                <w:rFonts w:eastAsia="Malgun Gothic"/>
                <w:lang w:val="en-US" w:eastAsia="zh-CN"/>
              </w:rPr>
            </w:pPr>
            <w:r>
              <w:rPr>
                <w:rFonts w:eastAsia="Malgun Gothic" w:hint="eastAsia"/>
                <w:lang w:eastAsia="ko-KR"/>
              </w:rPr>
              <w:t>No</w:t>
            </w:r>
          </w:p>
        </w:tc>
        <w:tc>
          <w:tcPr>
            <w:tcW w:w="6304" w:type="dxa"/>
          </w:tcPr>
          <w:p w14:paraId="2CBAFCC1" w14:textId="604E81C3" w:rsidR="003648C2" w:rsidRDefault="003648C2" w:rsidP="005F6980">
            <w:pPr>
              <w:rPr>
                <w:rFonts w:eastAsia="SimSun"/>
                <w:iCs/>
                <w:lang w:val="en-US" w:eastAsia="zh-CN"/>
              </w:rPr>
            </w:pPr>
            <w:r>
              <w:rPr>
                <w:rFonts w:eastAsia="Malgun Gothic"/>
                <w:lang w:eastAsia="ko-KR"/>
              </w:rPr>
              <w:t>We prefer no extension of cell active time duration fo</w:t>
            </w:r>
            <w:r w:rsidR="005F6980">
              <w:rPr>
                <w:rFonts w:eastAsia="Malgun Gothic"/>
                <w:lang w:eastAsia="ko-KR"/>
              </w:rPr>
              <w:t>r clear cell DTX/DRX operation.</w:t>
            </w:r>
          </w:p>
        </w:tc>
      </w:tr>
      <w:tr w:rsidR="000B3A1C" w:rsidRPr="00594472" w14:paraId="6FAE0F75" w14:textId="77777777" w:rsidTr="000B3A1C">
        <w:tc>
          <w:tcPr>
            <w:tcW w:w="1673" w:type="dxa"/>
          </w:tcPr>
          <w:p w14:paraId="739952C7" w14:textId="77777777" w:rsidR="000B3A1C" w:rsidRDefault="000B3A1C" w:rsidP="008A1C9C">
            <w:pPr>
              <w:rPr>
                <w:rFonts w:eastAsia="Malgun Gothic"/>
                <w:lang w:eastAsia="ko-KR"/>
              </w:rPr>
            </w:pPr>
            <w:r>
              <w:rPr>
                <w:rFonts w:eastAsia="Malgun Gothic"/>
                <w:lang w:eastAsia="ko-KR"/>
              </w:rPr>
              <w:t>Fujitsu</w:t>
            </w:r>
          </w:p>
        </w:tc>
        <w:tc>
          <w:tcPr>
            <w:tcW w:w="1652" w:type="dxa"/>
          </w:tcPr>
          <w:p w14:paraId="5C099C7E" w14:textId="77777777" w:rsidR="000B3A1C" w:rsidRDefault="000B3A1C" w:rsidP="008A1C9C">
            <w:pPr>
              <w:rPr>
                <w:rFonts w:eastAsia="Malgun Gothic"/>
                <w:lang w:eastAsia="ko-KR"/>
              </w:rPr>
            </w:pPr>
            <w:r>
              <w:rPr>
                <w:rFonts w:eastAsia="Malgun Gothic"/>
                <w:lang w:eastAsia="ko-KR"/>
              </w:rPr>
              <w:t>No</w:t>
            </w:r>
          </w:p>
        </w:tc>
        <w:tc>
          <w:tcPr>
            <w:tcW w:w="6304" w:type="dxa"/>
          </w:tcPr>
          <w:p w14:paraId="77C585E1" w14:textId="77777777" w:rsidR="000B3A1C" w:rsidRDefault="000B3A1C" w:rsidP="008A1C9C">
            <w:r>
              <w:t xml:space="preserve">Extension of cell active time would reduce the benefits of network energy saving gain. Even if the Cell DTX/DRX is extended by the inactivity timer for a UE, other UEs </w:t>
            </w:r>
            <w:proofErr w:type="gramStart"/>
            <w:r>
              <w:t>have to</w:t>
            </w:r>
            <w:proofErr w:type="gramEnd"/>
            <w:r>
              <w:t xml:space="preserve"> know whether the inactivity timer is running. </w:t>
            </w:r>
          </w:p>
        </w:tc>
      </w:tr>
      <w:tr w:rsidR="00DE2725" w:rsidRPr="00594472" w14:paraId="62C478E6" w14:textId="77777777" w:rsidTr="000B3A1C">
        <w:tc>
          <w:tcPr>
            <w:tcW w:w="1673" w:type="dxa"/>
          </w:tcPr>
          <w:p w14:paraId="15A0B2E0" w14:textId="0A7D43A0" w:rsidR="00DE2725" w:rsidRDefault="00DE2725" w:rsidP="00DE2725">
            <w:pPr>
              <w:rPr>
                <w:rFonts w:eastAsia="Malgun Gothic"/>
                <w:lang w:eastAsia="ko-KR"/>
              </w:rPr>
            </w:pPr>
            <w:r>
              <w:rPr>
                <w:rFonts w:eastAsia="新細明體" w:hint="eastAsia"/>
                <w:lang w:val="en-US" w:eastAsia="zh-TW"/>
              </w:rPr>
              <w:t>I</w:t>
            </w:r>
            <w:r>
              <w:rPr>
                <w:rFonts w:eastAsia="新細明體"/>
                <w:lang w:val="en-US" w:eastAsia="zh-TW"/>
              </w:rPr>
              <w:t>II</w:t>
            </w:r>
          </w:p>
        </w:tc>
        <w:tc>
          <w:tcPr>
            <w:tcW w:w="1652" w:type="dxa"/>
          </w:tcPr>
          <w:p w14:paraId="50FAF25F" w14:textId="65B509CB" w:rsidR="00DE2725" w:rsidRDefault="00726348" w:rsidP="00DE2725">
            <w:pPr>
              <w:rPr>
                <w:rFonts w:eastAsia="Malgun Gothic"/>
                <w:lang w:eastAsia="ko-KR"/>
              </w:rPr>
            </w:pPr>
            <w:r>
              <w:t>Yes</w:t>
            </w:r>
          </w:p>
        </w:tc>
        <w:tc>
          <w:tcPr>
            <w:tcW w:w="6304" w:type="dxa"/>
          </w:tcPr>
          <w:p w14:paraId="46310CCA" w14:textId="1B8B29EA" w:rsidR="00DE2725" w:rsidRDefault="00DE2725" w:rsidP="00DE2725">
            <w:r>
              <w:rPr>
                <w:rFonts w:eastAsia="新細明體"/>
                <w:iCs/>
                <w:lang w:val="en-US" w:eastAsia="zh-TW"/>
              </w:rPr>
              <w:t xml:space="preserve">UE </w:t>
            </w:r>
            <w:r>
              <w:rPr>
                <w:rFonts w:eastAsia="新細明體" w:hint="eastAsia"/>
                <w:iCs/>
                <w:lang w:val="en-US" w:eastAsia="zh-TW"/>
              </w:rPr>
              <w:t>w</w:t>
            </w:r>
            <w:r>
              <w:rPr>
                <w:rFonts w:eastAsia="新細明體"/>
                <w:iCs/>
                <w:lang w:val="en-US" w:eastAsia="zh-TW"/>
              </w:rPr>
              <w:t>ill start inactivity timer to receive/transmit data and retransmission timer will start if NACK</w:t>
            </w:r>
            <w:r>
              <w:rPr>
                <w:rFonts w:eastAsia="新細明體" w:hint="eastAsia"/>
                <w:iCs/>
                <w:lang w:val="en-US" w:eastAsia="zh-TW"/>
              </w:rPr>
              <w:t xml:space="preserve"> </w:t>
            </w:r>
            <w:r>
              <w:rPr>
                <w:rFonts w:eastAsia="新細明體"/>
                <w:iCs/>
                <w:lang w:val="en-US" w:eastAsia="zh-TW"/>
              </w:rPr>
              <w:t xml:space="preserve">feedback. If the on-duration of Cell DTX/DRX is aligned with UE’s C-DRX on-duration, Cell DTX/DRX inactivity timer </w:t>
            </w:r>
            <w:proofErr w:type="gramStart"/>
            <w:r>
              <w:rPr>
                <w:rFonts w:eastAsia="新細明體"/>
                <w:iCs/>
                <w:lang w:val="en-US" w:eastAsia="zh-TW"/>
              </w:rPr>
              <w:t>can  be</w:t>
            </w:r>
            <w:proofErr w:type="gramEnd"/>
            <w:r>
              <w:rPr>
                <w:rFonts w:eastAsia="新細明體"/>
                <w:iCs/>
                <w:lang w:val="en-US" w:eastAsia="zh-TW"/>
              </w:rPr>
              <w:t xml:space="preserve"> used for accommodating legacy active time in C-DRX UE. </w:t>
            </w:r>
          </w:p>
        </w:tc>
      </w:tr>
      <w:tr w:rsidR="00963D07" w:rsidRPr="00594472" w14:paraId="73571D83" w14:textId="77777777" w:rsidTr="000B3A1C">
        <w:tc>
          <w:tcPr>
            <w:tcW w:w="1673" w:type="dxa"/>
          </w:tcPr>
          <w:p w14:paraId="3DB75AEC" w14:textId="7C0F9A6A" w:rsidR="00963D07" w:rsidRDefault="00963D07" w:rsidP="00963D07">
            <w:pPr>
              <w:rPr>
                <w:rFonts w:eastAsia="新細明體"/>
                <w:lang w:val="en-US" w:eastAsia="zh-TW"/>
              </w:rPr>
            </w:pPr>
            <w:r>
              <w:rPr>
                <w:rFonts w:eastAsiaTheme="minorEastAsia" w:hint="eastAsia"/>
              </w:rPr>
              <w:lastRenderedPageBreak/>
              <w:t>D</w:t>
            </w:r>
            <w:r>
              <w:rPr>
                <w:rFonts w:eastAsiaTheme="minorEastAsia"/>
              </w:rPr>
              <w:t>ocomo</w:t>
            </w:r>
          </w:p>
        </w:tc>
        <w:tc>
          <w:tcPr>
            <w:tcW w:w="1652" w:type="dxa"/>
          </w:tcPr>
          <w:p w14:paraId="3E27EE38" w14:textId="7DA3D455" w:rsidR="00963D07" w:rsidRDefault="00963D07" w:rsidP="00963D07">
            <w:r>
              <w:rPr>
                <w:rFonts w:eastAsiaTheme="minorEastAsia" w:hint="eastAsia"/>
              </w:rPr>
              <w:t>N</w:t>
            </w:r>
            <w:r>
              <w:rPr>
                <w:rFonts w:eastAsiaTheme="minorEastAsia"/>
              </w:rPr>
              <w:t>o, but</w:t>
            </w:r>
          </w:p>
        </w:tc>
        <w:tc>
          <w:tcPr>
            <w:tcW w:w="6304" w:type="dxa"/>
          </w:tcPr>
          <w:p w14:paraId="1CEAB60F" w14:textId="62C611B9" w:rsidR="00963D07" w:rsidRPr="00963D07" w:rsidRDefault="00963D07" w:rsidP="00963D07">
            <w:pPr>
              <w:rPr>
                <w:rFonts w:eastAsia="新細明體"/>
              </w:rPr>
            </w:pPr>
            <w:r w:rsidRPr="00963D07">
              <w:rPr>
                <w:lang w:val="en-US" w:eastAsia="zh-TW"/>
              </w:rPr>
              <w:t>At this point, it is too early to conclude whether to introduce the Inactive timer.</w:t>
            </w:r>
            <w:r w:rsidRPr="00963D07">
              <w:rPr>
                <w:rFonts w:eastAsiaTheme="minorEastAsia"/>
              </w:rPr>
              <w:t xml:space="preserve"> W</w:t>
            </w:r>
            <w:proofErr w:type="spellStart"/>
            <w:r w:rsidRPr="00963D07">
              <w:rPr>
                <w:lang w:val="en-US" w:eastAsia="zh-TW"/>
              </w:rPr>
              <w:t>e</w:t>
            </w:r>
            <w:proofErr w:type="spellEnd"/>
            <w:r w:rsidRPr="00963D07">
              <w:rPr>
                <w:lang w:val="en-US" w:eastAsia="zh-TW"/>
              </w:rPr>
              <w:t xml:space="preserve"> understand that in cases such as temporary burst transmissions, for example, </w:t>
            </w:r>
            <w:proofErr w:type="spellStart"/>
            <w:r w:rsidRPr="00963D07">
              <w:rPr>
                <w:lang w:val="en-US" w:eastAsia="zh-TW"/>
              </w:rPr>
              <w:t>gNB</w:t>
            </w:r>
            <w:proofErr w:type="spellEnd"/>
            <w:r w:rsidRPr="00963D07">
              <w:rPr>
                <w:lang w:val="en-US" w:eastAsia="zh-TW"/>
              </w:rPr>
              <w:t xml:space="preserve"> may decide to improve the user experience when applying Cell DTX/DRX in trade for a slight decrease in power saving gain.</w:t>
            </w:r>
          </w:p>
        </w:tc>
      </w:tr>
      <w:tr w:rsidR="004D4F30" w14:paraId="6C1BB7C7" w14:textId="77777777" w:rsidTr="004D4F30">
        <w:tc>
          <w:tcPr>
            <w:tcW w:w="1673" w:type="dxa"/>
            <w:hideMark/>
          </w:tcPr>
          <w:p w14:paraId="7E77B68B" w14:textId="77777777" w:rsidR="004D4F30" w:rsidRDefault="004D4F30">
            <w:pPr>
              <w:rPr>
                <w:rFonts w:ascii="Arial" w:hAnsi="Arial" w:cs="Arial"/>
                <w:color w:val="000000"/>
                <w:sz w:val="21"/>
                <w:szCs w:val="21"/>
                <w:lang w:val="en-US" w:eastAsia="zh-CN"/>
              </w:rPr>
            </w:pPr>
            <w:r>
              <w:rPr>
                <w:rFonts w:ascii="Arial" w:hAnsi="Arial" w:cs="Arial"/>
                <w:color w:val="000000"/>
                <w:sz w:val="21"/>
                <w:szCs w:val="21"/>
                <w:lang w:val="en-US" w:eastAsia="zh-CN"/>
              </w:rPr>
              <w:t>NEC</w:t>
            </w:r>
          </w:p>
        </w:tc>
        <w:tc>
          <w:tcPr>
            <w:tcW w:w="1652" w:type="dxa"/>
            <w:hideMark/>
          </w:tcPr>
          <w:p w14:paraId="51A2FD56" w14:textId="77777777" w:rsidR="004D4F30" w:rsidRDefault="004D4F30">
            <w:pPr>
              <w:rPr>
                <w:rFonts w:ascii="Arial" w:hAnsi="Arial" w:cs="Arial"/>
                <w:color w:val="000000"/>
                <w:sz w:val="21"/>
                <w:szCs w:val="21"/>
                <w:lang w:val="en-US" w:eastAsia="zh-CN"/>
              </w:rPr>
            </w:pPr>
            <w:r>
              <w:rPr>
                <w:rFonts w:ascii="Arial" w:hAnsi="Arial" w:cs="Arial"/>
                <w:color w:val="000000"/>
                <w:sz w:val="21"/>
                <w:szCs w:val="21"/>
                <w:lang w:val="en-US"/>
              </w:rPr>
              <w:t>See comments</w:t>
            </w:r>
          </w:p>
        </w:tc>
        <w:tc>
          <w:tcPr>
            <w:tcW w:w="6304" w:type="dxa"/>
            <w:hideMark/>
          </w:tcPr>
          <w:p w14:paraId="74DDBC68" w14:textId="77777777" w:rsidR="004D4F30" w:rsidRDefault="004D4F30">
            <w:pPr>
              <w:rPr>
                <w:rFonts w:ascii="Arial" w:hAnsi="Arial" w:cs="Arial"/>
                <w:color w:val="000000"/>
                <w:sz w:val="21"/>
                <w:szCs w:val="21"/>
                <w:lang w:val="en-US" w:eastAsia="en-GB"/>
              </w:rPr>
            </w:pPr>
            <w:r>
              <w:rPr>
                <w:rFonts w:ascii="Arial" w:hAnsi="Arial" w:cs="Arial"/>
                <w:color w:val="000000"/>
                <w:sz w:val="21"/>
                <w:szCs w:val="21"/>
                <w:lang w:val="en-US"/>
              </w:rPr>
              <w:t>We see some benefits of it to handle some cases at the end of cell DTX/DRX window. Especially when we specify to drop all UE transmission/reception within the cell DTX/DRX non-active period. We are fine to continue discussing this in RAN2#121bis-e.</w:t>
            </w:r>
          </w:p>
          <w:p w14:paraId="7991DEC2" w14:textId="77777777" w:rsidR="004D4F30" w:rsidRDefault="004D4F30">
            <w:pPr>
              <w:rPr>
                <w:rFonts w:ascii="Arial" w:hAnsi="Arial" w:cs="Arial"/>
                <w:color w:val="000000"/>
                <w:sz w:val="21"/>
                <w:szCs w:val="21"/>
                <w:lang w:val="en-US"/>
              </w:rPr>
            </w:pPr>
            <w:r>
              <w:rPr>
                <w:rFonts w:ascii="Arial" w:hAnsi="Arial" w:cs="Arial"/>
                <w:color w:val="000000"/>
                <w:sz w:val="21"/>
                <w:szCs w:val="21"/>
                <w:lang w:val="en-US"/>
              </w:rPr>
              <w:t xml:space="preserve">On the other hand, we also understand that at this moment, this </w:t>
            </w:r>
            <w:proofErr w:type="gramStart"/>
            <w:r>
              <w:rPr>
                <w:rFonts w:ascii="Arial" w:hAnsi="Arial" w:cs="Arial"/>
                <w:color w:val="000000"/>
                <w:sz w:val="21"/>
                <w:szCs w:val="21"/>
                <w:lang w:val="en-US"/>
              </w:rPr>
              <w:t>still remains</w:t>
            </w:r>
            <w:proofErr w:type="gramEnd"/>
            <w:r>
              <w:rPr>
                <w:rFonts w:ascii="Arial" w:hAnsi="Arial" w:cs="Arial"/>
                <w:color w:val="000000"/>
                <w:sz w:val="21"/>
                <w:szCs w:val="21"/>
                <w:lang w:val="en-US"/>
              </w:rPr>
              <w:t xml:space="preserve"> as FFS from the RAN2#121. It may be too early to confirm this is included.</w:t>
            </w:r>
          </w:p>
        </w:tc>
      </w:tr>
      <w:tr w:rsidR="008C2F40" w14:paraId="4837EB26" w14:textId="77777777" w:rsidTr="004D4F30">
        <w:tc>
          <w:tcPr>
            <w:tcW w:w="1673" w:type="dxa"/>
          </w:tcPr>
          <w:p w14:paraId="283D3733" w14:textId="5D6A4AE0" w:rsidR="008C2F40" w:rsidRDefault="008C2F40" w:rsidP="008C2F40">
            <w:pPr>
              <w:rPr>
                <w:rFonts w:ascii="Arial" w:hAnsi="Arial" w:cs="Arial"/>
                <w:color w:val="000000"/>
                <w:sz w:val="21"/>
                <w:szCs w:val="21"/>
                <w:lang w:val="en-US" w:eastAsia="zh-CN"/>
              </w:rPr>
            </w:pPr>
            <w:r>
              <w:rPr>
                <w:rFonts w:eastAsia="DengXian" w:hint="eastAsia"/>
                <w:lang w:eastAsia="zh-CN"/>
              </w:rPr>
              <w:t>C</w:t>
            </w:r>
            <w:r>
              <w:rPr>
                <w:rFonts w:eastAsia="DengXian"/>
                <w:lang w:eastAsia="zh-CN"/>
              </w:rPr>
              <w:t>MCC</w:t>
            </w:r>
          </w:p>
        </w:tc>
        <w:tc>
          <w:tcPr>
            <w:tcW w:w="1652" w:type="dxa"/>
          </w:tcPr>
          <w:p w14:paraId="4F7B5E51" w14:textId="51C75B86" w:rsidR="008C2F40" w:rsidRDefault="008C2F40" w:rsidP="008C2F40">
            <w:pPr>
              <w:rPr>
                <w:rFonts w:ascii="Arial" w:hAnsi="Arial" w:cs="Arial"/>
                <w:color w:val="000000"/>
                <w:sz w:val="21"/>
                <w:szCs w:val="21"/>
                <w:lang w:val="en-US"/>
              </w:rPr>
            </w:pPr>
            <w:r>
              <w:rPr>
                <w:rFonts w:eastAsia="DengXian" w:hint="eastAsia"/>
                <w:lang w:eastAsia="zh-CN"/>
              </w:rPr>
              <w:t>Y</w:t>
            </w:r>
            <w:r>
              <w:rPr>
                <w:rFonts w:eastAsia="DengXian"/>
                <w:lang w:eastAsia="zh-CN"/>
              </w:rPr>
              <w:t>es</w:t>
            </w:r>
            <w:r>
              <w:rPr>
                <w:rFonts w:eastAsia="DengXian" w:hint="eastAsia"/>
                <w:lang w:eastAsia="zh-CN"/>
              </w:rPr>
              <w:t>,</w:t>
            </w:r>
            <w:r>
              <w:rPr>
                <w:rFonts w:eastAsia="DengXian"/>
                <w:lang w:eastAsia="zh-CN"/>
              </w:rPr>
              <w:t xml:space="preserve"> but</w:t>
            </w:r>
          </w:p>
        </w:tc>
        <w:tc>
          <w:tcPr>
            <w:tcW w:w="6304" w:type="dxa"/>
          </w:tcPr>
          <w:p w14:paraId="4ADE2B82" w14:textId="680F0FF3" w:rsidR="008C2F40" w:rsidRDefault="008C2F40" w:rsidP="008C2F40">
            <w:pPr>
              <w:rPr>
                <w:rFonts w:ascii="Arial" w:hAnsi="Arial" w:cs="Arial"/>
                <w:color w:val="000000"/>
                <w:sz w:val="21"/>
                <w:szCs w:val="21"/>
                <w:lang w:val="en-US"/>
              </w:rPr>
            </w:pPr>
            <w:r>
              <w:rPr>
                <w:rFonts w:eastAsia="DengXian" w:hint="eastAsia"/>
                <w:lang w:eastAsia="zh-CN"/>
              </w:rPr>
              <w:t>W</w:t>
            </w:r>
            <w:r>
              <w:rPr>
                <w:rFonts w:eastAsia="DengXian"/>
                <w:lang w:eastAsia="zh-CN"/>
              </w:rPr>
              <w:t xml:space="preserve">e understand the intention is to extend the on-duration timer like UE C-DRX timer when there’s </w:t>
            </w:r>
            <w:r w:rsidRPr="00832411">
              <w:rPr>
                <w:rFonts w:eastAsia="DengXian"/>
                <w:lang w:eastAsia="zh-CN"/>
              </w:rPr>
              <w:t>some new data to be transmitted/received for a UE at the end of active period of Cell DTX</w:t>
            </w:r>
            <w:r>
              <w:rPr>
                <w:rFonts w:eastAsia="DengXian"/>
                <w:lang w:eastAsia="zh-CN"/>
              </w:rPr>
              <w:t>. But we are wondering whether it’s a cell-specific timer, since t</w:t>
            </w:r>
            <w:r w:rsidRPr="00832411">
              <w:rPr>
                <w:rFonts w:eastAsia="DengXian"/>
                <w:lang w:eastAsia="zh-CN"/>
              </w:rPr>
              <w:t>he FFS of last meeting is about UE specific inactivity timer</w:t>
            </w:r>
            <w:r>
              <w:rPr>
                <w:rFonts w:eastAsia="DengXian"/>
                <w:lang w:eastAsia="zh-CN"/>
              </w:rPr>
              <w:t>,</w:t>
            </w:r>
            <w:r w:rsidRPr="00832411">
              <w:rPr>
                <w:rFonts w:eastAsia="DengXian"/>
                <w:lang w:eastAsia="zh-CN"/>
              </w:rPr>
              <w:t xml:space="preserve"> </w:t>
            </w:r>
            <w:r>
              <w:rPr>
                <w:rFonts w:eastAsia="DengXian"/>
                <w:lang w:eastAsia="zh-CN"/>
              </w:rPr>
              <w:t xml:space="preserve">is the inactivity timer of this question applied to all </w:t>
            </w:r>
            <w:r>
              <w:rPr>
                <w:rFonts w:eastAsia="DengXian" w:hint="eastAsia"/>
                <w:lang w:eastAsia="zh-CN"/>
              </w:rPr>
              <w:t>connected</w:t>
            </w:r>
            <w:r>
              <w:rPr>
                <w:rFonts w:eastAsia="DengXian"/>
                <w:lang w:eastAsia="zh-CN"/>
              </w:rPr>
              <w:t xml:space="preserve"> NES UEs? </w:t>
            </w:r>
          </w:p>
        </w:tc>
      </w:tr>
      <w:tr w:rsidR="0071661E" w14:paraId="58A5AC87" w14:textId="77777777" w:rsidTr="004D4F30">
        <w:tc>
          <w:tcPr>
            <w:tcW w:w="1673" w:type="dxa"/>
          </w:tcPr>
          <w:p w14:paraId="1853B60A" w14:textId="0098EDF3" w:rsidR="0071661E" w:rsidRDefault="0071661E" w:rsidP="008C2F40">
            <w:pPr>
              <w:rPr>
                <w:rFonts w:eastAsia="DengXian"/>
                <w:lang w:eastAsia="zh-CN"/>
              </w:rPr>
            </w:pPr>
            <w:proofErr w:type="spellStart"/>
            <w:r>
              <w:rPr>
                <w:rFonts w:eastAsia="DengXian"/>
                <w:lang w:eastAsia="zh-CN"/>
              </w:rPr>
              <w:t>Turkcell</w:t>
            </w:r>
            <w:proofErr w:type="spellEnd"/>
          </w:p>
        </w:tc>
        <w:tc>
          <w:tcPr>
            <w:tcW w:w="1652" w:type="dxa"/>
          </w:tcPr>
          <w:p w14:paraId="5E7B4C89" w14:textId="79BECBBF" w:rsidR="0071661E" w:rsidRDefault="0071661E" w:rsidP="008C2F40">
            <w:pPr>
              <w:rPr>
                <w:rFonts w:eastAsia="DengXian"/>
                <w:lang w:eastAsia="zh-CN"/>
              </w:rPr>
            </w:pPr>
            <w:r>
              <w:rPr>
                <w:rFonts w:eastAsia="DengXian"/>
                <w:lang w:eastAsia="zh-CN"/>
              </w:rPr>
              <w:t>No</w:t>
            </w:r>
          </w:p>
        </w:tc>
        <w:tc>
          <w:tcPr>
            <w:tcW w:w="6304" w:type="dxa"/>
          </w:tcPr>
          <w:p w14:paraId="3B3418BC" w14:textId="495A0816" w:rsidR="0071661E" w:rsidRDefault="0071661E" w:rsidP="008C2F40">
            <w:pPr>
              <w:rPr>
                <w:rFonts w:eastAsia="DengXian"/>
                <w:lang w:eastAsia="zh-CN"/>
              </w:rPr>
            </w:pPr>
            <w:r>
              <w:rPr>
                <w:rFonts w:eastAsia="DengXian"/>
                <w:lang w:eastAsia="zh-CN"/>
              </w:rPr>
              <w:t xml:space="preserve">It can decrease the power efficiency of </w:t>
            </w:r>
            <w:proofErr w:type="spellStart"/>
            <w:r>
              <w:rPr>
                <w:rFonts w:eastAsia="DengXian"/>
                <w:lang w:eastAsia="zh-CN"/>
              </w:rPr>
              <w:t>NodeB</w:t>
            </w:r>
            <w:proofErr w:type="spellEnd"/>
            <w:r>
              <w:rPr>
                <w:rFonts w:eastAsia="DengXian"/>
                <w:lang w:eastAsia="zh-CN"/>
              </w:rPr>
              <w:t xml:space="preserve">. </w:t>
            </w:r>
          </w:p>
        </w:tc>
      </w:tr>
      <w:tr w:rsidR="000952B7" w14:paraId="17982148" w14:textId="77777777" w:rsidTr="004D4F30">
        <w:tc>
          <w:tcPr>
            <w:tcW w:w="1673" w:type="dxa"/>
          </w:tcPr>
          <w:p w14:paraId="099BD1EE" w14:textId="50A8601B" w:rsidR="000952B7" w:rsidRDefault="000952B7" w:rsidP="008C2F40">
            <w:pPr>
              <w:rPr>
                <w:rFonts w:eastAsia="DengXian"/>
                <w:lang w:eastAsia="zh-CN"/>
              </w:rPr>
            </w:pPr>
            <w:r>
              <w:rPr>
                <w:rFonts w:eastAsia="DengXian"/>
                <w:lang w:eastAsia="zh-CN"/>
              </w:rPr>
              <w:t>Deutsche Telekom</w:t>
            </w:r>
          </w:p>
        </w:tc>
        <w:tc>
          <w:tcPr>
            <w:tcW w:w="1652" w:type="dxa"/>
          </w:tcPr>
          <w:p w14:paraId="39D14997" w14:textId="09EB83A2" w:rsidR="000952B7" w:rsidRDefault="000952B7" w:rsidP="008C2F40">
            <w:pPr>
              <w:rPr>
                <w:rFonts w:eastAsia="DengXian"/>
                <w:lang w:eastAsia="zh-CN"/>
              </w:rPr>
            </w:pPr>
            <w:r>
              <w:rPr>
                <w:rFonts w:eastAsia="DengXian"/>
                <w:lang w:eastAsia="zh-CN"/>
              </w:rPr>
              <w:t>See comments</w:t>
            </w:r>
          </w:p>
        </w:tc>
        <w:tc>
          <w:tcPr>
            <w:tcW w:w="6304" w:type="dxa"/>
          </w:tcPr>
          <w:p w14:paraId="2D00ED30" w14:textId="14CDDC46" w:rsidR="00672797" w:rsidRDefault="00672797" w:rsidP="00175D4A">
            <w:pPr>
              <w:rPr>
                <w:rFonts w:eastAsia="DengXian"/>
                <w:lang w:eastAsia="zh-CN"/>
              </w:rPr>
            </w:pPr>
            <w:r>
              <w:rPr>
                <w:rFonts w:eastAsia="DengXian"/>
                <w:lang w:eastAsia="zh-CN"/>
              </w:rPr>
              <w:t xml:space="preserve">At this point, we believe that the </w:t>
            </w:r>
            <w:r w:rsidR="00175D4A">
              <w:rPr>
                <w:rFonts w:eastAsia="DengXian"/>
                <w:lang w:eastAsia="zh-CN"/>
              </w:rPr>
              <w:t xml:space="preserve">details of the </w:t>
            </w:r>
            <w:r>
              <w:rPr>
                <w:rFonts w:eastAsia="DengXian"/>
                <w:lang w:eastAsia="zh-CN"/>
              </w:rPr>
              <w:t>mechanism should first be</w:t>
            </w:r>
            <w:r w:rsidR="00175D4A">
              <w:rPr>
                <w:rFonts w:eastAsia="DengXian"/>
                <w:lang w:eastAsia="zh-CN"/>
              </w:rPr>
              <w:t xml:space="preserve"> clarified and then we can decide on the inclusion of the timer in the list.</w:t>
            </w:r>
            <w:r>
              <w:rPr>
                <w:rFonts w:eastAsia="DengXian"/>
                <w:lang w:eastAsia="zh-CN"/>
              </w:rPr>
              <w:t xml:space="preserve"> </w:t>
            </w:r>
          </w:p>
        </w:tc>
      </w:tr>
      <w:tr w:rsidR="00FA5E33" w14:paraId="44FCC612" w14:textId="77777777" w:rsidTr="004D4F30">
        <w:tc>
          <w:tcPr>
            <w:tcW w:w="1673" w:type="dxa"/>
          </w:tcPr>
          <w:p w14:paraId="3E5937EB" w14:textId="78DD4641" w:rsidR="00FA5E33" w:rsidRDefault="00FA5E33" w:rsidP="00FA5E33">
            <w:pPr>
              <w:rPr>
                <w:rFonts w:eastAsia="DengXian"/>
                <w:lang w:eastAsia="zh-CN"/>
              </w:rPr>
            </w:pPr>
            <w:r>
              <w:rPr>
                <w:rFonts w:eastAsia="新細明體" w:hint="eastAsia"/>
                <w:lang w:eastAsia="zh-TW"/>
              </w:rPr>
              <w:t>M</w:t>
            </w:r>
            <w:r>
              <w:rPr>
                <w:rFonts w:eastAsia="新細明體"/>
                <w:lang w:eastAsia="zh-TW"/>
              </w:rPr>
              <w:t>ediaTek</w:t>
            </w:r>
          </w:p>
        </w:tc>
        <w:tc>
          <w:tcPr>
            <w:tcW w:w="1652" w:type="dxa"/>
          </w:tcPr>
          <w:p w14:paraId="7FC2F727" w14:textId="5BDD2F90" w:rsidR="00FA5E33" w:rsidRDefault="00FA5E33" w:rsidP="00FA5E33">
            <w:pPr>
              <w:rPr>
                <w:rFonts w:eastAsia="DengXian"/>
                <w:lang w:eastAsia="zh-CN"/>
              </w:rPr>
            </w:pPr>
            <w:r>
              <w:rPr>
                <w:rFonts w:eastAsia="新細明體" w:hint="eastAsia"/>
                <w:lang w:eastAsia="zh-TW"/>
              </w:rPr>
              <w:t>Y</w:t>
            </w:r>
            <w:r>
              <w:rPr>
                <w:rFonts w:eastAsia="新細明體"/>
                <w:lang w:eastAsia="zh-TW"/>
              </w:rPr>
              <w:t>es</w:t>
            </w:r>
          </w:p>
        </w:tc>
        <w:tc>
          <w:tcPr>
            <w:tcW w:w="6304" w:type="dxa"/>
          </w:tcPr>
          <w:p w14:paraId="759089A0" w14:textId="4F767C35" w:rsidR="00FA5E33" w:rsidRDefault="00FA5E33" w:rsidP="00FA5E33">
            <w:pPr>
              <w:rPr>
                <w:rFonts w:eastAsia="DengXian"/>
                <w:lang w:eastAsia="zh-CN"/>
              </w:rPr>
            </w:pPr>
            <w:r>
              <w:rPr>
                <w:rFonts w:eastAsia="新細明體" w:hint="eastAsia"/>
                <w:lang w:eastAsia="zh-TW"/>
              </w:rPr>
              <w:t>I</w:t>
            </w:r>
            <w:r>
              <w:rPr>
                <w:rFonts w:eastAsia="新細明體"/>
                <w:lang w:eastAsia="zh-TW"/>
              </w:rPr>
              <w:t>f we want to keep the flexibility for the scenario where the UE without being C-DRX configured applies Cell DTX/DRX pattern directly.</w:t>
            </w:r>
          </w:p>
        </w:tc>
      </w:tr>
    </w:tbl>
    <w:p w14:paraId="3E6A0D07" w14:textId="3ED43451" w:rsidR="00685FED" w:rsidRPr="009A17A1" w:rsidRDefault="001D1E1E" w:rsidP="008140A0">
      <w:pPr>
        <w:pStyle w:val="a0"/>
        <w:rPr>
          <w:i/>
          <w:iCs/>
        </w:rPr>
      </w:pPr>
      <w:r w:rsidRPr="00C147C3">
        <w:br/>
      </w:r>
      <w:r w:rsidRPr="009A17A1">
        <w:rPr>
          <w:i/>
          <w:iCs/>
          <w:highlight w:val="yellow"/>
        </w:rPr>
        <w:t>[Rapporteur</w:t>
      </w:r>
      <w:r w:rsidR="00D3768F" w:rsidRPr="009A17A1">
        <w:rPr>
          <w:i/>
          <w:iCs/>
          <w:highlight w:val="yellow"/>
        </w:rPr>
        <w:t xml:space="preserve">’s </w:t>
      </w:r>
      <w:r w:rsidRPr="009A17A1">
        <w:rPr>
          <w:i/>
          <w:iCs/>
          <w:highlight w:val="yellow"/>
        </w:rPr>
        <w:t xml:space="preserve">summary </w:t>
      </w:r>
      <w:r w:rsidR="00D3768F" w:rsidRPr="009A17A1">
        <w:rPr>
          <w:i/>
          <w:iCs/>
          <w:highlight w:val="yellow"/>
        </w:rPr>
        <w:t>and proposals</w:t>
      </w:r>
      <w:r w:rsidRPr="009A17A1">
        <w:rPr>
          <w:i/>
          <w:iCs/>
          <w:highlight w:val="yellow"/>
        </w:rPr>
        <w:t>]</w:t>
      </w:r>
    </w:p>
    <w:p w14:paraId="52141557" w14:textId="77777777" w:rsidR="008101D6" w:rsidRPr="00C147C3" w:rsidRDefault="008101D6" w:rsidP="008101D6">
      <w:pPr>
        <w:pStyle w:val="a0"/>
      </w:pPr>
    </w:p>
    <w:p w14:paraId="791BD98B" w14:textId="560BBD45" w:rsidR="003267A6" w:rsidRPr="00C147C3" w:rsidRDefault="003267A6" w:rsidP="003267A6">
      <w:pPr>
        <w:pStyle w:val="2"/>
        <w:jc w:val="both"/>
      </w:pPr>
      <w:r w:rsidRPr="00C147C3">
        <w:t>2.</w:t>
      </w:r>
      <w:r w:rsidR="00B06584" w:rsidRPr="00C147C3">
        <w:t>2</w:t>
      </w:r>
      <w:r w:rsidRPr="00C147C3">
        <w:tab/>
      </w:r>
      <w:r w:rsidR="00D3768F" w:rsidRPr="00C147C3">
        <w:t>Activating and deactivating of Cell DTX/DRX</w:t>
      </w:r>
    </w:p>
    <w:p w14:paraId="604BCE9D" w14:textId="12F465D9" w:rsidR="005B59B5" w:rsidRPr="009A17A1" w:rsidRDefault="00950D79" w:rsidP="0090656D">
      <w:pPr>
        <w:pStyle w:val="a0"/>
        <w:rPr>
          <w:rStyle w:val="af8"/>
          <w:bCs/>
          <w:i w:val="0"/>
        </w:rPr>
      </w:pPr>
      <w:r w:rsidRPr="009A17A1">
        <w:rPr>
          <w:rStyle w:val="af8"/>
          <w:bCs/>
          <w:i w:val="0"/>
        </w:rPr>
        <w:t>A following issue is how to activate/deactivate</w:t>
      </w:r>
      <w:r w:rsidR="005B59B5" w:rsidRPr="009A17A1">
        <w:rPr>
          <w:rStyle w:val="af8"/>
          <w:bCs/>
          <w:i w:val="0"/>
        </w:rPr>
        <w:t xml:space="preserve"> the Cell DTX/DRX</w:t>
      </w:r>
      <w:r w:rsidR="00B60BD3" w:rsidRPr="009A17A1">
        <w:rPr>
          <w:rStyle w:val="af8"/>
          <w:bCs/>
          <w:i w:val="0"/>
        </w:rPr>
        <w:t xml:space="preserve"> configuration.</w:t>
      </w:r>
      <w:r w:rsidR="00BF03C6" w:rsidRPr="009A17A1">
        <w:rPr>
          <w:rStyle w:val="af8"/>
          <w:bCs/>
          <w:i w:val="0"/>
        </w:rPr>
        <w:t xml:space="preserve"> </w:t>
      </w:r>
      <w:r w:rsidR="00B60BD3" w:rsidRPr="009A17A1">
        <w:rPr>
          <w:rStyle w:val="af8"/>
          <w:bCs/>
          <w:i w:val="0"/>
        </w:rPr>
        <w:t>T</w:t>
      </w:r>
      <w:r w:rsidR="00BF03C6" w:rsidRPr="009A17A1">
        <w:rPr>
          <w:rStyle w:val="af8"/>
          <w:bCs/>
          <w:i w:val="0"/>
        </w:rPr>
        <w:t xml:space="preserve">he SI phase identified the following options: </w:t>
      </w:r>
      <w:r w:rsidR="005B59B5" w:rsidRPr="009A17A1">
        <w:rPr>
          <w:rStyle w:val="af8"/>
          <w:bCs/>
          <w:i w:val="0"/>
        </w:rPr>
        <w:t xml:space="preserve">dynamic L1/L2 signalling and UE-specific RRC </w:t>
      </w:r>
      <w:r w:rsidR="00C147C3" w:rsidRPr="00C147C3">
        <w:rPr>
          <w:rStyle w:val="af8"/>
          <w:bCs/>
          <w:i w:val="0"/>
        </w:rPr>
        <w:t>signalling</w:t>
      </w:r>
      <w:r w:rsidR="009A17A1">
        <w:rPr>
          <w:rStyle w:val="af8"/>
          <w:bCs/>
          <w:i w:val="0"/>
        </w:rPr>
        <w:t xml:space="preserve"> [2]</w:t>
      </w:r>
      <w:r w:rsidR="00A14834" w:rsidRPr="009A17A1">
        <w:rPr>
          <w:rStyle w:val="af8"/>
          <w:bCs/>
          <w:i w:val="0"/>
        </w:rPr>
        <w:t>.</w:t>
      </w:r>
      <w:r w:rsidR="005B59B5" w:rsidRPr="009A17A1">
        <w:rPr>
          <w:rStyle w:val="af8"/>
          <w:bCs/>
          <w:i w:val="0"/>
        </w:rPr>
        <w:t xml:space="preserve"> </w:t>
      </w:r>
    </w:p>
    <w:p w14:paraId="7F845604" w14:textId="7541CC78" w:rsidR="00BF03C6" w:rsidRPr="009A17A1" w:rsidRDefault="005B59B5" w:rsidP="0090656D">
      <w:pPr>
        <w:pStyle w:val="a0"/>
        <w:rPr>
          <w:rStyle w:val="af8"/>
          <w:bCs/>
          <w:i w:val="0"/>
        </w:rPr>
      </w:pPr>
      <w:r w:rsidRPr="009A17A1">
        <w:rPr>
          <w:rStyle w:val="af8"/>
          <w:bCs/>
          <w:i w:val="0"/>
        </w:rPr>
        <w:t xml:space="preserve">In our understanding, the “RRC </w:t>
      </w:r>
      <w:r w:rsidR="00C147C3" w:rsidRPr="00C147C3">
        <w:rPr>
          <w:rStyle w:val="af8"/>
          <w:bCs/>
          <w:i w:val="0"/>
        </w:rPr>
        <w:t>signalling</w:t>
      </w:r>
      <w:r w:rsidRPr="009A17A1">
        <w:rPr>
          <w:rStyle w:val="af8"/>
          <w:bCs/>
          <w:i w:val="0"/>
        </w:rPr>
        <w:t>” in the TR 38.864 means that the Cell DTX/DRX is activated/deactivated implicitly</w:t>
      </w:r>
      <w:r w:rsidR="006B6922" w:rsidRPr="009A17A1">
        <w:rPr>
          <w:rStyle w:val="af8"/>
          <w:bCs/>
          <w:i w:val="0"/>
        </w:rPr>
        <w:t xml:space="preserve"> for single configuration</w:t>
      </w:r>
      <w:r w:rsidRPr="009A17A1">
        <w:rPr>
          <w:rStyle w:val="af8"/>
          <w:bCs/>
          <w:i w:val="0"/>
        </w:rPr>
        <w:t xml:space="preserve">, </w:t>
      </w:r>
      <w:proofErr w:type="gramStart"/>
      <w:r w:rsidRPr="009A17A1">
        <w:rPr>
          <w:rStyle w:val="af8"/>
          <w:bCs/>
          <w:i w:val="0"/>
        </w:rPr>
        <w:t>i.e.</w:t>
      </w:r>
      <w:proofErr w:type="gramEnd"/>
      <w:r w:rsidRPr="009A17A1">
        <w:rPr>
          <w:rStyle w:val="af8"/>
          <w:bCs/>
          <w:i w:val="0"/>
        </w:rPr>
        <w:t xml:space="preserve"> activated once configured, and deactivated once de-configured. </w:t>
      </w:r>
      <w:r w:rsidR="006B6922" w:rsidRPr="009A17A1">
        <w:rPr>
          <w:rStyle w:val="af8"/>
          <w:bCs/>
          <w:i w:val="0"/>
        </w:rPr>
        <w:t xml:space="preserve">If there are multiple configurations configured by RRC, there is a need of explicit activation/deactivation of one of the parameter sets. </w:t>
      </w:r>
    </w:p>
    <w:p w14:paraId="7D36ED28" w14:textId="72178ED6" w:rsidR="006B6922" w:rsidRPr="009A17A1" w:rsidRDefault="006B6922" w:rsidP="0090656D">
      <w:pPr>
        <w:pStyle w:val="a0"/>
        <w:rPr>
          <w:rStyle w:val="af8"/>
          <w:bCs/>
          <w:i w:val="0"/>
          <w:u w:val="single"/>
        </w:rPr>
      </w:pPr>
      <w:r w:rsidRPr="009A17A1">
        <w:rPr>
          <w:rStyle w:val="af8"/>
          <w:bCs/>
          <w:i w:val="0"/>
          <w:u w:val="single"/>
        </w:rPr>
        <w:t>We see the following options for Cell DTX/DRX activation/deactivation:</w:t>
      </w:r>
    </w:p>
    <w:p w14:paraId="6FE38721" w14:textId="62FA8C27" w:rsidR="005B59B5" w:rsidRPr="009A17A1" w:rsidRDefault="005B59B5">
      <w:pPr>
        <w:pStyle w:val="a0"/>
        <w:numPr>
          <w:ilvl w:val="0"/>
          <w:numId w:val="11"/>
        </w:numPr>
        <w:rPr>
          <w:rStyle w:val="af8"/>
          <w:bCs/>
          <w:i w:val="0"/>
        </w:rPr>
      </w:pPr>
      <w:r w:rsidRPr="009A17A1">
        <w:rPr>
          <w:rStyle w:val="af8"/>
          <w:b/>
          <w:bCs/>
          <w:i w:val="0"/>
        </w:rPr>
        <w:t>Option 1:</w:t>
      </w:r>
      <w:r w:rsidRPr="009A17A1">
        <w:rPr>
          <w:rStyle w:val="af8"/>
          <w:bCs/>
          <w:i w:val="0"/>
        </w:rPr>
        <w:t xml:space="preserve"> Activated/deactivated by dynamic L1</w:t>
      </w:r>
      <w:r w:rsidR="00666418" w:rsidRPr="009A17A1">
        <w:rPr>
          <w:rStyle w:val="af8"/>
          <w:bCs/>
          <w:i w:val="0"/>
        </w:rPr>
        <w:t xml:space="preserve"> or </w:t>
      </w:r>
      <w:r w:rsidRPr="009A17A1">
        <w:rPr>
          <w:rStyle w:val="af8"/>
          <w:bCs/>
          <w:i w:val="0"/>
        </w:rPr>
        <w:t xml:space="preserve">L2 </w:t>
      </w:r>
      <w:r w:rsidR="00C147C3" w:rsidRPr="00C147C3">
        <w:rPr>
          <w:rStyle w:val="af8"/>
          <w:bCs/>
          <w:i w:val="0"/>
        </w:rPr>
        <w:t>signalling</w:t>
      </w:r>
      <w:r w:rsidR="00666418" w:rsidRPr="009A17A1">
        <w:rPr>
          <w:rStyle w:val="af8"/>
          <w:bCs/>
          <w:i w:val="0"/>
        </w:rPr>
        <w:t xml:space="preserve"> (</w:t>
      </w:r>
      <w:r w:rsidR="009A17A1">
        <w:rPr>
          <w:rStyle w:val="af8"/>
          <w:bCs/>
          <w:i w:val="0"/>
        </w:rPr>
        <w:t xml:space="preserve">in this option please state </w:t>
      </w:r>
      <w:r w:rsidR="00666418" w:rsidRPr="009A17A1">
        <w:rPr>
          <w:rStyle w:val="af8"/>
          <w:bCs/>
          <w:i w:val="0"/>
        </w:rPr>
        <w:t>which one do you prefer)</w:t>
      </w:r>
    </w:p>
    <w:p w14:paraId="3C899DC9" w14:textId="3FDC4BC4" w:rsidR="005B59B5" w:rsidRPr="009A17A1" w:rsidRDefault="005B59B5">
      <w:pPr>
        <w:pStyle w:val="a0"/>
        <w:numPr>
          <w:ilvl w:val="0"/>
          <w:numId w:val="11"/>
        </w:numPr>
        <w:rPr>
          <w:rStyle w:val="af8"/>
          <w:bCs/>
          <w:i w:val="0"/>
        </w:rPr>
      </w:pPr>
      <w:r w:rsidRPr="009A17A1">
        <w:rPr>
          <w:rStyle w:val="af8"/>
          <w:b/>
          <w:bCs/>
          <w:i w:val="0"/>
        </w:rPr>
        <w:t>Option 2:</w:t>
      </w:r>
      <w:r w:rsidRPr="009A17A1">
        <w:rPr>
          <w:rStyle w:val="af8"/>
          <w:bCs/>
          <w:i w:val="0"/>
        </w:rPr>
        <w:t xml:space="preserve"> Activated/deactivated implicitly, </w:t>
      </w:r>
      <w:proofErr w:type="gramStart"/>
      <w:r w:rsidR="006B4765" w:rsidRPr="009A17A1">
        <w:rPr>
          <w:rStyle w:val="af8"/>
          <w:bCs/>
          <w:i w:val="0"/>
        </w:rPr>
        <w:t>i.e</w:t>
      </w:r>
      <w:r w:rsidRPr="009A17A1">
        <w:rPr>
          <w:rStyle w:val="af8"/>
          <w:bCs/>
          <w:i w:val="0"/>
        </w:rPr>
        <w:t>.</w:t>
      </w:r>
      <w:proofErr w:type="gramEnd"/>
      <w:r w:rsidRPr="009A17A1">
        <w:rPr>
          <w:rStyle w:val="af8"/>
          <w:bCs/>
          <w:i w:val="0"/>
        </w:rPr>
        <w:t xml:space="preserve"> activated immediately once configured by RRC and deactivated once the RRC configuration is released</w:t>
      </w:r>
    </w:p>
    <w:p w14:paraId="3A6D44BC" w14:textId="4BB762A0" w:rsidR="005B59B5" w:rsidRDefault="005B59B5">
      <w:pPr>
        <w:pStyle w:val="a0"/>
        <w:numPr>
          <w:ilvl w:val="0"/>
          <w:numId w:val="11"/>
        </w:numPr>
        <w:rPr>
          <w:rStyle w:val="af8"/>
          <w:bCs/>
          <w:i w:val="0"/>
        </w:rPr>
      </w:pPr>
      <w:r w:rsidRPr="009A17A1">
        <w:rPr>
          <w:rStyle w:val="af8"/>
          <w:b/>
          <w:bCs/>
          <w:i w:val="0"/>
        </w:rPr>
        <w:t>Option 3:</w:t>
      </w:r>
      <w:r w:rsidRPr="009A17A1">
        <w:rPr>
          <w:rStyle w:val="af8"/>
          <w:bCs/>
          <w:i w:val="0"/>
        </w:rPr>
        <w:t xml:space="preserve"> Both</w:t>
      </w:r>
    </w:p>
    <w:p w14:paraId="554F6832" w14:textId="7F975EEB" w:rsidR="00DA20F8" w:rsidRPr="00DA20F8" w:rsidRDefault="00DA20F8" w:rsidP="00DA20F8">
      <w:pPr>
        <w:pStyle w:val="a0"/>
        <w:numPr>
          <w:ilvl w:val="0"/>
          <w:numId w:val="11"/>
        </w:numPr>
        <w:rPr>
          <w:rStyle w:val="af8"/>
          <w:bCs/>
          <w:i w:val="0"/>
        </w:rPr>
      </w:pPr>
      <w:ins w:id="1" w:author="Lenovo Prateek" w:date="2023-03-16T09:35:00Z">
        <w:r>
          <w:rPr>
            <w:rStyle w:val="af8"/>
            <w:bCs/>
            <w:i w:val="0"/>
          </w:rPr>
          <w:t xml:space="preserve">Option 4: </w:t>
        </w:r>
        <w:r w:rsidRPr="009A17A1">
          <w:rPr>
            <w:rStyle w:val="af8"/>
            <w:bCs/>
            <w:i w:val="0"/>
            <w:u w:val="single"/>
          </w:rPr>
          <w:t>Cell DTX/DRX activation/deactivation</w:t>
        </w:r>
        <w:r>
          <w:rPr>
            <w:rStyle w:val="af8"/>
            <w:bCs/>
            <w:i w:val="0"/>
            <w:u w:val="single"/>
          </w:rPr>
          <w:t xml:space="preserve"> is aligned to modification period boundary</w:t>
        </w:r>
      </w:ins>
    </w:p>
    <w:p w14:paraId="46540688" w14:textId="602A6B59" w:rsidR="0090656D" w:rsidRPr="00C147C3" w:rsidRDefault="00ED4454" w:rsidP="0090656D">
      <w:pPr>
        <w:pStyle w:val="a0"/>
      </w:pPr>
      <w:r w:rsidRPr="009A17A1">
        <w:rPr>
          <w:rStyle w:val="af8"/>
          <w:b/>
          <w:bCs/>
        </w:rPr>
        <w:t xml:space="preserve">Question </w:t>
      </w:r>
      <w:r w:rsidR="00B60BD3" w:rsidRPr="009A17A1">
        <w:rPr>
          <w:rStyle w:val="af8"/>
          <w:b/>
          <w:bCs/>
        </w:rPr>
        <w:t>5</w:t>
      </w:r>
      <w:r w:rsidRPr="009A17A1">
        <w:rPr>
          <w:rStyle w:val="af8"/>
          <w:b/>
          <w:bCs/>
        </w:rPr>
        <w:t>:</w:t>
      </w:r>
      <w:r w:rsidRPr="009A17A1">
        <w:rPr>
          <w:rStyle w:val="af8"/>
        </w:rPr>
        <w:t xml:space="preserve"> </w:t>
      </w:r>
      <w:r w:rsidR="005B59B5" w:rsidRPr="009A17A1">
        <w:rPr>
          <w:rStyle w:val="af8"/>
        </w:rPr>
        <w:t>Please indicate your preference on how the Cell DTX/DRX configuration is activated/deactivated</w:t>
      </w:r>
      <w:r w:rsidR="00B60BD3" w:rsidRPr="009A17A1">
        <w:rPr>
          <w:rStyle w:val="af8"/>
        </w:rPr>
        <w:t>. If you see a need you can propose other options.</w:t>
      </w:r>
      <w:r w:rsidR="0090656D" w:rsidRPr="00C147C3">
        <w:t xml:space="preserve"> </w:t>
      </w:r>
    </w:p>
    <w:tbl>
      <w:tblPr>
        <w:tblStyle w:val="ab"/>
        <w:tblW w:w="0" w:type="auto"/>
        <w:tblLook w:val="04A0" w:firstRow="1" w:lastRow="0" w:firstColumn="1" w:lastColumn="0" w:noHBand="0" w:noVBand="1"/>
      </w:tblPr>
      <w:tblGrid>
        <w:gridCol w:w="1673"/>
        <w:gridCol w:w="1652"/>
        <w:gridCol w:w="6304"/>
      </w:tblGrid>
      <w:tr w:rsidR="00ED4454" w:rsidRPr="00C147C3" w14:paraId="6D6FD4E0" w14:textId="77777777" w:rsidTr="007E5902">
        <w:tc>
          <w:tcPr>
            <w:tcW w:w="1673" w:type="dxa"/>
            <w:shd w:val="clear" w:color="auto" w:fill="E7E6E6" w:themeFill="background2"/>
          </w:tcPr>
          <w:p w14:paraId="09A81F3D" w14:textId="77777777" w:rsidR="00ED4454" w:rsidRPr="00C147C3" w:rsidRDefault="00ED4454" w:rsidP="007E5902">
            <w:pPr>
              <w:pStyle w:val="a0"/>
              <w:jc w:val="left"/>
              <w:rPr>
                <w:b/>
                <w:bCs/>
              </w:rPr>
            </w:pPr>
            <w:r w:rsidRPr="00C147C3">
              <w:rPr>
                <w:b/>
                <w:bCs/>
              </w:rPr>
              <w:t>Company</w:t>
            </w:r>
          </w:p>
        </w:tc>
        <w:tc>
          <w:tcPr>
            <w:tcW w:w="1652" w:type="dxa"/>
            <w:shd w:val="clear" w:color="auto" w:fill="E7E6E6" w:themeFill="background2"/>
          </w:tcPr>
          <w:p w14:paraId="11C30D9A" w14:textId="77777777" w:rsidR="00ED4454" w:rsidRPr="00C147C3" w:rsidRDefault="00ED4454" w:rsidP="007E5902">
            <w:pPr>
              <w:pStyle w:val="a0"/>
              <w:jc w:val="left"/>
              <w:rPr>
                <w:b/>
                <w:bCs/>
              </w:rPr>
            </w:pPr>
            <w:r w:rsidRPr="00C147C3">
              <w:rPr>
                <w:b/>
                <w:bCs/>
              </w:rPr>
              <w:t>Answer</w:t>
            </w:r>
          </w:p>
        </w:tc>
        <w:tc>
          <w:tcPr>
            <w:tcW w:w="6304" w:type="dxa"/>
            <w:shd w:val="clear" w:color="auto" w:fill="E7E6E6" w:themeFill="background2"/>
          </w:tcPr>
          <w:p w14:paraId="02ED8765" w14:textId="77777777" w:rsidR="00ED4454" w:rsidRPr="00C147C3" w:rsidRDefault="00ED4454" w:rsidP="007E5902">
            <w:pPr>
              <w:pStyle w:val="a0"/>
              <w:jc w:val="left"/>
              <w:rPr>
                <w:b/>
                <w:bCs/>
              </w:rPr>
            </w:pPr>
            <w:r w:rsidRPr="00C147C3">
              <w:rPr>
                <w:b/>
                <w:bCs/>
              </w:rPr>
              <w:t>Comments</w:t>
            </w:r>
          </w:p>
        </w:tc>
      </w:tr>
      <w:tr w:rsidR="00ED4454" w:rsidRPr="00C147C3" w14:paraId="2CD3BD7C" w14:textId="77777777" w:rsidTr="007E5902">
        <w:tc>
          <w:tcPr>
            <w:tcW w:w="1673" w:type="dxa"/>
          </w:tcPr>
          <w:p w14:paraId="76469580" w14:textId="29675816" w:rsidR="00ED4454" w:rsidRPr="00C147C3" w:rsidRDefault="00794C5F" w:rsidP="007E5902">
            <w:r>
              <w:t>Apple</w:t>
            </w:r>
          </w:p>
        </w:tc>
        <w:tc>
          <w:tcPr>
            <w:tcW w:w="1652" w:type="dxa"/>
          </w:tcPr>
          <w:p w14:paraId="0CE257A6" w14:textId="4318E623" w:rsidR="00D72060" w:rsidRPr="00C147C3" w:rsidRDefault="00D72060" w:rsidP="007E5902">
            <w:r>
              <w:t>Option 3</w:t>
            </w:r>
          </w:p>
        </w:tc>
        <w:tc>
          <w:tcPr>
            <w:tcW w:w="6304" w:type="dxa"/>
          </w:tcPr>
          <w:p w14:paraId="5763C85C" w14:textId="23FFCA95" w:rsidR="00445A06" w:rsidRDefault="00C82D43" w:rsidP="007E5902">
            <w:r>
              <w:t>For Option 2 (RRC only), a</w:t>
            </w:r>
            <w:r w:rsidR="00D72060">
              <w:t xml:space="preserve">s we replied in Q2, </w:t>
            </w:r>
            <w:r>
              <w:t>it</w:t>
            </w:r>
            <w:r w:rsidR="00D72060">
              <w:t xml:space="preserve"> should be baseline</w:t>
            </w:r>
            <w:r w:rsidR="00445A06">
              <w:t xml:space="preserve"> because a periodic pattern with long non-active duration can maximize NES gain.</w:t>
            </w:r>
          </w:p>
          <w:p w14:paraId="20B4AE90" w14:textId="77777777" w:rsidR="00C82D43" w:rsidRDefault="00C82D43" w:rsidP="00C82D43">
            <w:r>
              <w:lastRenderedPageBreak/>
              <w:t xml:space="preserve">For Option 1: </w:t>
            </w:r>
          </w:p>
          <w:p w14:paraId="61FF8BE4" w14:textId="4774B904" w:rsidR="00C82D43" w:rsidRPr="00C82D43" w:rsidRDefault="00C82D43">
            <w:pPr>
              <w:pStyle w:val="ad"/>
              <w:numPr>
                <w:ilvl w:val="0"/>
                <w:numId w:val="15"/>
              </w:numPr>
            </w:pPr>
            <w:r>
              <w:rPr>
                <w:rFonts w:ascii="Times New Roman" w:hAnsi="Times New Roman" w:cs="Times New Roman"/>
                <w:sz w:val="20"/>
                <w:szCs w:val="20"/>
              </w:rPr>
              <w:t>W</w:t>
            </w:r>
            <w:r w:rsidR="00445A06" w:rsidRPr="00C82D43">
              <w:rPr>
                <w:rFonts w:ascii="Times New Roman" w:hAnsi="Times New Roman" w:cs="Times New Roman"/>
                <w:sz w:val="20"/>
                <w:szCs w:val="20"/>
              </w:rPr>
              <w:t xml:space="preserve">e see some benefit of cell common or UE group common L1 </w:t>
            </w:r>
            <w:proofErr w:type="spellStart"/>
            <w:r w:rsidR="00445A06" w:rsidRPr="00C82D43">
              <w:rPr>
                <w:rFonts w:ascii="Times New Roman" w:hAnsi="Times New Roman" w:cs="Times New Roman"/>
                <w:sz w:val="20"/>
                <w:szCs w:val="20"/>
              </w:rPr>
              <w:t>signalling</w:t>
            </w:r>
            <w:proofErr w:type="spellEnd"/>
            <w:r w:rsidR="00445A06" w:rsidRPr="00C82D43">
              <w:rPr>
                <w:rFonts w:ascii="Times New Roman" w:hAnsi="Times New Roman" w:cs="Times New Roman"/>
                <w:sz w:val="20"/>
                <w:szCs w:val="20"/>
              </w:rPr>
              <w:t xml:space="preserve">. </w:t>
            </w:r>
            <w:r w:rsidR="00E431EE" w:rsidRPr="00C82D43">
              <w:rPr>
                <w:rFonts w:ascii="Times New Roman" w:hAnsi="Times New Roman" w:cs="Times New Roman"/>
                <w:sz w:val="20"/>
                <w:szCs w:val="20"/>
              </w:rPr>
              <w:t xml:space="preserve">Our consideration is that it can reduce the </w:t>
            </w:r>
            <w:proofErr w:type="spellStart"/>
            <w:r w:rsidR="00E431EE" w:rsidRPr="00C82D43">
              <w:rPr>
                <w:rFonts w:ascii="Times New Roman" w:hAnsi="Times New Roman" w:cs="Times New Roman"/>
                <w:sz w:val="20"/>
                <w:szCs w:val="20"/>
              </w:rPr>
              <w:t>signalling</w:t>
            </w:r>
            <w:proofErr w:type="spellEnd"/>
            <w:r w:rsidR="00E431EE" w:rsidRPr="00C82D43">
              <w:rPr>
                <w:rFonts w:ascii="Times New Roman" w:hAnsi="Times New Roman" w:cs="Times New Roman"/>
                <w:sz w:val="20"/>
                <w:szCs w:val="20"/>
              </w:rPr>
              <w:t xml:space="preserve"> overhead </w:t>
            </w:r>
            <w:r w:rsidR="00D354CA" w:rsidRPr="00C82D43">
              <w:rPr>
                <w:rFonts w:ascii="Times New Roman" w:hAnsi="Times New Roman" w:cs="Times New Roman"/>
                <w:sz w:val="20"/>
                <w:szCs w:val="20"/>
              </w:rPr>
              <w:t>of</w:t>
            </w:r>
            <w:r w:rsidR="00E431EE" w:rsidRPr="00C82D43">
              <w:rPr>
                <w:rFonts w:ascii="Times New Roman" w:hAnsi="Times New Roman" w:cs="Times New Roman"/>
                <w:sz w:val="20"/>
                <w:szCs w:val="20"/>
              </w:rPr>
              <w:t xml:space="preserve"> send</w:t>
            </w:r>
            <w:r w:rsidR="00D354CA" w:rsidRPr="00C82D43">
              <w:rPr>
                <w:rFonts w:ascii="Times New Roman" w:hAnsi="Times New Roman" w:cs="Times New Roman"/>
                <w:sz w:val="20"/>
                <w:szCs w:val="20"/>
              </w:rPr>
              <w:t>ing</w:t>
            </w:r>
            <w:r w:rsidR="00E431EE" w:rsidRPr="00C82D43">
              <w:rPr>
                <w:rFonts w:ascii="Times New Roman" w:hAnsi="Times New Roman" w:cs="Times New Roman"/>
                <w:sz w:val="20"/>
                <w:szCs w:val="20"/>
              </w:rPr>
              <w:t xml:space="preserve"> UE dedicated RRC message to reconfigure Cell DTX/DRX. </w:t>
            </w:r>
          </w:p>
          <w:p w14:paraId="6249306D" w14:textId="7B4BAF5A" w:rsidR="00C82D43" w:rsidRPr="00C147C3" w:rsidRDefault="00C82D43">
            <w:pPr>
              <w:pStyle w:val="ad"/>
              <w:numPr>
                <w:ilvl w:val="0"/>
                <w:numId w:val="15"/>
              </w:numPr>
              <w:spacing w:after="180"/>
            </w:pPr>
            <w:r w:rsidRPr="00C82D43">
              <w:rPr>
                <w:rFonts w:ascii="Times New Roman" w:hAnsi="Times New Roman" w:cs="Times New Roman"/>
                <w:sz w:val="20"/>
                <w:szCs w:val="20"/>
              </w:rPr>
              <w:t xml:space="preserve">For UE dedicated L1 or L2 signaling, we think it doesn't make sense because the dynamic switch of </w:t>
            </w:r>
            <w:proofErr w:type="spellStart"/>
            <w:r w:rsidRPr="00C82D43">
              <w:rPr>
                <w:rFonts w:ascii="Times New Roman" w:hAnsi="Times New Roman" w:cs="Times New Roman"/>
                <w:sz w:val="20"/>
                <w:szCs w:val="20"/>
              </w:rPr>
              <w:t>gNB</w:t>
            </w:r>
            <w:proofErr w:type="spellEnd"/>
            <w:r w:rsidRPr="00C82D43">
              <w:rPr>
                <w:rFonts w:ascii="Times New Roman" w:hAnsi="Times New Roman" w:cs="Times New Roman"/>
                <w:sz w:val="20"/>
                <w:szCs w:val="20"/>
              </w:rPr>
              <w:t xml:space="preserve"> ON-OFF pattern can't help </w:t>
            </w:r>
            <w:proofErr w:type="gramStart"/>
            <w:r w:rsidRPr="00C82D43">
              <w:rPr>
                <w:rFonts w:ascii="Times New Roman" w:hAnsi="Times New Roman" w:cs="Times New Roman"/>
                <w:sz w:val="20"/>
                <w:szCs w:val="20"/>
              </w:rPr>
              <w:t>save</w:t>
            </w:r>
            <w:proofErr w:type="gramEnd"/>
            <w:r w:rsidRPr="00C82D43">
              <w:rPr>
                <w:rFonts w:ascii="Times New Roman" w:hAnsi="Times New Roman" w:cs="Times New Roman"/>
                <w:sz w:val="20"/>
                <w:szCs w:val="20"/>
              </w:rPr>
              <w:t xml:space="preserve"> </w:t>
            </w:r>
            <w:proofErr w:type="spellStart"/>
            <w:r w:rsidRPr="00C82D43">
              <w:rPr>
                <w:rFonts w:ascii="Times New Roman" w:hAnsi="Times New Roman" w:cs="Times New Roman"/>
                <w:sz w:val="20"/>
                <w:szCs w:val="20"/>
              </w:rPr>
              <w:t>gNB</w:t>
            </w:r>
            <w:proofErr w:type="spellEnd"/>
            <w:r w:rsidRPr="00C82D43">
              <w:rPr>
                <w:rFonts w:ascii="Times New Roman" w:hAnsi="Times New Roman" w:cs="Times New Roman"/>
                <w:sz w:val="20"/>
                <w:szCs w:val="20"/>
              </w:rPr>
              <w:t xml:space="preserve"> power consumption</w:t>
            </w:r>
            <w:r>
              <w:rPr>
                <w:rFonts w:ascii="Times New Roman" w:hAnsi="Times New Roman" w:cs="Times New Roman"/>
                <w:sz w:val="20"/>
                <w:szCs w:val="20"/>
              </w:rPr>
              <w:t>.</w:t>
            </w:r>
          </w:p>
        </w:tc>
      </w:tr>
      <w:tr w:rsidR="00ED4454" w:rsidRPr="00C147C3" w14:paraId="6630E41A" w14:textId="77777777" w:rsidTr="007E5902">
        <w:tc>
          <w:tcPr>
            <w:tcW w:w="1673" w:type="dxa"/>
          </w:tcPr>
          <w:p w14:paraId="52190980" w14:textId="49FF310E" w:rsidR="00ED4454" w:rsidRPr="00C147C3" w:rsidRDefault="0078597A" w:rsidP="007E5902">
            <w:r>
              <w:lastRenderedPageBreak/>
              <w:t>vivo</w:t>
            </w:r>
          </w:p>
        </w:tc>
        <w:tc>
          <w:tcPr>
            <w:tcW w:w="1652" w:type="dxa"/>
          </w:tcPr>
          <w:p w14:paraId="258E49F8" w14:textId="5FC89158" w:rsidR="00ED4454" w:rsidRPr="00C147C3" w:rsidRDefault="0078597A" w:rsidP="007E5902">
            <w:r>
              <w:t>Option 2</w:t>
            </w:r>
            <w:r>
              <w:rPr>
                <w:rFonts w:eastAsia="DengXian" w:hint="eastAsia"/>
                <w:lang w:eastAsia="zh-CN"/>
              </w:rPr>
              <w:t>/</w:t>
            </w:r>
            <w:r>
              <w:t>3</w:t>
            </w:r>
          </w:p>
        </w:tc>
        <w:tc>
          <w:tcPr>
            <w:tcW w:w="6304" w:type="dxa"/>
          </w:tcPr>
          <w:p w14:paraId="608A6368" w14:textId="77777777" w:rsidR="00ED4454" w:rsidRDefault="0078597A" w:rsidP="007E5902">
            <w:r>
              <w:t>If cell DTX/DRX is already activated, then it should also be activated for the UEs that just enter RRC_CONNECTED mode and configured with cell DTX/DRX configuration(s). Therefore, option 2 is necessary.</w:t>
            </w:r>
          </w:p>
          <w:p w14:paraId="5EB87A18" w14:textId="650AB8BA" w:rsidR="0078597A" w:rsidRPr="00C147C3" w:rsidRDefault="0078597A" w:rsidP="007E5902">
            <w:r>
              <w:t>If there is a need to configure multiple cell DTX/DRX configurations, option 1 may be necessary to dynamically change cell DTX/DRX pattern. Otherwise, option 2 is enough as we do not observe the need to activate cell DTX faster with L1/L2 signalling.</w:t>
            </w:r>
          </w:p>
        </w:tc>
      </w:tr>
      <w:tr w:rsidR="009B5791" w:rsidRPr="00C147C3" w14:paraId="55223E88" w14:textId="77777777" w:rsidTr="007E5902">
        <w:tc>
          <w:tcPr>
            <w:tcW w:w="1673" w:type="dxa"/>
          </w:tcPr>
          <w:p w14:paraId="7CAB9D2C" w14:textId="03CE8D54" w:rsidR="009B5791" w:rsidRPr="00C147C3" w:rsidRDefault="009B5791" w:rsidP="009B5791">
            <w:r>
              <w:t>Fraunhofer</w:t>
            </w:r>
          </w:p>
        </w:tc>
        <w:tc>
          <w:tcPr>
            <w:tcW w:w="1652" w:type="dxa"/>
          </w:tcPr>
          <w:p w14:paraId="5EB9981E" w14:textId="26108744" w:rsidR="009B5791" w:rsidRPr="00C147C3" w:rsidRDefault="009B5791" w:rsidP="009B5791">
            <w:r>
              <w:t>Option 1 with L1</w:t>
            </w:r>
          </w:p>
        </w:tc>
        <w:tc>
          <w:tcPr>
            <w:tcW w:w="6304" w:type="dxa"/>
          </w:tcPr>
          <w:p w14:paraId="110DAFE9" w14:textId="6321F492" w:rsidR="009B5791" w:rsidRPr="00C147C3" w:rsidRDefault="009B5791" w:rsidP="009B5791">
            <w:r>
              <w:t xml:space="preserve">If the activation and de-activation is left only for RRC (assuming UE-specific RRC), the configuration will not be dynamic enough (like legacy). Being able to adapt more dynamically to the load is the best enhancement which Cell DTX/DRX can provide. For this </w:t>
            </w:r>
            <w:proofErr w:type="gramStart"/>
            <w:r>
              <w:t>reason</w:t>
            </w:r>
            <w:proofErr w:type="gramEnd"/>
            <w:r>
              <w:t xml:space="preserve"> we prefer Option 1. We prefer it on L1, as it is more suited to a single cell indication (see Q6). Or L1/L2 with L2 saving some bits of L1.</w:t>
            </w:r>
          </w:p>
        </w:tc>
      </w:tr>
      <w:tr w:rsidR="00DA20F8" w:rsidRPr="00C147C3" w14:paraId="20D8790F" w14:textId="77777777" w:rsidTr="007E5902">
        <w:tc>
          <w:tcPr>
            <w:tcW w:w="1673" w:type="dxa"/>
          </w:tcPr>
          <w:p w14:paraId="1DC5CCC9" w14:textId="13834D8D" w:rsidR="00DA20F8" w:rsidRPr="00C147C3" w:rsidRDefault="00DA20F8" w:rsidP="00DA20F8">
            <w:r>
              <w:t>Lenovo</w:t>
            </w:r>
          </w:p>
        </w:tc>
        <w:tc>
          <w:tcPr>
            <w:tcW w:w="1652" w:type="dxa"/>
          </w:tcPr>
          <w:p w14:paraId="33E51AA7" w14:textId="77777777" w:rsidR="00DA20F8" w:rsidRDefault="00DA20F8" w:rsidP="00DA20F8">
            <w:r>
              <w:t>Option 4 (1</w:t>
            </w:r>
            <w:r w:rsidRPr="00EB198A">
              <w:rPr>
                <w:vertAlign w:val="superscript"/>
              </w:rPr>
              <w:t>st</w:t>
            </w:r>
            <w:r>
              <w:t xml:space="preserve"> preference)</w:t>
            </w:r>
          </w:p>
          <w:p w14:paraId="484E0BA4" w14:textId="773C4DC9" w:rsidR="00DA20F8" w:rsidRPr="00C147C3" w:rsidRDefault="00DA20F8" w:rsidP="00DA20F8">
            <w:r>
              <w:t>Option 2 (2</w:t>
            </w:r>
            <w:r w:rsidRPr="00EB198A">
              <w:rPr>
                <w:vertAlign w:val="superscript"/>
              </w:rPr>
              <w:t>nd</w:t>
            </w:r>
            <w:r>
              <w:t xml:space="preserve"> preference)</w:t>
            </w:r>
          </w:p>
        </w:tc>
        <w:tc>
          <w:tcPr>
            <w:tcW w:w="6304" w:type="dxa"/>
          </w:tcPr>
          <w:p w14:paraId="72C53FE8" w14:textId="77777777" w:rsidR="00DA20F8" w:rsidRDefault="00DA20F8" w:rsidP="00DA20F8">
            <w:r>
              <w:t xml:space="preserve">We think the network energy saving will be based on statistical data available in the network and therefore network has reasonable/ stable assumptions about when and for how long it wants to (or can) save power. So, we think </w:t>
            </w:r>
            <w:proofErr w:type="gramStart"/>
            <w:r>
              <w:t>really dynamic</w:t>
            </w:r>
            <w:proofErr w:type="gramEnd"/>
            <w:r>
              <w:t xml:space="preserve"> signalling (unlike e.g., type-2 based CG configurations) do not bring in additional value.</w:t>
            </w:r>
          </w:p>
          <w:p w14:paraId="75217D7F" w14:textId="14318B3D" w:rsidR="00DA20F8" w:rsidRPr="00C147C3" w:rsidRDefault="00DA20F8" w:rsidP="00DA20F8">
            <w:r>
              <w:t xml:space="preserve">Option 4 enables that </w:t>
            </w:r>
            <w:r w:rsidRPr="006D6870">
              <w:t>Cell DTX/DRX activation/deactivation is aligned to modification period boundary</w:t>
            </w:r>
            <w:r>
              <w:t xml:space="preserve"> and thereby provides a good sync point for </w:t>
            </w:r>
            <w:proofErr w:type="spellStart"/>
            <w:r>
              <w:t>gNB</w:t>
            </w:r>
            <w:proofErr w:type="spellEnd"/>
            <w:r>
              <w:t xml:space="preserve">/ UEs, without requiring further activation signalling. </w:t>
            </w:r>
          </w:p>
        </w:tc>
      </w:tr>
      <w:tr w:rsidR="00BD4C2F" w:rsidRPr="00C147C3" w14:paraId="36521F23" w14:textId="77777777" w:rsidTr="007E5902">
        <w:tc>
          <w:tcPr>
            <w:tcW w:w="1673" w:type="dxa"/>
          </w:tcPr>
          <w:p w14:paraId="2BA8FB1C" w14:textId="74625299" w:rsidR="00BD4C2F" w:rsidRPr="00C147C3" w:rsidRDefault="00BD4C2F" w:rsidP="00BD4C2F">
            <w:r w:rsidRPr="00254C63">
              <w:t>Huawei</w:t>
            </w:r>
          </w:p>
        </w:tc>
        <w:tc>
          <w:tcPr>
            <w:tcW w:w="1652" w:type="dxa"/>
          </w:tcPr>
          <w:p w14:paraId="0CB61FAA" w14:textId="7B07B77B" w:rsidR="00BD4C2F" w:rsidRPr="00C147C3" w:rsidRDefault="00BD4C2F" w:rsidP="00BD4C2F">
            <w:r>
              <w:t>Option 3</w:t>
            </w:r>
          </w:p>
        </w:tc>
        <w:tc>
          <w:tcPr>
            <w:tcW w:w="6304" w:type="dxa"/>
          </w:tcPr>
          <w:p w14:paraId="7216EC48" w14:textId="77777777" w:rsidR="00BD4C2F" w:rsidRDefault="00BD4C2F" w:rsidP="00BD4C2F">
            <w:pPr>
              <w:spacing w:after="0"/>
            </w:pPr>
            <w:r>
              <w:t>A</w:t>
            </w:r>
            <w:r w:rsidRPr="007605D5">
              <w:t>t least one kind of UE-specific signalling for (de)activating Cell DTX/DRX should be supported</w:t>
            </w:r>
            <w:r>
              <w:t>.</w:t>
            </w:r>
            <w:r w:rsidRPr="00D02A4A">
              <w:t xml:space="preserve"> </w:t>
            </w:r>
            <w:r w:rsidRPr="007605D5">
              <w:t xml:space="preserve">For that purpose, </w:t>
            </w:r>
            <w:r w:rsidRPr="00D02A4A">
              <w:t>UE-specific RRC signalling</w:t>
            </w:r>
            <w:r>
              <w:t xml:space="preserve"> can be used in the case of initial configuration and new UEs entering the cell.</w:t>
            </w:r>
          </w:p>
          <w:p w14:paraId="41E982F7" w14:textId="74737712" w:rsidR="00BD4C2F" w:rsidRPr="00C147C3" w:rsidRDefault="00BD4C2F" w:rsidP="00BD4C2F">
            <w:r>
              <w:t xml:space="preserve">In our view </w:t>
            </w:r>
            <w:r w:rsidRPr="00D02A4A">
              <w:t>cell-level L1/DCI</w:t>
            </w:r>
            <w:r>
              <w:t xml:space="preserve"> activation/deactivation is also useful as it would provide a fast and efficient way to dynamically control Cell DTX/DRX.</w:t>
            </w:r>
          </w:p>
        </w:tc>
      </w:tr>
      <w:tr w:rsidR="00FF0094" w:rsidRPr="00C147C3" w14:paraId="6ADDCDB3" w14:textId="77777777" w:rsidTr="007E5902">
        <w:tc>
          <w:tcPr>
            <w:tcW w:w="1673" w:type="dxa"/>
          </w:tcPr>
          <w:p w14:paraId="709B1E9F" w14:textId="432219CA" w:rsidR="00FF0094" w:rsidRPr="00254C63" w:rsidRDefault="00FF0094" w:rsidP="00FF0094">
            <w:r>
              <w:t>Qualcomm</w:t>
            </w:r>
          </w:p>
        </w:tc>
        <w:tc>
          <w:tcPr>
            <w:tcW w:w="1652" w:type="dxa"/>
          </w:tcPr>
          <w:p w14:paraId="158039DB" w14:textId="77777777" w:rsidR="000937B7" w:rsidRDefault="00FF0094" w:rsidP="00144901">
            <w:r>
              <w:t>Option 2 as a baseline</w:t>
            </w:r>
            <w:r w:rsidR="00144901">
              <w:t>.</w:t>
            </w:r>
          </w:p>
          <w:p w14:paraId="158264A0" w14:textId="203E6A49" w:rsidR="00E473C2" w:rsidRDefault="00144901" w:rsidP="00144901">
            <w:pPr>
              <w:rPr>
                <w:b/>
                <w:bCs/>
              </w:rPr>
            </w:pPr>
            <w:r>
              <w:t xml:space="preserve"> FFS </w:t>
            </w:r>
            <w:r w:rsidR="00E473C2">
              <w:t xml:space="preserve">Option 3 </w:t>
            </w:r>
            <w:r>
              <w:t xml:space="preserve">For </w:t>
            </w:r>
            <w:r w:rsidRPr="004278EA">
              <w:rPr>
                <w:b/>
                <w:bCs/>
              </w:rPr>
              <w:t>single configuration only</w:t>
            </w:r>
            <w:r w:rsidR="008F2DF2">
              <w:rPr>
                <w:b/>
                <w:bCs/>
              </w:rPr>
              <w:t xml:space="preserve">. </w:t>
            </w:r>
          </w:p>
          <w:p w14:paraId="09F2BED7" w14:textId="07F8B9BD" w:rsidR="008F2DF2" w:rsidRDefault="008F2DF2" w:rsidP="00144901"/>
        </w:tc>
        <w:tc>
          <w:tcPr>
            <w:tcW w:w="6304" w:type="dxa"/>
          </w:tcPr>
          <w:p w14:paraId="44671AA1" w14:textId="54846E65" w:rsidR="00144901" w:rsidRDefault="00144901" w:rsidP="00FF0094">
            <w:pPr>
              <w:tabs>
                <w:tab w:val="left" w:pos="1569"/>
              </w:tabs>
            </w:pPr>
            <w:r>
              <w:t>First of all, the rapporteurs sentence above “</w:t>
            </w:r>
            <w:r w:rsidRPr="00144901">
              <w:rPr>
                <w:rStyle w:val="af8"/>
                <w:bCs/>
                <w:i w:val="0"/>
                <w:highlight w:val="yellow"/>
              </w:rPr>
              <w:t>If there are multiple configurations configured by RRC, there is a need of explicit activation/deactivation of one of the parameter sets</w:t>
            </w:r>
            <w:r>
              <w:rPr>
                <w:rStyle w:val="af8"/>
                <w:bCs/>
                <w:i w:val="0"/>
              </w:rPr>
              <w:t>”</w:t>
            </w:r>
            <w:r>
              <w:rPr>
                <w:rStyle w:val="af8"/>
                <w:bCs/>
              </w:rPr>
              <w:t xml:space="preserve"> </w:t>
            </w:r>
            <w:r>
              <w:t xml:space="preserve"> is not in line with last meeting agreement “</w:t>
            </w:r>
            <w:r w:rsidRPr="00144901">
              <w:rPr>
                <w:highlight w:val="green"/>
              </w:rPr>
              <w:t>We will focus on designing DTX/DRX for at least single configuration</w:t>
            </w:r>
            <w:r>
              <w:t>”, so we actually do not agree with discussing switching between multiple configurations now based on RAN2 agreements</w:t>
            </w:r>
            <w:r w:rsidR="004278EA">
              <w:t xml:space="preserve">, and we don’t agree with neither that multiple configurations will be needed nor with using L1 to switch between them. </w:t>
            </w:r>
            <w:r w:rsidR="002C0455">
              <w:t xml:space="preserve">To summarize why L1 switching is an implementation challenge: It requires </w:t>
            </w:r>
            <w:r w:rsidR="002C0455" w:rsidRPr="002C0455">
              <w:t>UEs to decode a common L1 DCI and subsequently modify the MAC state machine which is maintained in MAC with many inputs that affect the state such as DL/UL traffic, re-Tx, MAC CE commands, etc.. When the new config is signalled, the CDRX state becomes ambiguous with sensitive timing.</w:t>
            </w:r>
          </w:p>
          <w:p w14:paraId="6A68F6CE" w14:textId="41219D68" w:rsidR="00FF0094" w:rsidRDefault="00FF0094" w:rsidP="00FF0094">
            <w:pPr>
              <w:tabs>
                <w:tab w:val="left" w:pos="1569"/>
              </w:tabs>
            </w:pPr>
            <w:r>
              <w:t xml:space="preserve">As mentioned </w:t>
            </w:r>
            <w:r w:rsidR="000937B7">
              <w:t xml:space="preserve">by </w:t>
            </w:r>
            <w:r>
              <w:t xml:space="preserve">other companies (and discussed during SI). It should be straightforward to allow the </w:t>
            </w:r>
            <w:proofErr w:type="spellStart"/>
            <w:r>
              <w:t>gNB</w:t>
            </w:r>
            <w:proofErr w:type="spellEnd"/>
            <w:r>
              <w:t xml:space="preserve"> to configure and/or activate Cell DTX/DRX via unicast RRC signalling</w:t>
            </w:r>
            <w:r w:rsidR="008F2DF2">
              <w:t>, i.e., option 2</w:t>
            </w:r>
            <w:r>
              <w:t xml:space="preserve">.  </w:t>
            </w:r>
          </w:p>
          <w:p w14:paraId="57D13E89" w14:textId="29BB3444" w:rsidR="00FF0094" w:rsidRDefault="00FF0094" w:rsidP="00FF0094">
            <w:pPr>
              <w:tabs>
                <w:tab w:val="left" w:pos="1569"/>
              </w:tabs>
            </w:pPr>
            <w:r>
              <w:lastRenderedPageBreak/>
              <w:t xml:space="preserve">For option </w:t>
            </w:r>
            <w:r w:rsidR="008F2DF2">
              <w:t xml:space="preserve">3 </w:t>
            </w:r>
            <w:r w:rsidR="008F2DF2" w:rsidRPr="008F2DF2">
              <w:rPr>
                <w:b/>
                <w:bCs/>
                <w:u w:val="single"/>
              </w:rPr>
              <w:t xml:space="preserve">for </w:t>
            </w:r>
            <w:r w:rsidR="000937B7">
              <w:rPr>
                <w:b/>
                <w:bCs/>
                <w:u w:val="single"/>
              </w:rPr>
              <w:t xml:space="preserve">activating/deactivating </w:t>
            </w:r>
            <w:r w:rsidR="008F2DF2" w:rsidRPr="008F2DF2">
              <w:rPr>
                <w:b/>
                <w:bCs/>
                <w:u w:val="single"/>
              </w:rPr>
              <w:t>single</w:t>
            </w:r>
            <w:r w:rsidR="000937B7">
              <w:rPr>
                <w:b/>
                <w:bCs/>
                <w:u w:val="single"/>
              </w:rPr>
              <w:t xml:space="preserve"> cell DTX/DRX</w:t>
            </w:r>
            <w:r w:rsidR="008F2DF2" w:rsidRPr="008F2DF2">
              <w:rPr>
                <w:b/>
                <w:bCs/>
                <w:u w:val="single"/>
              </w:rPr>
              <w:t xml:space="preserve"> configuration only</w:t>
            </w:r>
            <w:r>
              <w:t xml:space="preserve">, we understand </w:t>
            </w:r>
            <w:r w:rsidR="0032636B">
              <w:t>that L</w:t>
            </w:r>
            <w:r>
              <w:t>1 or group signalling is proposed to save the time and overhead of RRC signalling</w:t>
            </w:r>
            <w:r w:rsidR="002C0455">
              <w:t xml:space="preserve">, however </w:t>
            </w:r>
            <w:r w:rsidR="0032636B">
              <w:t>feasibility and details are RAN1 scope.</w:t>
            </w:r>
            <w:r>
              <w:t xml:space="preserve"> </w:t>
            </w:r>
            <w:r w:rsidR="0032636B">
              <w:t>Thus, we</w:t>
            </w:r>
            <w:r>
              <w:t xml:space="preserve"> prefer to </w:t>
            </w:r>
            <w:r w:rsidR="002C0455">
              <w:t xml:space="preserve">agree on option 2 to move things forward </w:t>
            </w:r>
            <w:r>
              <w:t>for now</w:t>
            </w:r>
            <w:r w:rsidR="002C0455">
              <w:t>,</w:t>
            </w:r>
            <w:r>
              <w:t xml:space="preserve"> and </w:t>
            </w:r>
            <w:r w:rsidR="002C0455">
              <w:t xml:space="preserve">check with RAN1 </w:t>
            </w:r>
            <w:r w:rsidR="0032636B">
              <w:t>on the following:</w:t>
            </w:r>
          </w:p>
          <w:p w14:paraId="54C0D661" w14:textId="77777777" w:rsidR="00FF0094" w:rsidRDefault="00FF0094" w:rsidP="00FF0094">
            <w:pPr>
              <w:pStyle w:val="ad"/>
              <w:numPr>
                <w:ilvl w:val="0"/>
                <w:numId w:val="19"/>
              </w:numPr>
              <w:tabs>
                <w:tab w:val="left" w:pos="1569"/>
              </w:tabs>
            </w:pPr>
            <w:r>
              <w:t>Whether it is feasible to use a group DCI to control CDRX (or cell DTX/DRX) state</w:t>
            </w:r>
          </w:p>
          <w:p w14:paraId="3426EF8D" w14:textId="383E6AAC" w:rsidR="00FF0094" w:rsidRDefault="00FF0094" w:rsidP="00DA13E1">
            <w:pPr>
              <w:pStyle w:val="ad"/>
              <w:numPr>
                <w:ilvl w:val="0"/>
                <w:numId w:val="19"/>
              </w:numPr>
              <w:tabs>
                <w:tab w:val="left" w:pos="1569"/>
              </w:tabs>
            </w:pPr>
            <w:r>
              <w:t>What timelines would make sense for the UE to have time to adapt and whether in the end complexity would be prohibitive to the expected NES gain.</w:t>
            </w:r>
          </w:p>
          <w:p w14:paraId="4D8F20AD" w14:textId="4DD5C851" w:rsidR="00DA13E1" w:rsidRDefault="00DA13E1" w:rsidP="00DA13E1">
            <w:pPr>
              <w:pStyle w:val="ad"/>
              <w:numPr>
                <w:ilvl w:val="0"/>
                <w:numId w:val="19"/>
              </w:numPr>
              <w:tabs>
                <w:tab w:val="left" w:pos="1569"/>
              </w:tabs>
            </w:pPr>
            <w:r>
              <w:t xml:space="preserve">The exact L1 </w:t>
            </w:r>
            <w:proofErr w:type="spellStart"/>
            <w:r>
              <w:t>signalling</w:t>
            </w:r>
            <w:proofErr w:type="spellEnd"/>
            <w:r>
              <w:t xml:space="preserve"> design.</w:t>
            </w:r>
          </w:p>
          <w:p w14:paraId="33A83DEA" w14:textId="77777777" w:rsidR="00FF0094" w:rsidRDefault="00FF0094" w:rsidP="00FF0094">
            <w:pPr>
              <w:spacing w:after="0"/>
            </w:pPr>
          </w:p>
          <w:p w14:paraId="408FE1FF" w14:textId="03098616" w:rsidR="00FF0094" w:rsidRDefault="00DA13E1" w:rsidP="00FF0094">
            <w:pPr>
              <w:spacing w:after="0"/>
            </w:pPr>
            <w:r>
              <w:t>Based on that, L2 signalling can also be explored for activation/deactivation of DRX since it was already discussed in XR.</w:t>
            </w:r>
            <w:r w:rsidR="00FF0094">
              <w:t xml:space="preserve">  </w:t>
            </w:r>
          </w:p>
        </w:tc>
      </w:tr>
      <w:tr w:rsidR="00942F36" w:rsidRPr="00C147C3" w14:paraId="0125B7D6" w14:textId="77777777" w:rsidTr="007E5902">
        <w:tc>
          <w:tcPr>
            <w:tcW w:w="1673" w:type="dxa"/>
          </w:tcPr>
          <w:p w14:paraId="7B7E154B" w14:textId="1D67D542" w:rsidR="00942F36" w:rsidRPr="00254C63" w:rsidRDefault="00942F36" w:rsidP="00FF0094">
            <w:r>
              <w:lastRenderedPageBreak/>
              <w:t>CATT</w:t>
            </w:r>
          </w:p>
        </w:tc>
        <w:tc>
          <w:tcPr>
            <w:tcW w:w="1652" w:type="dxa"/>
          </w:tcPr>
          <w:p w14:paraId="2F03DFE0" w14:textId="336D09C3" w:rsidR="00942F36" w:rsidRDefault="00942F36" w:rsidP="00FF0094">
            <w:r>
              <w:t>Option 3</w:t>
            </w:r>
          </w:p>
        </w:tc>
        <w:tc>
          <w:tcPr>
            <w:tcW w:w="6304" w:type="dxa"/>
          </w:tcPr>
          <w:p w14:paraId="791C4DEF" w14:textId="79BA3867" w:rsidR="00942F36" w:rsidRDefault="00942F36" w:rsidP="00652B3A">
            <w:pPr>
              <w:spacing w:after="0"/>
            </w:pPr>
            <w:r>
              <w:t xml:space="preserve">Considering the Cell DTX/DRX has no UE impact during the Cell DTX/DRX active period, it can be RRC-configured during an active period which leaves time to the UE to activate it before the next non-active period boundary. And if the network RRC-configures the Cell DTX/DRX during a non-active period, it could as well be considered activated upon reception of the RRC </w:t>
            </w:r>
            <w:proofErr w:type="spellStart"/>
            <w:r>
              <w:t>msg</w:t>
            </w:r>
            <w:proofErr w:type="spellEnd"/>
            <w:r>
              <w:t xml:space="preserve"> acknowledgement. So RRC-based Cell DTX/DRX activation works fine and is needed </w:t>
            </w:r>
            <w:proofErr w:type="gramStart"/>
            <w:r>
              <w:t>e.g.</w:t>
            </w:r>
            <w:proofErr w:type="gramEnd"/>
            <w:r>
              <w:t xml:space="preserve"> for an Idle/Inactive UE performing RRC establishment while the Cell DTX/DRX is already active for other Connected UEs. Other arguments in support of RRC-based activation:</w:t>
            </w:r>
          </w:p>
          <w:p w14:paraId="2D0A4F25" w14:textId="49B645AF" w:rsidR="00942F36" w:rsidRPr="00942F36" w:rsidRDefault="00942F36" w:rsidP="00942F36">
            <w:pPr>
              <w:pStyle w:val="ad"/>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The latency of RRC based approach is deemed sufficient as activation/deactivation switching is not assumed so dynamic</w:t>
            </w:r>
          </w:p>
          <w:p w14:paraId="55DBF212" w14:textId="77777777" w:rsidR="00942F36" w:rsidRPr="00942F36" w:rsidRDefault="00942F36" w:rsidP="00942F36">
            <w:pPr>
              <w:pStyle w:val="ad"/>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RRC signal is more reliable than L1/L2 signalling</w:t>
            </w:r>
          </w:p>
          <w:p w14:paraId="2B92A219" w14:textId="71E285F6" w:rsidR="00942F36" w:rsidRPr="00942F36" w:rsidRDefault="00942F36" w:rsidP="00942F36">
            <w:pPr>
              <w:pStyle w:val="ad"/>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RRC configuration for Cell DTX/DRX is similar with configuration and activation for UE CDRX</w:t>
            </w:r>
          </w:p>
          <w:p w14:paraId="42B05124" w14:textId="4DE6D0B2" w:rsidR="00942F36" w:rsidRDefault="00942F36" w:rsidP="00FF0094">
            <w:pPr>
              <w:spacing w:after="0"/>
            </w:pPr>
            <w:r>
              <w:t>In addition, we support L1 signalling for further deactivating/re-activating/updating a configured Cell DTX/DRX. We prefer L1 signalling over L2 (MAC) signalling because the former is more appropriate for group-signalling.</w:t>
            </w:r>
          </w:p>
        </w:tc>
      </w:tr>
      <w:tr w:rsidR="006418D7" w:rsidRPr="00C147C3" w14:paraId="3BCC7375" w14:textId="77777777" w:rsidTr="007E5902">
        <w:tc>
          <w:tcPr>
            <w:tcW w:w="1673" w:type="dxa"/>
          </w:tcPr>
          <w:p w14:paraId="65FE54D3" w14:textId="52B14D93" w:rsidR="006418D7" w:rsidRDefault="006418D7" w:rsidP="006418D7">
            <w:r>
              <w:t>Vodafone</w:t>
            </w:r>
          </w:p>
        </w:tc>
        <w:tc>
          <w:tcPr>
            <w:tcW w:w="1652" w:type="dxa"/>
          </w:tcPr>
          <w:p w14:paraId="69091823" w14:textId="76F9EF85" w:rsidR="006418D7" w:rsidRDefault="006418D7" w:rsidP="006418D7">
            <w:r>
              <w:t>Option 2</w:t>
            </w:r>
          </w:p>
        </w:tc>
        <w:tc>
          <w:tcPr>
            <w:tcW w:w="6304" w:type="dxa"/>
          </w:tcPr>
          <w:p w14:paraId="1CEFEFBA" w14:textId="4D57A836" w:rsidR="006418D7" w:rsidRDefault="006418D7" w:rsidP="006418D7">
            <w:pPr>
              <w:spacing w:after="0"/>
            </w:pPr>
            <w:r>
              <w:t xml:space="preserve">RRC is sufficient to switch off and on the functionality. As in my understanding there is no justification to activate/deactivate cell DRX/DTX functionality, there is also no need for L1/L2 signalling. If the cell DRX/DTX patterns are provided, it means the function is switched on, otherwise off. In my view, there is no need for multiple </w:t>
            </w:r>
            <w:proofErr w:type="gramStart"/>
            <w:r>
              <w:t>configuration</w:t>
            </w:r>
            <w:proofErr w:type="gramEnd"/>
            <w:r>
              <w:t>.</w:t>
            </w:r>
          </w:p>
        </w:tc>
      </w:tr>
      <w:tr w:rsidR="00562E35" w:rsidRPr="00C147C3" w14:paraId="176C1C5C" w14:textId="77777777" w:rsidTr="007E5902">
        <w:tc>
          <w:tcPr>
            <w:tcW w:w="1673" w:type="dxa"/>
          </w:tcPr>
          <w:p w14:paraId="15D244FA" w14:textId="35FF530F" w:rsidR="00562E35" w:rsidRDefault="00562E35" w:rsidP="00562E35">
            <w:r>
              <w:t>Ericsson</w:t>
            </w:r>
          </w:p>
        </w:tc>
        <w:tc>
          <w:tcPr>
            <w:tcW w:w="1652" w:type="dxa"/>
          </w:tcPr>
          <w:p w14:paraId="3EACF719" w14:textId="1F223B32" w:rsidR="00562E35" w:rsidRDefault="00562E35" w:rsidP="00562E35">
            <w:r>
              <w:t>Option 3, but</w:t>
            </w:r>
          </w:p>
        </w:tc>
        <w:tc>
          <w:tcPr>
            <w:tcW w:w="6304" w:type="dxa"/>
          </w:tcPr>
          <w:p w14:paraId="0C90507A" w14:textId="7F45B158" w:rsidR="00562E35" w:rsidRDefault="00562E35" w:rsidP="00562E35">
            <w:pPr>
              <w:spacing w:after="0"/>
            </w:pPr>
            <w:r>
              <w:t>Our opinion is that Option 2 should be supported as a baseline, and Option 1 can be considered as an additional way for activating/deactivating Cell DTX/DRX if needed. Furthermore, the details of how Option 1 and Option 2 can be supported together can be discussed later. For example, Option 2 can contain an implicit or an explicit indication that the provided RRC configuration will be or will not be activated by dynamic L1/L2 signalling (e.g., by adding an RRC configuration field to indicate whether the configuration is active right away or will be activated later via L1/L2).</w:t>
            </w:r>
          </w:p>
        </w:tc>
      </w:tr>
      <w:tr w:rsidR="002C4E2B" w:rsidRPr="009B69E0" w14:paraId="7CE648B6" w14:textId="77777777" w:rsidTr="002C4E2B">
        <w:tc>
          <w:tcPr>
            <w:tcW w:w="1673" w:type="dxa"/>
          </w:tcPr>
          <w:p w14:paraId="17963A41" w14:textId="77777777" w:rsidR="002C4E2B" w:rsidRPr="004479B4" w:rsidRDefault="002C4E2B"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7945833C" w14:textId="77777777" w:rsidR="002C4E2B" w:rsidRPr="004479B4" w:rsidRDefault="002C4E2B" w:rsidP="00652B3A">
            <w:pPr>
              <w:rPr>
                <w:rFonts w:eastAsia="DengXian"/>
                <w:lang w:eastAsia="zh-CN"/>
              </w:rPr>
            </w:pPr>
            <w:r>
              <w:rPr>
                <w:rFonts w:eastAsia="DengXian" w:hint="eastAsia"/>
                <w:lang w:eastAsia="zh-CN"/>
              </w:rPr>
              <w:t>O</w:t>
            </w:r>
            <w:r>
              <w:rPr>
                <w:rFonts w:eastAsia="DengXian"/>
                <w:lang w:eastAsia="zh-CN"/>
              </w:rPr>
              <w:t xml:space="preserve">ption 2 </w:t>
            </w:r>
          </w:p>
        </w:tc>
        <w:tc>
          <w:tcPr>
            <w:tcW w:w="6304" w:type="dxa"/>
          </w:tcPr>
          <w:p w14:paraId="7AC89AC4" w14:textId="77777777" w:rsidR="002C4E2B" w:rsidRPr="009B69E0" w:rsidRDefault="002C4E2B" w:rsidP="00652B3A">
            <w:pPr>
              <w:spacing w:after="0"/>
              <w:rPr>
                <w:rFonts w:eastAsia="DengXian"/>
                <w:lang w:eastAsia="zh-CN"/>
              </w:rPr>
            </w:pPr>
            <w:r>
              <w:rPr>
                <w:rFonts w:eastAsia="DengXian" w:hint="eastAsia"/>
                <w:lang w:eastAsia="zh-CN"/>
              </w:rPr>
              <w:t>W</w:t>
            </w:r>
            <w:r>
              <w:rPr>
                <w:rFonts w:eastAsia="DengXian"/>
                <w:lang w:eastAsia="zh-CN"/>
              </w:rPr>
              <w:t xml:space="preserve">e understand cell load may not change very frequently, thus option 2 is good since the switch between </w:t>
            </w:r>
            <w:r w:rsidRPr="00942F36">
              <w:t>activation</w:t>
            </w:r>
            <w:r>
              <w:t xml:space="preserve"> and </w:t>
            </w:r>
            <w:r w:rsidRPr="00942F36">
              <w:t>deactivation is not assumed so dynamic</w:t>
            </w:r>
            <w:r>
              <w:t xml:space="preserve">. On L1/L2 signalling for deactivating/re-activating a configured Cell DTX/DRX, we understand it usually can be used for the case of multiple Cell DTX/DRX configurations and such L1/L2 signalling is used to indicate which one of multiple Cell DTX/DRX configurations to be activated/deactivated. If the case is only single Cell DTX/DRX configured, we are not sure if L1/L2 signalling for deactivating/re-activating is really needed. But, if majorities want Option 3, we can open to discussing the </w:t>
            </w:r>
            <w:r w:rsidRPr="000F2DC8">
              <w:t>tethering</w:t>
            </w:r>
            <w:r>
              <w:t xml:space="preserve"> scenarios of Option 1 and prefer to leave the details of L1 signalling to RAN1.</w:t>
            </w:r>
          </w:p>
        </w:tc>
      </w:tr>
      <w:tr w:rsidR="006037A1" w:rsidRPr="00C147C3" w14:paraId="2403DC21" w14:textId="77777777" w:rsidTr="00652B3A">
        <w:tc>
          <w:tcPr>
            <w:tcW w:w="1673" w:type="dxa"/>
          </w:tcPr>
          <w:p w14:paraId="6B2BAC96" w14:textId="77777777" w:rsidR="006037A1" w:rsidRDefault="006037A1" w:rsidP="00652B3A">
            <w:r>
              <w:t>BT</w:t>
            </w:r>
          </w:p>
        </w:tc>
        <w:tc>
          <w:tcPr>
            <w:tcW w:w="1652" w:type="dxa"/>
          </w:tcPr>
          <w:p w14:paraId="0588D56E" w14:textId="77777777" w:rsidR="006037A1" w:rsidRDefault="006037A1" w:rsidP="00652B3A">
            <w:r>
              <w:t xml:space="preserve">Option 2 </w:t>
            </w:r>
          </w:p>
        </w:tc>
        <w:tc>
          <w:tcPr>
            <w:tcW w:w="6304" w:type="dxa"/>
          </w:tcPr>
          <w:p w14:paraId="6D7095D4" w14:textId="5CF41665" w:rsidR="006037A1" w:rsidRDefault="006037A1" w:rsidP="00652B3A">
            <w:pPr>
              <w:spacing w:after="0"/>
            </w:pPr>
            <w:r>
              <w:t xml:space="preserve">In addition to receive the configuration, we consider it is important that network can explicitly indicate when cell DTX/DRX is activated/deactivated. That is, a new IE that clearly states when cell </w:t>
            </w:r>
            <w:r>
              <w:lastRenderedPageBreak/>
              <w:t>DTX/DRX is activated</w:t>
            </w:r>
            <w:r w:rsidR="00DF140B">
              <w:t>/deactivated</w:t>
            </w:r>
            <w:r>
              <w:t>. That facilitates to send the configuration without the need to be activated immediately.</w:t>
            </w:r>
          </w:p>
          <w:p w14:paraId="1330E10D" w14:textId="77777777" w:rsidR="006037A1" w:rsidRDefault="006037A1" w:rsidP="00652B3A">
            <w:pPr>
              <w:spacing w:after="0"/>
            </w:pPr>
          </w:p>
          <w:p w14:paraId="55366D17" w14:textId="231D533F" w:rsidR="006037A1" w:rsidRDefault="006037A1" w:rsidP="00652B3A">
            <w:pPr>
              <w:spacing w:after="0"/>
            </w:pPr>
            <w:r>
              <w:t xml:space="preserve">For cell DTX/DRX, it should be assumed that the number of UEs in the cell is low (or very low) and some traffic may be impacted, e.g., low latency traffic. Therefore, the need to use </w:t>
            </w:r>
            <w:r w:rsidRPr="00D02A4A">
              <w:t>cell-level L1/DCI</w:t>
            </w:r>
            <w:r>
              <w:t xml:space="preserve"> activation/deactivation can be </w:t>
            </w:r>
            <w:r w:rsidR="004649C3">
              <w:t>justified</w:t>
            </w:r>
            <w:r>
              <w:t xml:space="preserve"> </w:t>
            </w:r>
            <w:r w:rsidR="001804D1">
              <w:t xml:space="preserve">by </w:t>
            </w:r>
            <w:r>
              <w:t>companies</w:t>
            </w:r>
            <w:r w:rsidR="001804D1">
              <w:t xml:space="preserve"> with</w:t>
            </w:r>
            <w:r>
              <w:t xml:space="preserve"> contribution</w:t>
            </w:r>
            <w:r w:rsidR="001804D1">
              <w:t>s</w:t>
            </w:r>
            <w:r>
              <w:t xml:space="preserve"> that justify the extra complexity. </w:t>
            </w:r>
          </w:p>
        </w:tc>
      </w:tr>
      <w:tr w:rsidR="00E40D0F" w:rsidRPr="009B69E0" w14:paraId="404D2906" w14:textId="77777777" w:rsidTr="002C4E2B">
        <w:tc>
          <w:tcPr>
            <w:tcW w:w="1673" w:type="dxa"/>
          </w:tcPr>
          <w:p w14:paraId="2F96EF12" w14:textId="7B418436" w:rsidR="00E40D0F" w:rsidRDefault="00E40D0F" w:rsidP="00E40D0F">
            <w:pPr>
              <w:rPr>
                <w:rFonts w:eastAsia="DengXian"/>
                <w:lang w:eastAsia="zh-CN"/>
              </w:rPr>
            </w:pPr>
            <w:r>
              <w:lastRenderedPageBreak/>
              <w:t>Intel</w:t>
            </w:r>
          </w:p>
        </w:tc>
        <w:tc>
          <w:tcPr>
            <w:tcW w:w="1652" w:type="dxa"/>
          </w:tcPr>
          <w:p w14:paraId="4C5E4C32" w14:textId="1B7A01B5" w:rsidR="00E40D0F" w:rsidRDefault="00E40D0F" w:rsidP="00E40D0F">
            <w:pPr>
              <w:rPr>
                <w:rFonts w:eastAsia="DengXian"/>
                <w:lang w:eastAsia="zh-CN"/>
              </w:rPr>
            </w:pPr>
            <w:r>
              <w:t>Option 1 with L1. Ok with Option 3</w:t>
            </w:r>
          </w:p>
        </w:tc>
        <w:tc>
          <w:tcPr>
            <w:tcW w:w="6304" w:type="dxa"/>
          </w:tcPr>
          <w:p w14:paraId="589DFF04" w14:textId="635EF166" w:rsidR="00E40D0F" w:rsidRDefault="00E40D0F" w:rsidP="00E40D0F">
            <w:pPr>
              <w:spacing w:after="0"/>
              <w:rPr>
                <w:rFonts w:eastAsia="DengXian"/>
                <w:lang w:eastAsia="zh-CN"/>
              </w:rPr>
            </w:pPr>
            <w:r w:rsidRPr="000F3B3A">
              <w:t>Our understanding is that the periodic pattern configured by RRC should only be started when the network needs to perform network energy saving mode (</w:t>
            </w:r>
            <w:proofErr w:type="gramStart"/>
            <w:r w:rsidRPr="000F3B3A">
              <w:t>e.g.</w:t>
            </w:r>
            <w:proofErr w:type="gramEnd"/>
            <w:r w:rsidRPr="000F3B3A">
              <w:t xml:space="preserve"> due to low load) so that network has more chance of energy saving and at some point, the network may need to turn off the network energy saving mode by stopping the application of the periodic pattern configured by the RRC. However, </w:t>
            </w:r>
            <w:r>
              <w:t>RRC</w:t>
            </w:r>
            <w:r w:rsidRPr="000F3B3A">
              <w:t xml:space="preserve"> may not be an efficient way of activating Cell DTX/DRX pattern</w:t>
            </w:r>
            <w:r>
              <w:t xml:space="preserve"> a</w:t>
            </w:r>
            <w:r w:rsidRPr="000F3B3A">
              <w:t>s such configuration is not just for a UE but most likely to all or a group of UEs in a cell</w:t>
            </w:r>
            <w:r>
              <w:t>.</w:t>
            </w:r>
            <w:r w:rsidRPr="000F3B3A">
              <w:t xml:space="preserve"> </w:t>
            </w:r>
            <w:r>
              <w:t>U</w:t>
            </w:r>
            <w:r w:rsidRPr="000F3B3A">
              <w:t>sing dedicated RRC to signal the activation will delay the network from applying Cell DTX/DRX as it needs to signal the information to each UEs of concern before any NES gain can be achieved. Using broadcast RRC signalling to activate the Cell DTX/DRX pattern configuration may not reduce the delay and overhead. For example, if paging is used for activation, the n</w:t>
            </w:r>
            <w:r>
              <w:t>e</w:t>
            </w:r>
            <w:r w:rsidRPr="000F3B3A">
              <w:t>twork will have to page in the POs of UEs of concern</w:t>
            </w:r>
            <w:r>
              <w:t xml:space="preserve"> and hence the overhead may not be </w:t>
            </w:r>
            <w:proofErr w:type="gramStart"/>
            <w:r>
              <w:t>reduced</w:t>
            </w:r>
            <w:proofErr w:type="gramEnd"/>
            <w:r>
              <w:t xml:space="preserve"> and it may also delay the activation of the Cell DTX/DRX</w:t>
            </w:r>
            <w:r w:rsidRPr="000F3B3A">
              <w:t>.</w:t>
            </w:r>
            <w:r>
              <w:t xml:space="preserve"> Hence common L1 signalling is needed.  However, we are fine to have both L1 signalling and dedicated RRC signalling as in Option 3.</w:t>
            </w:r>
          </w:p>
        </w:tc>
      </w:tr>
      <w:tr w:rsidR="00D625B7" w:rsidRPr="009B69E0" w14:paraId="6449B565" w14:textId="77777777" w:rsidTr="002C4E2B">
        <w:tc>
          <w:tcPr>
            <w:tcW w:w="1673" w:type="dxa"/>
          </w:tcPr>
          <w:p w14:paraId="121E4446" w14:textId="056FF8BC" w:rsidR="00D625B7" w:rsidRPr="00D625B7" w:rsidRDefault="00D625B7" w:rsidP="00E40D0F">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2E2DEF9F" w14:textId="0A7023C1" w:rsidR="00D625B7" w:rsidRPr="00D625B7" w:rsidRDefault="00D625B7" w:rsidP="00E40D0F">
            <w:pPr>
              <w:rPr>
                <w:rFonts w:eastAsia="Malgun Gothic"/>
                <w:lang w:eastAsia="ko-KR"/>
              </w:rPr>
            </w:pPr>
            <w:r>
              <w:rPr>
                <w:rFonts w:eastAsia="Malgun Gothic" w:hint="eastAsia"/>
                <w:lang w:eastAsia="ko-KR"/>
              </w:rPr>
              <w:t>O</w:t>
            </w:r>
            <w:r>
              <w:rPr>
                <w:rFonts w:eastAsia="Malgun Gothic"/>
                <w:lang w:eastAsia="ko-KR"/>
              </w:rPr>
              <w:t>ption 3</w:t>
            </w:r>
          </w:p>
        </w:tc>
        <w:tc>
          <w:tcPr>
            <w:tcW w:w="6304" w:type="dxa"/>
          </w:tcPr>
          <w:p w14:paraId="334E7776" w14:textId="0DC3EBC8" w:rsidR="00D625B7" w:rsidRPr="000F3B3A" w:rsidRDefault="00D625B7" w:rsidP="00E40D0F">
            <w:pPr>
              <w:spacing w:after="0"/>
            </w:pPr>
            <w:r w:rsidRPr="00D625B7">
              <w:t xml:space="preserve">For option 1, prefer </w:t>
            </w:r>
            <w:proofErr w:type="gramStart"/>
            <w:r w:rsidRPr="00D625B7">
              <w:t>group-common</w:t>
            </w:r>
            <w:proofErr w:type="gramEnd"/>
            <w:r w:rsidRPr="00D625B7">
              <w:t xml:space="preserve"> L1 signal</w:t>
            </w:r>
            <w:r>
              <w:t>l</w:t>
            </w:r>
            <w:r w:rsidRPr="00D625B7">
              <w:t>ing for each of activation and deactivation.</w:t>
            </w:r>
          </w:p>
        </w:tc>
      </w:tr>
      <w:tr w:rsidR="00CB3D77" w:rsidRPr="009B69E0" w14:paraId="4F62526F" w14:textId="77777777" w:rsidTr="002C4E2B">
        <w:tc>
          <w:tcPr>
            <w:tcW w:w="1673" w:type="dxa"/>
          </w:tcPr>
          <w:p w14:paraId="064F54FD" w14:textId="1FA12940" w:rsidR="00CB3D77" w:rsidRDefault="00CB3D77" w:rsidP="00CB3D77">
            <w:pPr>
              <w:rPr>
                <w:rFonts w:eastAsia="Malgun Gothic"/>
                <w:lang w:eastAsia="ko-KR"/>
              </w:rPr>
            </w:pPr>
            <w:r>
              <w:t>Nokia</w:t>
            </w:r>
          </w:p>
        </w:tc>
        <w:tc>
          <w:tcPr>
            <w:tcW w:w="1652" w:type="dxa"/>
          </w:tcPr>
          <w:p w14:paraId="2C7C285B" w14:textId="04B830C7" w:rsidR="00CB3D77" w:rsidRDefault="00CB3D77" w:rsidP="00CB3D77">
            <w:pPr>
              <w:rPr>
                <w:rFonts w:eastAsia="Malgun Gothic"/>
                <w:lang w:eastAsia="ko-KR"/>
              </w:rPr>
            </w:pPr>
            <w:r>
              <w:t>Option 3</w:t>
            </w:r>
          </w:p>
        </w:tc>
        <w:tc>
          <w:tcPr>
            <w:tcW w:w="6304" w:type="dxa"/>
          </w:tcPr>
          <w:p w14:paraId="3224F89C" w14:textId="2934026F" w:rsidR="00CB3D77" w:rsidRPr="00D625B7" w:rsidRDefault="00CB3D77" w:rsidP="00CB3D77">
            <w:pPr>
              <w:spacing w:after="0"/>
            </w:pPr>
            <w:r>
              <w:t>For Option 1, L1 is preferred. But it should not be mandatory for the feature to work, thus default activation via RRC should also be supported.</w:t>
            </w:r>
          </w:p>
        </w:tc>
      </w:tr>
      <w:tr w:rsidR="00D35D2C" w:rsidRPr="009B69E0" w14:paraId="20F7F058" w14:textId="77777777" w:rsidTr="002C4E2B">
        <w:tc>
          <w:tcPr>
            <w:tcW w:w="1673" w:type="dxa"/>
          </w:tcPr>
          <w:p w14:paraId="7D3AA48D" w14:textId="00D0B062" w:rsidR="00D35D2C" w:rsidRDefault="00D35D2C" w:rsidP="00D35D2C">
            <w:r>
              <w:rPr>
                <w:rFonts w:eastAsia="Malgun Gothic" w:hint="eastAsia"/>
                <w:lang w:eastAsia="ko-KR"/>
              </w:rPr>
              <w:t>Samsung</w:t>
            </w:r>
          </w:p>
        </w:tc>
        <w:tc>
          <w:tcPr>
            <w:tcW w:w="1652" w:type="dxa"/>
          </w:tcPr>
          <w:p w14:paraId="4DC7ABE9" w14:textId="610B5506" w:rsidR="00D35D2C" w:rsidRDefault="00D35D2C" w:rsidP="00D35D2C">
            <w:r>
              <w:rPr>
                <w:rFonts w:eastAsia="Malgun Gothic" w:hint="eastAsia"/>
                <w:lang w:eastAsia="ko-KR"/>
              </w:rPr>
              <w:t xml:space="preserve">Option 3 </w:t>
            </w:r>
          </w:p>
        </w:tc>
        <w:tc>
          <w:tcPr>
            <w:tcW w:w="6304" w:type="dxa"/>
          </w:tcPr>
          <w:p w14:paraId="0AC9B494" w14:textId="77777777" w:rsidR="00D35D2C" w:rsidRPr="00187B0D" w:rsidRDefault="00D35D2C" w:rsidP="00D35D2C">
            <w:pPr>
              <w:rPr>
                <w:rFonts w:eastAsia="Malgun Gothic"/>
                <w:lang w:eastAsia="ko-KR"/>
              </w:rPr>
            </w:pPr>
            <w:r>
              <w:rPr>
                <w:rFonts w:eastAsia="Malgun Gothic" w:hint="eastAsia"/>
                <w:lang w:eastAsia="ko-KR"/>
              </w:rPr>
              <w:t xml:space="preserve">We believe the Option 2 is </w:t>
            </w:r>
            <w:r>
              <w:rPr>
                <w:rFonts w:eastAsia="Malgun Gothic"/>
                <w:lang w:eastAsia="ko-KR"/>
              </w:rPr>
              <w:t xml:space="preserve">naturally supported if UE dedicated RRC signalling of Question 2 is agreeable. Also, we think Option 2 is not called activation/deactivation. It’s just an RRC based </w:t>
            </w:r>
            <w:proofErr w:type="spellStart"/>
            <w:r>
              <w:rPr>
                <w:rFonts w:eastAsia="Malgun Gothic"/>
                <w:lang w:eastAsia="ko-KR"/>
              </w:rPr>
              <w:t>signaling</w:t>
            </w:r>
            <w:proofErr w:type="spellEnd"/>
            <w:r>
              <w:rPr>
                <w:rFonts w:eastAsia="Malgun Gothic"/>
                <w:lang w:eastAsia="ko-KR"/>
              </w:rPr>
              <w:t>.</w:t>
            </w:r>
          </w:p>
          <w:p w14:paraId="77215832" w14:textId="77777777" w:rsidR="00D35D2C" w:rsidRDefault="00D35D2C" w:rsidP="00D35D2C">
            <w:pPr>
              <w:rPr>
                <w:rFonts w:eastAsia="Malgun Gothic"/>
                <w:lang w:eastAsia="ko-KR"/>
              </w:rPr>
            </w:pPr>
            <w:r>
              <w:rPr>
                <w:rFonts w:eastAsia="Malgun Gothic"/>
                <w:lang w:eastAsia="ko-KR"/>
              </w:rPr>
              <w:t xml:space="preserve">And we support Option 1, L1/L2 based UE specific signalling. With such the signal, network could have enough flexibility for adaptive cell DTX/DRX. Among L1 and L2, we prefer L2 signalling since we believe that there might not be such an urgent triggering of ‘activation/deactivation’ of cell DTX/DRX. </w:t>
            </w:r>
          </w:p>
          <w:p w14:paraId="001AD8B3" w14:textId="55416C7A" w:rsidR="00D35D2C" w:rsidRDefault="00D35D2C" w:rsidP="00D35D2C">
            <w:pPr>
              <w:spacing w:after="0"/>
            </w:pPr>
            <w:r>
              <w:rPr>
                <w:rFonts w:eastAsia="Malgun Gothic"/>
                <w:lang w:eastAsia="ko-KR"/>
              </w:rPr>
              <w:t xml:space="preserve">On behalf of Cell/ UE group common L1 signalling, we are ok to have </w:t>
            </w:r>
            <w:proofErr w:type="gramStart"/>
            <w:r>
              <w:rPr>
                <w:rFonts w:eastAsia="Malgun Gothic"/>
                <w:lang w:eastAsia="ko-KR"/>
              </w:rPr>
              <w:t>it</w:t>
            </w:r>
            <w:proofErr w:type="gramEnd"/>
            <w:r>
              <w:rPr>
                <w:rFonts w:eastAsia="Malgun Gothic"/>
                <w:lang w:eastAsia="ko-KR"/>
              </w:rPr>
              <w:t xml:space="preserve"> but it would be discussed by RAN1 (maybe this should be discussed in below Question 6).</w:t>
            </w:r>
          </w:p>
        </w:tc>
      </w:tr>
      <w:tr w:rsidR="00AC1D5E" w:rsidRPr="009B69E0" w14:paraId="37F34810" w14:textId="77777777" w:rsidTr="002C4E2B">
        <w:tc>
          <w:tcPr>
            <w:tcW w:w="1673" w:type="dxa"/>
          </w:tcPr>
          <w:p w14:paraId="758C716A" w14:textId="0893D339" w:rsidR="00AC1D5E" w:rsidRDefault="00AC1D5E" w:rsidP="00D35D2C">
            <w:pPr>
              <w:rPr>
                <w:rFonts w:eastAsia="Malgun Gothic"/>
                <w:lang w:eastAsia="ko-KR"/>
              </w:rPr>
            </w:pPr>
            <w:proofErr w:type="spellStart"/>
            <w:r w:rsidRPr="00AC1D5E">
              <w:rPr>
                <w:rFonts w:eastAsia="Malgun Gothic"/>
                <w:lang w:eastAsia="ko-KR"/>
              </w:rPr>
              <w:t>InterDigital</w:t>
            </w:r>
            <w:proofErr w:type="spellEnd"/>
          </w:p>
        </w:tc>
        <w:tc>
          <w:tcPr>
            <w:tcW w:w="1652" w:type="dxa"/>
          </w:tcPr>
          <w:p w14:paraId="27E7F422" w14:textId="51F71542" w:rsidR="00AC1D5E" w:rsidRDefault="00AC1D5E" w:rsidP="00D35D2C">
            <w:pPr>
              <w:rPr>
                <w:rFonts w:eastAsia="Malgun Gothic"/>
                <w:lang w:eastAsia="ko-KR"/>
              </w:rPr>
            </w:pPr>
            <w:r>
              <w:rPr>
                <w:rFonts w:eastAsia="Malgun Gothic" w:hint="eastAsia"/>
                <w:lang w:eastAsia="ko-KR"/>
              </w:rPr>
              <w:t>Option 3</w:t>
            </w:r>
          </w:p>
        </w:tc>
        <w:tc>
          <w:tcPr>
            <w:tcW w:w="6304" w:type="dxa"/>
          </w:tcPr>
          <w:p w14:paraId="04602006" w14:textId="052E45D0" w:rsidR="00AC1D5E" w:rsidRPr="00AC1D5E" w:rsidRDefault="00AC1D5E" w:rsidP="00AC1D5E">
            <w:pPr>
              <w:rPr>
                <w:rFonts w:eastAsia="Malgun Gothic"/>
                <w:lang w:eastAsia="ko-KR"/>
              </w:rPr>
            </w:pPr>
            <w:r w:rsidRPr="00AC1D5E">
              <w:rPr>
                <w:rFonts w:eastAsia="Malgun Gothic"/>
                <w:lang w:eastAsia="ko-KR"/>
              </w:rPr>
              <w:t>Option 3 reflects the SI agreement "The Cell DTX/DRX mode can be activated/de-activated via dynamic L1/L2 signalling and UE-specific RRC signalling."</w:t>
            </w:r>
          </w:p>
          <w:p w14:paraId="088D8350" w14:textId="3B3ECFB2" w:rsidR="00AC1D5E" w:rsidRDefault="00AC1D5E" w:rsidP="00AC1D5E">
            <w:pPr>
              <w:rPr>
                <w:rFonts w:eastAsia="Malgun Gothic"/>
                <w:lang w:eastAsia="ko-KR"/>
              </w:rPr>
            </w:pPr>
            <w:r w:rsidRPr="00AC1D5E">
              <w:rPr>
                <w:rFonts w:eastAsia="Malgun Gothic"/>
                <w:lang w:eastAsia="ko-KR"/>
              </w:rPr>
              <w:t>Given the Cell DTX pattern is common for UEs in the cell, common L1 signalling is best for activation/deactivation.</w:t>
            </w:r>
          </w:p>
        </w:tc>
      </w:tr>
      <w:tr w:rsidR="00C05713" w:rsidRPr="009B69E0" w14:paraId="4EA06C70" w14:textId="77777777" w:rsidTr="002C4E2B">
        <w:tc>
          <w:tcPr>
            <w:tcW w:w="1673" w:type="dxa"/>
          </w:tcPr>
          <w:p w14:paraId="4EB64349" w14:textId="074F4730" w:rsidR="00C05713" w:rsidRPr="00AC1D5E" w:rsidRDefault="00C05713" w:rsidP="00C05713">
            <w:pPr>
              <w:rPr>
                <w:rFonts w:eastAsia="Malgun Gothic"/>
                <w:lang w:eastAsia="ko-KR"/>
              </w:rPr>
            </w:pPr>
            <w:r>
              <w:t>Sony</w:t>
            </w:r>
          </w:p>
        </w:tc>
        <w:tc>
          <w:tcPr>
            <w:tcW w:w="1652" w:type="dxa"/>
          </w:tcPr>
          <w:p w14:paraId="41402122" w14:textId="076AADE5" w:rsidR="00C05713" w:rsidRDefault="00C05713" w:rsidP="00C05713">
            <w:pPr>
              <w:rPr>
                <w:rFonts w:eastAsia="Malgun Gothic"/>
                <w:lang w:eastAsia="ko-KR"/>
              </w:rPr>
            </w:pPr>
            <w:r>
              <w:t>Option 1</w:t>
            </w:r>
          </w:p>
        </w:tc>
        <w:tc>
          <w:tcPr>
            <w:tcW w:w="6304" w:type="dxa"/>
          </w:tcPr>
          <w:p w14:paraId="5443F87B" w14:textId="229DD92C" w:rsidR="00C05713" w:rsidRPr="00AC1D5E" w:rsidRDefault="00C05713" w:rsidP="00C05713">
            <w:pPr>
              <w:rPr>
                <w:rFonts w:eastAsia="Malgun Gothic"/>
                <w:lang w:eastAsia="ko-KR"/>
              </w:rPr>
            </w:pPr>
            <w:r>
              <w:t xml:space="preserve">We are fine with L1 or L2 and have slight preference on L1, as the dynamic adaptation is necessary </w:t>
            </w:r>
            <w:proofErr w:type="gramStart"/>
            <w:r>
              <w:t>in order to</w:t>
            </w:r>
            <w:proofErr w:type="gramEnd"/>
            <w:r>
              <w:t xml:space="preserve"> cater for different traffics and NES gain requirement.</w:t>
            </w:r>
          </w:p>
        </w:tc>
      </w:tr>
      <w:tr w:rsidR="0022208A" w:rsidRPr="009B69E0" w14:paraId="0056D1D6" w14:textId="77777777" w:rsidTr="002C4E2B">
        <w:tc>
          <w:tcPr>
            <w:tcW w:w="1673" w:type="dxa"/>
          </w:tcPr>
          <w:p w14:paraId="1B62C2E3" w14:textId="340A480E" w:rsidR="0022208A" w:rsidRDefault="0022208A" w:rsidP="0022208A">
            <w:proofErr w:type="spellStart"/>
            <w:r>
              <w:t>Futurewei</w:t>
            </w:r>
            <w:proofErr w:type="spellEnd"/>
          </w:p>
        </w:tc>
        <w:tc>
          <w:tcPr>
            <w:tcW w:w="1652" w:type="dxa"/>
          </w:tcPr>
          <w:p w14:paraId="36DB34DD" w14:textId="097B17EE" w:rsidR="0022208A" w:rsidRDefault="0022208A" w:rsidP="0022208A">
            <w:r>
              <w:t>Option 1</w:t>
            </w:r>
          </w:p>
        </w:tc>
        <w:tc>
          <w:tcPr>
            <w:tcW w:w="6304" w:type="dxa"/>
          </w:tcPr>
          <w:p w14:paraId="1287D72F" w14:textId="715E8924" w:rsidR="0022208A" w:rsidRDefault="0022208A" w:rsidP="0022208A">
            <w:r>
              <w:t xml:space="preserve">As replied to question 1, we see benefits of explicit Cell DTX/DRX configurations signalling to the UE, at least for the following two reasons: </w:t>
            </w:r>
            <w:r w:rsidRPr="002A7F1E">
              <w:t>Deactivate the configured pattern DTX/DRX completely for a duration of time, or</w:t>
            </w:r>
            <w:r>
              <w:t xml:space="preserve"> </w:t>
            </w:r>
            <w:r w:rsidR="001376AB">
              <w:t xml:space="preserve">an </w:t>
            </w:r>
            <w:r w:rsidRPr="002A7F1E">
              <w:t xml:space="preserve">updated DTX/DRX pattern </w:t>
            </w:r>
            <w:r w:rsidR="001376AB">
              <w:t>being</w:t>
            </w:r>
            <w:r w:rsidRPr="002A7F1E">
              <w:t xml:space="preserve"> configured overrides the existing DTX/DRX pattern.</w:t>
            </w:r>
          </w:p>
        </w:tc>
      </w:tr>
      <w:tr w:rsidR="00295BAE" w:rsidRPr="009B69E0" w14:paraId="6F9259E5" w14:textId="77777777" w:rsidTr="002C4E2B">
        <w:tc>
          <w:tcPr>
            <w:tcW w:w="1673" w:type="dxa"/>
          </w:tcPr>
          <w:p w14:paraId="706068A2" w14:textId="18FA5A30" w:rsidR="00295BAE" w:rsidRDefault="00295BAE" w:rsidP="00295BAE">
            <w:r>
              <w:rPr>
                <w:rFonts w:eastAsia="Malgun Gothic" w:hint="eastAsia"/>
                <w:lang w:val="en-US" w:eastAsia="zh-CN"/>
              </w:rPr>
              <w:t>ZTE</w:t>
            </w:r>
          </w:p>
        </w:tc>
        <w:tc>
          <w:tcPr>
            <w:tcW w:w="1652" w:type="dxa"/>
          </w:tcPr>
          <w:p w14:paraId="3D9AFF18" w14:textId="57629052" w:rsidR="00295BAE" w:rsidRDefault="00295BAE" w:rsidP="00295BAE">
            <w:r>
              <w:rPr>
                <w:rFonts w:eastAsia="Malgun Gothic" w:hint="eastAsia"/>
                <w:lang w:val="en-US" w:eastAsia="zh-CN"/>
              </w:rPr>
              <w:t>Option 3</w:t>
            </w:r>
          </w:p>
        </w:tc>
        <w:tc>
          <w:tcPr>
            <w:tcW w:w="6304" w:type="dxa"/>
          </w:tcPr>
          <w:p w14:paraId="7B476C0F" w14:textId="77777777" w:rsidR="00295BAE" w:rsidRPr="00FD6C84" w:rsidRDefault="00295BAE" w:rsidP="00295BAE">
            <w:pPr>
              <w:rPr>
                <w:rFonts w:eastAsia="SimSun"/>
                <w:iCs/>
                <w:lang w:val="en-US" w:eastAsia="zh-CN"/>
              </w:rPr>
            </w:pPr>
            <w:r>
              <w:rPr>
                <w:rFonts w:eastAsia="SimSun"/>
                <w:iCs/>
                <w:lang w:val="en-US" w:eastAsia="zh-CN"/>
              </w:rPr>
              <w:t xml:space="preserve">We prefer Option 1 with similar view as some above that </w:t>
            </w:r>
            <w:r>
              <w:rPr>
                <w:rFonts w:eastAsia="Malgun Gothic"/>
                <w:lang w:eastAsia="ko-KR"/>
              </w:rPr>
              <w:t>network could have enough flexibility for adaptive cell DTX/DRX</w:t>
            </w:r>
            <w:r>
              <w:rPr>
                <w:rFonts w:eastAsia="SimSun"/>
                <w:iCs/>
                <w:lang w:eastAsia="zh-CN"/>
              </w:rPr>
              <w:t xml:space="preserve">. </w:t>
            </w:r>
            <w:r w:rsidRPr="00FD6C84">
              <w:rPr>
                <w:rFonts w:eastAsia="SimSun"/>
                <w:iCs/>
                <w:lang w:val="en-US" w:eastAsia="zh-CN"/>
              </w:rPr>
              <w:t xml:space="preserve">For </w:t>
            </w:r>
            <w:r>
              <w:rPr>
                <w:rFonts w:eastAsia="SimSun"/>
                <w:iCs/>
                <w:lang w:val="en-US" w:eastAsia="zh-CN"/>
              </w:rPr>
              <w:t>O</w:t>
            </w:r>
            <w:r w:rsidRPr="00FD6C84">
              <w:rPr>
                <w:rFonts w:eastAsia="SimSun"/>
                <w:iCs/>
                <w:lang w:val="en-US" w:eastAsia="zh-CN"/>
              </w:rPr>
              <w:t xml:space="preserve">ption 1, </w:t>
            </w:r>
            <w:r w:rsidRPr="00FD6C84">
              <w:rPr>
                <w:rFonts w:eastAsia="SimSun" w:hint="eastAsia"/>
                <w:iCs/>
                <w:lang w:val="en-US" w:eastAsia="zh-CN"/>
              </w:rPr>
              <w:t xml:space="preserve">we </w:t>
            </w:r>
            <w:r w:rsidRPr="00FD6C84">
              <w:rPr>
                <w:rFonts w:eastAsia="SimSun"/>
                <w:iCs/>
                <w:lang w:val="en-US" w:eastAsia="zh-CN"/>
              </w:rPr>
              <w:t>prefer</w:t>
            </w:r>
            <w:r w:rsidRPr="00FD6C84">
              <w:rPr>
                <w:rFonts w:eastAsia="SimSun" w:hint="eastAsia"/>
                <w:iCs/>
                <w:lang w:val="en-US" w:eastAsia="zh-CN"/>
              </w:rPr>
              <w:t xml:space="preserve"> </w:t>
            </w:r>
            <w:r w:rsidRPr="00FD6C84">
              <w:rPr>
                <w:rFonts w:eastAsia="SimSun"/>
                <w:iCs/>
                <w:lang w:val="en-US" w:eastAsia="zh-CN"/>
              </w:rPr>
              <w:t>L1 signaling for</w:t>
            </w:r>
            <w:r w:rsidRPr="00FD6C84">
              <w:rPr>
                <w:rFonts w:eastAsia="SimSun" w:hint="eastAsia"/>
                <w:iCs/>
                <w:lang w:val="en-US" w:eastAsia="zh-CN"/>
              </w:rPr>
              <w:t xml:space="preserve"> </w:t>
            </w:r>
            <w:r w:rsidRPr="00FD6C84">
              <w:rPr>
                <w:rFonts w:eastAsia="SimSun"/>
                <w:iCs/>
                <w:lang w:val="en-US" w:eastAsia="zh-CN"/>
              </w:rPr>
              <w:t>activation and deactivation.</w:t>
            </w:r>
          </w:p>
          <w:p w14:paraId="7E391973" w14:textId="7E096638" w:rsidR="00295BAE" w:rsidRDefault="00295BAE" w:rsidP="00295BAE">
            <w:r>
              <w:rPr>
                <w:rFonts w:eastAsia="SimSun"/>
                <w:iCs/>
                <w:lang w:val="en-US" w:eastAsia="zh-CN"/>
              </w:rPr>
              <w:lastRenderedPageBreak/>
              <w:t>The second part of O</w:t>
            </w:r>
            <w:r w:rsidRPr="00FD6C84">
              <w:rPr>
                <w:rFonts w:eastAsia="SimSun" w:hint="eastAsia"/>
                <w:iCs/>
                <w:lang w:val="en-US" w:eastAsia="zh-CN"/>
              </w:rPr>
              <w:t>ption 2</w:t>
            </w:r>
            <w:r>
              <w:rPr>
                <w:rFonts w:eastAsia="SimSun"/>
                <w:iCs/>
                <w:lang w:val="en-US" w:eastAsia="zh-CN"/>
              </w:rPr>
              <w:t xml:space="preserve"> also </w:t>
            </w:r>
            <w:r w:rsidRPr="00FD6C84">
              <w:rPr>
                <w:rFonts w:eastAsia="SimSun" w:hint="eastAsia"/>
                <w:iCs/>
                <w:lang w:val="en-US" w:eastAsia="zh-CN"/>
              </w:rPr>
              <w:t>makes sense</w:t>
            </w:r>
            <w:r>
              <w:rPr>
                <w:rFonts w:eastAsia="SimSun"/>
                <w:iCs/>
                <w:lang w:val="en-US" w:eastAsia="zh-CN"/>
              </w:rPr>
              <w:t>, e.g.,</w:t>
            </w:r>
            <w:r w:rsidRPr="00FD6C84">
              <w:rPr>
                <w:rFonts w:eastAsia="SimSun" w:hint="eastAsia"/>
                <w:iCs/>
                <w:lang w:val="en-US" w:eastAsia="zh-CN"/>
              </w:rPr>
              <w:t xml:space="preserve"> Cell DTX/DRX is </w:t>
            </w:r>
            <w:r w:rsidRPr="00FD6C84">
              <w:rPr>
                <w:rFonts w:eastAsia="SimSun"/>
                <w:lang w:val="en-US" w:eastAsia="zh-CN"/>
              </w:rPr>
              <w:t>deactivated once the RRC configuration is released</w:t>
            </w:r>
            <w:r w:rsidRPr="00FD6C84">
              <w:rPr>
                <w:rFonts w:eastAsia="SimSun" w:hint="eastAsia"/>
              </w:rPr>
              <w:t xml:space="preserve">. However, </w:t>
            </w:r>
            <w:r w:rsidRPr="00FD6C84">
              <w:rPr>
                <w:rFonts w:eastAsia="SimSun" w:hint="eastAsia"/>
                <w:iCs/>
                <w:lang w:val="en-US" w:eastAsia="zh-CN"/>
              </w:rPr>
              <w:t xml:space="preserve">we </w:t>
            </w:r>
            <w:r>
              <w:rPr>
                <w:rFonts w:eastAsia="SimSun"/>
                <w:iCs/>
                <w:lang w:val="en-US" w:eastAsia="zh-CN"/>
              </w:rPr>
              <w:t>think it’s not needed</w:t>
            </w:r>
            <w:r w:rsidRPr="00FD6C84">
              <w:rPr>
                <w:rFonts w:eastAsia="SimSun" w:hint="eastAsia"/>
                <w:iCs/>
                <w:lang w:val="en-US" w:eastAsia="zh-CN"/>
              </w:rPr>
              <w:t xml:space="preserve"> that Cell DTX/DRX is </w:t>
            </w:r>
            <w:r w:rsidRPr="00FD6C84">
              <w:rPr>
                <w:rFonts w:eastAsia="SimSun"/>
                <w:lang w:val="en-US" w:eastAsia="zh-CN"/>
              </w:rPr>
              <w:t>activated immediately once configured by RRC</w:t>
            </w:r>
            <w:r>
              <w:rPr>
                <w:rFonts w:eastAsia="SimSun"/>
              </w:rPr>
              <w:t>. Firstly, w</w:t>
            </w:r>
            <w:r w:rsidRPr="004013BD">
              <w:rPr>
                <w:rFonts w:eastAsia="SimSun"/>
              </w:rPr>
              <w:t>hether all</w:t>
            </w:r>
            <w:r>
              <w:rPr>
                <w:rFonts w:eastAsia="Malgun Gothic"/>
                <w:lang w:eastAsia="ko-KR"/>
              </w:rPr>
              <w:t xml:space="preserve"> cell DTX/DRX</w:t>
            </w:r>
            <w:r w:rsidRPr="004013BD">
              <w:rPr>
                <w:rFonts w:eastAsia="SimSun"/>
              </w:rPr>
              <w:t xml:space="preserve"> parameters are configured via RRC has not been</w:t>
            </w:r>
            <w:r>
              <w:rPr>
                <w:rFonts w:eastAsia="SimSun"/>
              </w:rPr>
              <w:t xml:space="preserve"> concluded yet. Secondly, </w:t>
            </w:r>
            <w:r w:rsidRPr="00FD6C84">
              <w:rPr>
                <w:rFonts w:eastAsia="SimSun"/>
                <w:iCs/>
                <w:lang w:val="en-US" w:eastAsia="zh-CN"/>
              </w:rPr>
              <w:t>activation</w:t>
            </w:r>
            <w:r>
              <w:rPr>
                <w:rFonts w:eastAsia="SimSun"/>
                <w:iCs/>
                <w:lang w:val="en-US" w:eastAsia="zh-CN"/>
              </w:rPr>
              <w:t xml:space="preserve"> via RRC</w:t>
            </w:r>
            <w:r w:rsidRPr="004013BD">
              <w:rPr>
                <w:rFonts w:eastAsia="SimSun"/>
              </w:rPr>
              <w:t xml:space="preserve"> and </w:t>
            </w:r>
            <w:r w:rsidRPr="00FD6C84">
              <w:rPr>
                <w:rFonts w:eastAsia="SimSun"/>
                <w:iCs/>
                <w:lang w:val="en-US" w:eastAsia="zh-CN"/>
              </w:rPr>
              <w:t>activation</w:t>
            </w:r>
            <w:r>
              <w:rPr>
                <w:rFonts w:eastAsia="SimSun"/>
                <w:iCs/>
                <w:lang w:val="en-US" w:eastAsia="zh-CN"/>
              </w:rPr>
              <w:t xml:space="preserve"> via L1 signaling seems</w:t>
            </w:r>
            <w:r w:rsidRPr="004013BD">
              <w:rPr>
                <w:rFonts w:eastAsia="SimSun"/>
              </w:rPr>
              <w:t xml:space="preserve"> redundant</w:t>
            </w:r>
            <w:r>
              <w:rPr>
                <w:rFonts w:eastAsia="SimSun"/>
              </w:rPr>
              <w:t>.</w:t>
            </w:r>
          </w:p>
        </w:tc>
      </w:tr>
      <w:tr w:rsidR="003648C2" w:rsidRPr="009B69E0" w14:paraId="3CB2E237" w14:textId="77777777" w:rsidTr="002C4E2B">
        <w:tc>
          <w:tcPr>
            <w:tcW w:w="1673" w:type="dxa"/>
          </w:tcPr>
          <w:p w14:paraId="3544C2B3" w14:textId="08EA6E19" w:rsidR="003648C2" w:rsidRDefault="003648C2" w:rsidP="003648C2">
            <w:pPr>
              <w:rPr>
                <w:rFonts w:eastAsia="Malgun Gothic"/>
                <w:lang w:val="en-US" w:eastAsia="zh-CN"/>
              </w:rPr>
            </w:pPr>
            <w:r>
              <w:rPr>
                <w:rFonts w:eastAsia="Malgun Gothic" w:hint="eastAsia"/>
                <w:lang w:eastAsia="ko-KR"/>
              </w:rPr>
              <w:lastRenderedPageBreak/>
              <w:t>LGE</w:t>
            </w:r>
          </w:p>
        </w:tc>
        <w:tc>
          <w:tcPr>
            <w:tcW w:w="1652" w:type="dxa"/>
          </w:tcPr>
          <w:p w14:paraId="29EE2D03" w14:textId="5C6E9555" w:rsidR="003648C2" w:rsidRDefault="005F6980" w:rsidP="003648C2">
            <w:pPr>
              <w:rPr>
                <w:rFonts w:eastAsia="Malgun Gothic"/>
                <w:lang w:val="en-US" w:eastAsia="zh-CN"/>
              </w:rPr>
            </w:pPr>
            <w:r>
              <w:rPr>
                <w:rFonts w:eastAsia="Malgun Gothic"/>
                <w:lang w:eastAsia="ko-KR"/>
              </w:rPr>
              <w:t>Option 2</w:t>
            </w:r>
          </w:p>
        </w:tc>
        <w:tc>
          <w:tcPr>
            <w:tcW w:w="6304" w:type="dxa"/>
          </w:tcPr>
          <w:p w14:paraId="314199B7" w14:textId="3E11208F" w:rsidR="003648C2" w:rsidRPr="005F6980" w:rsidRDefault="005F6980" w:rsidP="005F6980">
            <w:pPr>
              <w:rPr>
                <w:rFonts w:eastAsia="Malgun Gothic"/>
                <w:iCs/>
                <w:lang w:val="en-US" w:eastAsia="ko-KR"/>
              </w:rPr>
            </w:pPr>
            <w:r>
              <w:rPr>
                <w:rFonts w:eastAsia="Malgun Gothic"/>
                <w:iCs/>
                <w:lang w:val="en-US" w:eastAsia="ko-KR"/>
              </w:rPr>
              <w:t>We think that cell DTX/DRX pattern does not change</w:t>
            </w:r>
            <w:r w:rsidR="00284AB6">
              <w:rPr>
                <w:rFonts w:eastAsia="Malgun Gothic"/>
                <w:iCs/>
                <w:lang w:val="en-US" w:eastAsia="ko-KR"/>
              </w:rPr>
              <w:t xml:space="preserve"> dynamically. Option 2 is sufficient. </w:t>
            </w:r>
          </w:p>
        </w:tc>
      </w:tr>
      <w:tr w:rsidR="000B3A1C" w:rsidRPr="009B69E0" w14:paraId="427D71E2" w14:textId="77777777" w:rsidTr="000B3A1C">
        <w:tc>
          <w:tcPr>
            <w:tcW w:w="1673" w:type="dxa"/>
          </w:tcPr>
          <w:p w14:paraId="68A6E2FD" w14:textId="77777777" w:rsidR="000B3A1C" w:rsidRPr="00D625B7" w:rsidRDefault="000B3A1C" w:rsidP="008A1C9C">
            <w:pPr>
              <w:rPr>
                <w:rFonts w:eastAsia="Malgun Gothic"/>
                <w:lang w:eastAsia="ko-KR"/>
              </w:rPr>
            </w:pPr>
            <w:r>
              <w:rPr>
                <w:rFonts w:eastAsia="Malgun Gothic"/>
                <w:lang w:eastAsia="ko-KR"/>
              </w:rPr>
              <w:t>Fujitsu</w:t>
            </w:r>
          </w:p>
        </w:tc>
        <w:tc>
          <w:tcPr>
            <w:tcW w:w="1652" w:type="dxa"/>
          </w:tcPr>
          <w:p w14:paraId="655EED55" w14:textId="77777777" w:rsidR="000B3A1C" w:rsidRPr="00D625B7" w:rsidRDefault="000B3A1C" w:rsidP="008A1C9C">
            <w:pPr>
              <w:rPr>
                <w:rFonts w:eastAsia="Malgun Gothic"/>
                <w:lang w:eastAsia="ko-KR"/>
              </w:rPr>
            </w:pPr>
            <w:r>
              <w:rPr>
                <w:rFonts w:eastAsia="Malgun Gothic" w:hint="eastAsia"/>
                <w:lang w:eastAsia="ko-KR"/>
              </w:rPr>
              <w:t>O</w:t>
            </w:r>
            <w:r>
              <w:rPr>
                <w:rFonts w:eastAsia="Malgun Gothic"/>
                <w:lang w:eastAsia="ko-KR"/>
              </w:rPr>
              <w:t>ption 3</w:t>
            </w:r>
          </w:p>
        </w:tc>
        <w:tc>
          <w:tcPr>
            <w:tcW w:w="6304" w:type="dxa"/>
          </w:tcPr>
          <w:p w14:paraId="05C3C587" w14:textId="5E3445B2" w:rsidR="000B3A1C" w:rsidRPr="000F3B3A" w:rsidRDefault="000B3A1C" w:rsidP="008A1C9C">
            <w:pPr>
              <w:spacing w:after="0"/>
            </w:pPr>
            <w:r>
              <w:t>Implicit activation by RRC configuration is needed for already activated cell. For Option</w:t>
            </w:r>
            <w:r w:rsidR="00BE2E2E">
              <w:t xml:space="preserve"> </w:t>
            </w:r>
            <w:r>
              <w:t xml:space="preserve">1, it is beneficial for a case of multiple Cell DTX/DRX configurations. In addition, to maximize the energy saving gain, the </w:t>
            </w:r>
            <w:proofErr w:type="spellStart"/>
            <w:r>
              <w:t>gNB</w:t>
            </w:r>
            <w:proofErr w:type="spellEnd"/>
            <w:r>
              <w:t xml:space="preserve"> should dynamically control the Cell DTX/DRX activation/deactivation by the L1/L2 signalling rather than semi-static RRC signalling.</w:t>
            </w:r>
          </w:p>
        </w:tc>
      </w:tr>
      <w:tr w:rsidR="00DE2725" w:rsidRPr="009B69E0" w14:paraId="50AC33C7" w14:textId="77777777" w:rsidTr="000B3A1C">
        <w:tc>
          <w:tcPr>
            <w:tcW w:w="1673" w:type="dxa"/>
          </w:tcPr>
          <w:p w14:paraId="79C00C46" w14:textId="5B8701D4" w:rsidR="00DE2725" w:rsidRDefault="00DE2725" w:rsidP="00DE2725">
            <w:pPr>
              <w:rPr>
                <w:rFonts w:eastAsia="Malgun Gothic"/>
                <w:lang w:eastAsia="ko-KR"/>
              </w:rPr>
            </w:pPr>
            <w:r>
              <w:rPr>
                <w:rFonts w:eastAsia="新細明體"/>
                <w:lang w:eastAsia="zh-TW"/>
              </w:rPr>
              <w:t>III</w:t>
            </w:r>
          </w:p>
        </w:tc>
        <w:tc>
          <w:tcPr>
            <w:tcW w:w="1652" w:type="dxa"/>
          </w:tcPr>
          <w:p w14:paraId="57A3CE18" w14:textId="655E05E5" w:rsidR="00DE2725" w:rsidRDefault="00DE2725" w:rsidP="00DE2725">
            <w:pPr>
              <w:rPr>
                <w:rFonts w:eastAsia="Malgun Gothic"/>
                <w:lang w:eastAsia="ko-KR"/>
              </w:rPr>
            </w:pPr>
            <w:r>
              <w:t>Option 3</w:t>
            </w:r>
          </w:p>
        </w:tc>
        <w:tc>
          <w:tcPr>
            <w:tcW w:w="6304" w:type="dxa"/>
          </w:tcPr>
          <w:p w14:paraId="42264184" w14:textId="631500E6" w:rsidR="00DE2725" w:rsidRDefault="00DE2725" w:rsidP="00DE2725">
            <w:pPr>
              <w:spacing w:after="0"/>
            </w:pPr>
            <w:r>
              <w:rPr>
                <w:rFonts w:eastAsia="SimSun"/>
                <w:iCs/>
                <w:lang w:val="en-US" w:eastAsia="zh-CN"/>
              </w:rPr>
              <w:t>Same</w:t>
            </w:r>
            <w:r w:rsidRPr="00900261">
              <w:rPr>
                <w:rFonts w:eastAsia="SimSun"/>
                <w:iCs/>
                <w:lang w:val="en-US" w:eastAsia="zh-CN"/>
              </w:rPr>
              <w:t xml:space="preserve"> view as </w:t>
            </w:r>
            <w:proofErr w:type="spellStart"/>
            <w:r w:rsidRPr="00AC1D5E">
              <w:rPr>
                <w:rFonts w:eastAsia="Malgun Gothic"/>
                <w:lang w:eastAsia="ko-KR"/>
              </w:rPr>
              <w:t>InterDigital</w:t>
            </w:r>
            <w:proofErr w:type="spellEnd"/>
            <w:r>
              <w:rPr>
                <w:rFonts w:eastAsia="Malgun Gothic"/>
                <w:lang w:eastAsia="ko-KR"/>
              </w:rPr>
              <w:t>.</w:t>
            </w:r>
          </w:p>
        </w:tc>
      </w:tr>
      <w:tr w:rsidR="00217352" w:rsidRPr="009B69E0" w14:paraId="4904E93E" w14:textId="77777777" w:rsidTr="000B3A1C">
        <w:tc>
          <w:tcPr>
            <w:tcW w:w="1673" w:type="dxa"/>
          </w:tcPr>
          <w:p w14:paraId="4E786EAB" w14:textId="7708CF4C" w:rsidR="00217352" w:rsidRDefault="00217352" w:rsidP="00217352">
            <w:pPr>
              <w:rPr>
                <w:rFonts w:eastAsia="新細明體"/>
                <w:lang w:eastAsia="zh-TW"/>
              </w:rPr>
            </w:pPr>
            <w:r>
              <w:rPr>
                <w:rFonts w:eastAsia="Malgun Gothic"/>
                <w:lang w:val="en-US" w:eastAsia="zh-CN"/>
              </w:rPr>
              <w:t>NEC</w:t>
            </w:r>
          </w:p>
        </w:tc>
        <w:tc>
          <w:tcPr>
            <w:tcW w:w="1652" w:type="dxa"/>
          </w:tcPr>
          <w:p w14:paraId="7D3A7C3F" w14:textId="763BA08D" w:rsidR="00217352" w:rsidRDefault="00217352" w:rsidP="00217352">
            <w:r>
              <w:rPr>
                <w:rFonts w:eastAsia="Malgun Gothic"/>
                <w:lang w:val="en-US" w:eastAsia="zh-CN"/>
              </w:rPr>
              <w:t>Option 3</w:t>
            </w:r>
          </w:p>
        </w:tc>
        <w:tc>
          <w:tcPr>
            <w:tcW w:w="6304" w:type="dxa"/>
          </w:tcPr>
          <w:p w14:paraId="47BD6CD4" w14:textId="41F7DD4E" w:rsidR="00217352" w:rsidRDefault="00217352" w:rsidP="00217352">
            <w:pPr>
              <w:spacing w:after="0"/>
              <w:rPr>
                <w:rFonts w:eastAsia="SimSun"/>
                <w:iCs/>
                <w:lang w:val="en-US" w:eastAsia="zh-CN"/>
              </w:rPr>
            </w:pPr>
            <w:r>
              <w:rPr>
                <w:rFonts w:eastAsia="SimSun"/>
                <w:iCs/>
                <w:lang w:val="en-US" w:eastAsia="zh-CN"/>
              </w:rPr>
              <w:t>We do not see why RRC configuration could not implicitly activate/deactivate Cell DTX/DRX.</w:t>
            </w:r>
          </w:p>
        </w:tc>
      </w:tr>
      <w:tr w:rsidR="008C2F40" w:rsidRPr="009B69E0" w14:paraId="0A91DE2F" w14:textId="77777777" w:rsidTr="000B3A1C">
        <w:tc>
          <w:tcPr>
            <w:tcW w:w="1673" w:type="dxa"/>
          </w:tcPr>
          <w:p w14:paraId="4D2C3316" w14:textId="766961ED" w:rsidR="008C2F40" w:rsidRDefault="008C2F40" w:rsidP="008C2F40">
            <w:pPr>
              <w:rPr>
                <w:rFonts w:eastAsia="Malgun Gothic"/>
                <w:lang w:val="en-US" w:eastAsia="zh-CN"/>
              </w:rPr>
            </w:pPr>
            <w:r>
              <w:rPr>
                <w:rFonts w:eastAsia="DengXian" w:hint="eastAsia"/>
                <w:lang w:eastAsia="zh-CN"/>
              </w:rPr>
              <w:t>C</w:t>
            </w:r>
            <w:r>
              <w:rPr>
                <w:rFonts w:eastAsia="DengXian"/>
                <w:lang w:eastAsia="zh-CN"/>
              </w:rPr>
              <w:t>MCC</w:t>
            </w:r>
          </w:p>
        </w:tc>
        <w:tc>
          <w:tcPr>
            <w:tcW w:w="1652" w:type="dxa"/>
          </w:tcPr>
          <w:p w14:paraId="33B0B453" w14:textId="43DEC5F2" w:rsidR="008C2F40" w:rsidRDefault="008C2F40" w:rsidP="008C2F40">
            <w:pPr>
              <w:rPr>
                <w:rFonts w:eastAsia="Malgun Gothic"/>
                <w:lang w:val="en-US" w:eastAsia="zh-CN"/>
              </w:rPr>
            </w:pPr>
            <w:r>
              <w:rPr>
                <w:rFonts w:eastAsia="DengXian" w:hint="eastAsia"/>
                <w:lang w:eastAsia="zh-CN"/>
              </w:rPr>
              <w:t>O</w:t>
            </w:r>
            <w:r>
              <w:rPr>
                <w:rFonts w:eastAsia="DengXian"/>
                <w:lang w:eastAsia="zh-CN"/>
              </w:rPr>
              <w:t>ption 3</w:t>
            </w:r>
          </w:p>
        </w:tc>
        <w:tc>
          <w:tcPr>
            <w:tcW w:w="6304" w:type="dxa"/>
          </w:tcPr>
          <w:p w14:paraId="1D02AC1F" w14:textId="545CB0B3" w:rsidR="008C2F40" w:rsidRDefault="008C2F40" w:rsidP="008C2F40">
            <w:pPr>
              <w:spacing w:after="0"/>
              <w:rPr>
                <w:rFonts w:eastAsia="SimSun"/>
                <w:iCs/>
                <w:lang w:val="en-US" w:eastAsia="zh-CN"/>
              </w:rPr>
            </w:pPr>
            <w:r>
              <w:rPr>
                <w:rFonts w:eastAsia="DengXian" w:hint="eastAsia"/>
                <w:lang w:eastAsia="zh-CN"/>
              </w:rPr>
              <w:t>S</w:t>
            </w:r>
            <w:r>
              <w:rPr>
                <w:rFonts w:eastAsia="DengXian"/>
                <w:lang w:eastAsia="zh-CN"/>
              </w:rPr>
              <w:t>hare similar view with other companies that UE dedicated RRC signalling should be supported as baseline, since it is used to provide the related configurations. And Option 1 can be optional supported. With L1/L2 signalling, it can provide more flexibility, besides, in multiple cell DTX/DRX configurations case, activation</w:t>
            </w:r>
            <w:r>
              <w:rPr>
                <w:rFonts w:eastAsia="DengXian" w:hint="eastAsia"/>
                <w:lang w:eastAsia="zh-CN"/>
              </w:rPr>
              <w:t>/</w:t>
            </w:r>
            <w:r>
              <w:rPr>
                <w:rFonts w:eastAsia="DengXian"/>
                <w:lang w:eastAsia="zh-CN"/>
              </w:rPr>
              <w:t>deactivation signalling is needed, and L1/L2 signalling can reduce signalling overhead.</w:t>
            </w:r>
          </w:p>
        </w:tc>
      </w:tr>
      <w:tr w:rsidR="0046592E" w:rsidRPr="009B69E0" w14:paraId="6B8EB536" w14:textId="77777777" w:rsidTr="000B3A1C">
        <w:tc>
          <w:tcPr>
            <w:tcW w:w="1673" w:type="dxa"/>
          </w:tcPr>
          <w:p w14:paraId="303767B0" w14:textId="7518CBB4" w:rsidR="0046592E" w:rsidRDefault="0046592E" w:rsidP="008C2F40">
            <w:pPr>
              <w:rPr>
                <w:rFonts w:eastAsia="DengXian"/>
                <w:lang w:eastAsia="zh-CN"/>
              </w:rPr>
            </w:pPr>
            <w:proofErr w:type="spellStart"/>
            <w:r>
              <w:rPr>
                <w:rFonts w:eastAsia="DengXian"/>
                <w:lang w:eastAsia="zh-CN"/>
              </w:rPr>
              <w:t>Turkcell</w:t>
            </w:r>
            <w:proofErr w:type="spellEnd"/>
          </w:p>
        </w:tc>
        <w:tc>
          <w:tcPr>
            <w:tcW w:w="1652" w:type="dxa"/>
          </w:tcPr>
          <w:p w14:paraId="5891A407" w14:textId="18321DD3" w:rsidR="0046592E" w:rsidRDefault="0046592E" w:rsidP="008C2F40">
            <w:pPr>
              <w:rPr>
                <w:rFonts w:eastAsia="DengXian"/>
                <w:lang w:eastAsia="zh-CN"/>
              </w:rPr>
            </w:pPr>
            <w:r>
              <w:rPr>
                <w:rFonts w:eastAsia="DengXian"/>
                <w:lang w:eastAsia="zh-CN"/>
              </w:rPr>
              <w:t>Option 3</w:t>
            </w:r>
          </w:p>
        </w:tc>
        <w:tc>
          <w:tcPr>
            <w:tcW w:w="6304" w:type="dxa"/>
          </w:tcPr>
          <w:p w14:paraId="664E7942" w14:textId="2B33AD99" w:rsidR="0046592E" w:rsidRDefault="0046592E" w:rsidP="008C2F40">
            <w:pPr>
              <w:spacing w:after="0"/>
              <w:rPr>
                <w:rFonts w:eastAsia="DengXian"/>
                <w:lang w:eastAsia="zh-CN"/>
              </w:rPr>
            </w:pPr>
            <w:r>
              <w:rPr>
                <w:rFonts w:eastAsia="DengXian"/>
                <w:lang w:eastAsia="zh-CN"/>
              </w:rPr>
              <w:t xml:space="preserve">It’s already discussed in SI phase. </w:t>
            </w:r>
          </w:p>
        </w:tc>
      </w:tr>
      <w:tr w:rsidR="00FA5E33" w:rsidRPr="009B69E0" w14:paraId="68F939C1" w14:textId="77777777" w:rsidTr="000B3A1C">
        <w:tc>
          <w:tcPr>
            <w:tcW w:w="1673" w:type="dxa"/>
          </w:tcPr>
          <w:p w14:paraId="58F2EA2F" w14:textId="6A6B1306" w:rsidR="00FA5E33" w:rsidRDefault="00FA5E33" w:rsidP="00FA5E33">
            <w:pPr>
              <w:rPr>
                <w:rFonts w:eastAsia="DengXian"/>
                <w:lang w:eastAsia="zh-CN"/>
              </w:rPr>
            </w:pPr>
            <w:r>
              <w:rPr>
                <w:rFonts w:eastAsia="新細明體" w:hint="eastAsia"/>
                <w:lang w:eastAsia="zh-TW"/>
              </w:rPr>
              <w:t>M</w:t>
            </w:r>
            <w:r>
              <w:rPr>
                <w:rFonts w:eastAsia="新細明體"/>
                <w:lang w:eastAsia="zh-TW"/>
              </w:rPr>
              <w:t>ediaTek</w:t>
            </w:r>
          </w:p>
        </w:tc>
        <w:tc>
          <w:tcPr>
            <w:tcW w:w="1652" w:type="dxa"/>
          </w:tcPr>
          <w:p w14:paraId="7A0EEA48" w14:textId="28C5D03B" w:rsidR="00FA5E33" w:rsidRDefault="00FA5E33" w:rsidP="00FA5E33">
            <w:pPr>
              <w:rPr>
                <w:rFonts w:eastAsia="DengXian"/>
                <w:lang w:eastAsia="zh-CN"/>
              </w:rPr>
            </w:pPr>
            <w:r>
              <w:rPr>
                <w:rFonts w:eastAsia="新細明體"/>
                <w:lang w:eastAsia="zh-TW"/>
              </w:rPr>
              <w:t>Prefer option 4 but</w:t>
            </w:r>
          </w:p>
        </w:tc>
        <w:tc>
          <w:tcPr>
            <w:tcW w:w="6304" w:type="dxa"/>
          </w:tcPr>
          <w:p w14:paraId="293ECADD" w14:textId="47D2355C" w:rsidR="00FA5E33" w:rsidRDefault="00FA5E33" w:rsidP="00FA5E33">
            <w:pPr>
              <w:spacing w:after="0"/>
              <w:rPr>
                <w:rFonts w:eastAsia="DengXian"/>
                <w:lang w:eastAsia="zh-CN"/>
              </w:rPr>
            </w:pPr>
            <w:r>
              <w:rPr>
                <w:rFonts w:eastAsia="新細明體" w:hint="eastAsia"/>
                <w:lang w:eastAsia="zh-TW"/>
              </w:rPr>
              <w:t>o</w:t>
            </w:r>
            <w:r>
              <w:rPr>
                <w:rFonts w:eastAsia="新細明體"/>
                <w:lang w:eastAsia="zh-TW"/>
              </w:rPr>
              <w:t>ption 1 could be considerable and we support L1 signalling.</w:t>
            </w:r>
          </w:p>
        </w:tc>
      </w:tr>
    </w:tbl>
    <w:p w14:paraId="208B5B63" w14:textId="77777777" w:rsidR="0090656D" w:rsidRPr="002C4E2B" w:rsidRDefault="0090656D" w:rsidP="0090656D">
      <w:pPr>
        <w:pStyle w:val="a0"/>
        <w:rPr>
          <w:rFonts w:eastAsia="DengXian"/>
        </w:rPr>
      </w:pPr>
    </w:p>
    <w:p w14:paraId="350A1012" w14:textId="015365C4" w:rsidR="00EA2A2E" w:rsidRPr="009A17A1" w:rsidRDefault="005B59B5" w:rsidP="005B59B5">
      <w:pPr>
        <w:pStyle w:val="a0"/>
        <w:rPr>
          <w:rStyle w:val="af8"/>
          <w:rFonts w:eastAsia="DengXian"/>
          <w:bCs/>
          <w:i w:val="0"/>
        </w:rPr>
      </w:pPr>
      <w:r w:rsidRPr="009A17A1">
        <w:rPr>
          <w:rStyle w:val="af8"/>
          <w:rFonts w:eastAsia="DengXian"/>
          <w:bCs/>
          <w:i w:val="0"/>
        </w:rPr>
        <w:t xml:space="preserve">If L1/L2 </w:t>
      </w:r>
      <w:r w:rsidR="009A17A1" w:rsidRPr="009A17A1">
        <w:rPr>
          <w:rStyle w:val="af8"/>
          <w:rFonts w:eastAsia="DengXian"/>
          <w:bCs/>
          <w:i w:val="0"/>
        </w:rPr>
        <w:t>signalling</w:t>
      </w:r>
      <w:r w:rsidRPr="009A17A1">
        <w:rPr>
          <w:rStyle w:val="af8"/>
          <w:rFonts w:eastAsia="DengXian"/>
          <w:bCs/>
          <w:i w:val="0"/>
        </w:rPr>
        <w:t xml:space="preserve"> is to be pursued, </w:t>
      </w:r>
      <w:r w:rsidR="00EA2A2E" w:rsidRPr="009A17A1">
        <w:rPr>
          <w:rStyle w:val="af8"/>
          <w:rFonts w:eastAsia="DengXian"/>
          <w:bCs/>
          <w:i w:val="0"/>
        </w:rPr>
        <w:t xml:space="preserve">another issue is whether the L1 </w:t>
      </w:r>
      <w:r w:rsidR="009A17A1" w:rsidRPr="009A17A1">
        <w:rPr>
          <w:rStyle w:val="af8"/>
          <w:rFonts w:eastAsia="DengXian"/>
          <w:bCs/>
          <w:i w:val="0"/>
        </w:rPr>
        <w:t>signalling</w:t>
      </w:r>
      <w:r w:rsidR="00EA2A2E" w:rsidRPr="009A17A1">
        <w:rPr>
          <w:rStyle w:val="af8"/>
          <w:rFonts w:eastAsia="DengXian"/>
          <w:bCs/>
          <w:i w:val="0"/>
        </w:rPr>
        <w:t xml:space="preserve"> can be</w:t>
      </w:r>
      <w:r w:rsidR="00FC1DEC" w:rsidRPr="009A17A1">
        <w:rPr>
          <w:rStyle w:val="af8"/>
          <w:rFonts w:eastAsia="DengXian"/>
          <w:bCs/>
          <w:i w:val="0"/>
        </w:rPr>
        <w:t xml:space="preserve"> UE specific</w:t>
      </w:r>
      <w:r w:rsidR="00EA2A2E" w:rsidRPr="009A17A1">
        <w:rPr>
          <w:rStyle w:val="af8"/>
          <w:rFonts w:eastAsia="DengXian"/>
          <w:bCs/>
          <w:i w:val="0"/>
        </w:rPr>
        <w:t xml:space="preserve"> or cell common, as indicated in the TR</w:t>
      </w:r>
      <w:r w:rsidR="00260DD1" w:rsidRPr="009A17A1">
        <w:rPr>
          <w:rStyle w:val="af8"/>
          <w:rFonts w:eastAsia="DengXian"/>
          <w:bCs/>
          <w:i w:val="0"/>
        </w:rPr>
        <w:t xml:space="preserve"> [2]. </w:t>
      </w:r>
      <w:r w:rsidRPr="009A17A1">
        <w:rPr>
          <w:rStyle w:val="af8"/>
          <w:bCs/>
          <w:i w:val="0"/>
        </w:rPr>
        <w:t>Note that we have already agreed</w:t>
      </w:r>
      <w:r w:rsidR="00EA2A2E" w:rsidRPr="009A17A1">
        <w:rPr>
          <w:rStyle w:val="af8"/>
          <w:bCs/>
          <w:i w:val="0"/>
        </w:rPr>
        <w:t xml:space="preserve"> in RAN2 #121 that </w:t>
      </w:r>
      <w:r w:rsidR="00260DD1" w:rsidRPr="009A17A1">
        <w:rPr>
          <w:rStyle w:val="af8"/>
          <w:bCs/>
          <w:i w:val="0"/>
        </w:rPr>
        <w:t>p</w:t>
      </w:r>
      <w:r w:rsidRPr="009A17A1">
        <w:rPr>
          <w:rStyle w:val="af8"/>
          <w:bCs/>
          <w:i w:val="0"/>
        </w:rPr>
        <w:t>attern configuration for cell DRX/DTX is com</w:t>
      </w:r>
      <w:r w:rsidR="00EA2A2E" w:rsidRPr="009A17A1">
        <w:rPr>
          <w:rStyle w:val="af8"/>
          <w:bCs/>
          <w:i w:val="0"/>
        </w:rPr>
        <w:t>mon for Rel-18 UEs in the cell.</w:t>
      </w:r>
      <w:r w:rsidR="00EA2A2E" w:rsidRPr="009A17A1">
        <w:rPr>
          <w:rStyle w:val="af8"/>
          <w:rFonts w:eastAsia="DengXian"/>
          <w:bCs/>
          <w:i w:val="0"/>
        </w:rPr>
        <w:t xml:space="preserve"> Also, in the rapporteur’s understanding, the cell common </w:t>
      </w:r>
      <w:r w:rsidR="00C147C3" w:rsidRPr="00C147C3">
        <w:rPr>
          <w:rStyle w:val="af8"/>
          <w:rFonts w:eastAsia="DengXian"/>
          <w:bCs/>
          <w:i w:val="0"/>
        </w:rPr>
        <w:t>signalling</w:t>
      </w:r>
      <w:r w:rsidR="00EA2A2E" w:rsidRPr="009A17A1">
        <w:rPr>
          <w:rStyle w:val="af8"/>
          <w:rFonts w:eastAsia="DengXian"/>
          <w:bCs/>
          <w:i w:val="0"/>
        </w:rPr>
        <w:t xml:space="preserve"> is only for L1, not for L2.</w:t>
      </w:r>
    </w:p>
    <w:p w14:paraId="27E576A7" w14:textId="77777777" w:rsidR="005B59B5" w:rsidRPr="00C147C3" w:rsidRDefault="005B59B5" w:rsidP="0090656D">
      <w:pPr>
        <w:pStyle w:val="a0"/>
      </w:pPr>
    </w:p>
    <w:p w14:paraId="2C8CE5D1" w14:textId="094E17E5" w:rsidR="007E5902" w:rsidRPr="00C147C3" w:rsidRDefault="00ED4454" w:rsidP="0090656D">
      <w:pPr>
        <w:pStyle w:val="a0"/>
        <w:rPr>
          <w:i/>
        </w:rPr>
      </w:pPr>
      <w:r w:rsidRPr="009A17A1">
        <w:rPr>
          <w:rStyle w:val="af8"/>
          <w:b/>
          <w:bCs/>
        </w:rPr>
        <w:t xml:space="preserve">Question </w:t>
      </w:r>
      <w:r w:rsidR="00B60BD3" w:rsidRPr="009A17A1">
        <w:rPr>
          <w:rStyle w:val="af8"/>
          <w:b/>
          <w:bCs/>
        </w:rPr>
        <w:t>6</w:t>
      </w:r>
      <w:r w:rsidRPr="009A17A1">
        <w:rPr>
          <w:rStyle w:val="af8"/>
          <w:b/>
          <w:bCs/>
        </w:rPr>
        <w:t>:</w:t>
      </w:r>
      <w:r w:rsidRPr="009A17A1">
        <w:rPr>
          <w:rStyle w:val="af8"/>
          <w:i w:val="0"/>
        </w:rPr>
        <w:t xml:space="preserve"> </w:t>
      </w:r>
      <w:r w:rsidR="00FC1DEC" w:rsidRPr="009A17A1">
        <w:rPr>
          <w:i/>
        </w:rPr>
        <w:t xml:space="preserve">Do you see a need of </w:t>
      </w:r>
      <w:r w:rsidR="0090656D" w:rsidRPr="00C147C3">
        <w:rPr>
          <w:i/>
        </w:rPr>
        <w:t>cell level common L1 signalling for activating/deactivating the cell DTX/DRX pattern</w:t>
      </w:r>
      <w:r w:rsidR="00FC1DEC" w:rsidRPr="00C147C3">
        <w:rPr>
          <w:i/>
        </w:rPr>
        <w:t xml:space="preserve"> in addition to UE specific signalling</w:t>
      </w:r>
      <w:r w:rsidR="0090656D" w:rsidRPr="00C147C3">
        <w:rPr>
          <w:i/>
        </w:rPr>
        <w:t xml:space="preserve">? </w:t>
      </w:r>
    </w:p>
    <w:tbl>
      <w:tblPr>
        <w:tblStyle w:val="ab"/>
        <w:tblW w:w="0" w:type="auto"/>
        <w:tblLook w:val="04A0" w:firstRow="1" w:lastRow="0" w:firstColumn="1" w:lastColumn="0" w:noHBand="0" w:noVBand="1"/>
      </w:tblPr>
      <w:tblGrid>
        <w:gridCol w:w="1673"/>
        <w:gridCol w:w="1652"/>
        <w:gridCol w:w="6304"/>
      </w:tblGrid>
      <w:tr w:rsidR="00ED4454" w:rsidRPr="00C147C3" w14:paraId="098A432A" w14:textId="77777777" w:rsidTr="007E5902">
        <w:tc>
          <w:tcPr>
            <w:tcW w:w="1673" w:type="dxa"/>
            <w:shd w:val="clear" w:color="auto" w:fill="E7E6E6" w:themeFill="background2"/>
          </w:tcPr>
          <w:p w14:paraId="078160A7" w14:textId="77777777" w:rsidR="00ED4454" w:rsidRPr="00C147C3" w:rsidRDefault="00ED4454" w:rsidP="007E5902">
            <w:pPr>
              <w:pStyle w:val="a0"/>
              <w:jc w:val="left"/>
              <w:rPr>
                <w:b/>
                <w:bCs/>
              </w:rPr>
            </w:pPr>
            <w:r w:rsidRPr="00C147C3">
              <w:rPr>
                <w:b/>
                <w:bCs/>
              </w:rPr>
              <w:t>Company</w:t>
            </w:r>
          </w:p>
        </w:tc>
        <w:tc>
          <w:tcPr>
            <w:tcW w:w="1652" w:type="dxa"/>
            <w:shd w:val="clear" w:color="auto" w:fill="E7E6E6" w:themeFill="background2"/>
          </w:tcPr>
          <w:p w14:paraId="09659F78" w14:textId="77777777" w:rsidR="00ED4454" w:rsidRPr="00C147C3" w:rsidRDefault="00ED4454" w:rsidP="007E5902">
            <w:pPr>
              <w:pStyle w:val="a0"/>
              <w:jc w:val="left"/>
              <w:rPr>
                <w:b/>
                <w:bCs/>
              </w:rPr>
            </w:pPr>
            <w:r w:rsidRPr="00C147C3">
              <w:rPr>
                <w:b/>
                <w:bCs/>
              </w:rPr>
              <w:t>Answer</w:t>
            </w:r>
          </w:p>
        </w:tc>
        <w:tc>
          <w:tcPr>
            <w:tcW w:w="6304" w:type="dxa"/>
            <w:shd w:val="clear" w:color="auto" w:fill="E7E6E6" w:themeFill="background2"/>
          </w:tcPr>
          <w:p w14:paraId="1AA365EF" w14:textId="77777777" w:rsidR="00ED4454" w:rsidRPr="00C147C3" w:rsidRDefault="00ED4454" w:rsidP="007E5902">
            <w:pPr>
              <w:pStyle w:val="a0"/>
              <w:jc w:val="left"/>
              <w:rPr>
                <w:b/>
                <w:bCs/>
              </w:rPr>
            </w:pPr>
            <w:r w:rsidRPr="00C147C3">
              <w:rPr>
                <w:b/>
                <w:bCs/>
              </w:rPr>
              <w:t>Comments</w:t>
            </w:r>
          </w:p>
        </w:tc>
      </w:tr>
      <w:tr w:rsidR="00ED4454" w:rsidRPr="00C147C3" w14:paraId="57F770D3" w14:textId="77777777" w:rsidTr="007E5902">
        <w:tc>
          <w:tcPr>
            <w:tcW w:w="1673" w:type="dxa"/>
          </w:tcPr>
          <w:p w14:paraId="183F64B9" w14:textId="33640C33" w:rsidR="00ED4454" w:rsidRPr="00C147C3" w:rsidRDefault="007209D7" w:rsidP="007E5902">
            <w:r>
              <w:t>Apple</w:t>
            </w:r>
          </w:p>
        </w:tc>
        <w:tc>
          <w:tcPr>
            <w:tcW w:w="1652" w:type="dxa"/>
          </w:tcPr>
          <w:p w14:paraId="5307C51A" w14:textId="16E54CD5" w:rsidR="00ED4454" w:rsidRPr="00C147C3" w:rsidRDefault="007209D7" w:rsidP="007E5902">
            <w:r>
              <w:t>Yes with wording change..</w:t>
            </w:r>
          </w:p>
        </w:tc>
        <w:tc>
          <w:tcPr>
            <w:tcW w:w="6304" w:type="dxa"/>
          </w:tcPr>
          <w:p w14:paraId="0EA38211" w14:textId="338A181F" w:rsidR="007209D7" w:rsidRDefault="007209D7" w:rsidP="007209D7">
            <w:pPr>
              <w:rPr>
                <w:lang w:val="en-US"/>
              </w:rPr>
            </w:pPr>
            <w:r>
              <w:t xml:space="preserve">As we mentioned in Q5, </w:t>
            </w:r>
            <w:proofErr w:type="gramStart"/>
            <w:r w:rsidRPr="007209D7">
              <w:rPr>
                <w:lang w:val="en-US"/>
              </w:rPr>
              <w:t>We</w:t>
            </w:r>
            <w:proofErr w:type="gramEnd"/>
            <w:r w:rsidRPr="007209D7">
              <w:rPr>
                <w:lang w:val="en-US"/>
              </w:rPr>
              <w:t xml:space="preserve"> see some benefit of cell common L1 </w:t>
            </w:r>
            <w:r w:rsidR="00C85261" w:rsidRPr="007209D7">
              <w:rPr>
                <w:lang w:val="en-US"/>
              </w:rPr>
              <w:t>signaling</w:t>
            </w:r>
            <w:r w:rsidRPr="007209D7">
              <w:rPr>
                <w:lang w:val="en-US"/>
              </w:rPr>
              <w:t xml:space="preserve">. Our consideration is that it can reduce the </w:t>
            </w:r>
            <w:proofErr w:type="spellStart"/>
            <w:r w:rsidRPr="007209D7">
              <w:rPr>
                <w:lang w:val="en-US"/>
              </w:rPr>
              <w:t>signalling</w:t>
            </w:r>
            <w:proofErr w:type="spellEnd"/>
            <w:r w:rsidRPr="007209D7">
              <w:rPr>
                <w:lang w:val="en-US"/>
              </w:rPr>
              <w:t xml:space="preserve"> overhead of sending UE dedicated RRC message to reconfigure Cell DTX/DRX</w:t>
            </w:r>
            <w:r>
              <w:rPr>
                <w:lang w:val="en-US"/>
              </w:rPr>
              <w:t xml:space="preserve"> to each UE. </w:t>
            </w:r>
            <w:r w:rsidR="009A1117">
              <w:rPr>
                <w:lang w:val="en-US"/>
              </w:rPr>
              <w:t>And t</w:t>
            </w:r>
            <w:r>
              <w:rPr>
                <w:lang w:val="en-US"/>
              </w:rPr>
              <w:t xml:space="preserve">he saving of overhead/message number </w:t>
            </w:r>
            <w:r w:rsidR="009A1117">
              <w:rPr>
                <w:lang w:val="en-US"/>
              </w:rPr>
              <w:t xml:space="preserve">towards UE) </w:t>
            </w:r>
            <w:r>
              <w:rPr>
                <w:lang w:val="en-US"/>
              </w:rPr>
              <w:t xml:space="preserve">will </w:t>
            </w:r>
            <w:r w:rsidR="00802BC5">
              <w:rPr>
                <w:lang w:val="en-US"/>
              </w:rPr>
              <w:t xml:space="preserve">also </w:t>
            </w:r>
            <w:r>
              <w:rPr>
                <w:lang w:val="en-US"/>
              </w:rPr>
              <w:t xml:space="preserve">transform to NES gain. </w:t>
            </w:r>
            <w:r w:rsidRPr="007209D7">
              <w:rPr>
                <w:lang w:val="en-US"/>
              </w:rPr>
              <w:t xml:space="preserve"> </w:t>
            </w:r>
          </w:p>
          <w:p w14:paraId="53CC2BB6" w14:textId="5E8DF1F9" w:rsidR="00C85261" w:rsidRDefault="00C85261" w:rsidP="007209D7">
            <w:pPr>
              <w:rPr>
                <w:iCs/>
              </w:rPr>
            </w:pPr>
            <w:r>
              <w:rPr>
                <w:lang w:val="en-US"/>
              </w:rPr>
              <w:t>We think the question may be confusing what is "</w:t>
            </w:r>
            <w:r w:rsidRPr="00C147C3">
              <w:rPr>
                <w:i/>
              </w:rPr>
              <w:t>in addition to UE specific signalling</w:t>
            </w:r>
            <w:r w:rsidRPr="00C85261">
              <w:rPr>
                <w:iCs/>
              </w:rPr>
              <w:t xml:space="preserve">": is it RRC </w:t>
            </w:r>
            <w:proofErr w:type="spellStart"/>
            <w:r w:rsidRPr="00C85261">
              <w:rPr>
                <w:iCs/>
              </w:rPr>
              <w:t>signaling</w:t>
            </w:r>
            <w:proofErr w:type="spellEnd"/>
            <w:r w:rsidRPr="00C85261">
              <w:rPr>
                <w:iCs/>
              </w:rPr>
              <w:t xml:space="preserve"> or UE dedicated L1 </w:t>
            </w:r>
            <w:proofErr w:type="spellStart"/>
            <w:r w:rsidRPr="00C85261">
              <w:rPr>
                <w:iCs/>
              </w:rPr>
              <w:t>signaling</w:t>
            </w:r>
            <w:proofErr w:type="spellEnd"/>
            <w:r w:rsidRPr="00C85261">
              <w:rPr>
                <w:iCs/>
              </w:rPr>
              <w:t>?</w:t>
            </w:r>
            <w:r>
              <w:rPr>
                <w:iCs/>
              </w:rPr>
              <w:t xml:space="preserve"> We believe it should be RRC </w:t>
            </w:r>
            <w:proofErr w:type="spellStart"/>
            <w:r>
              <w:rPr>
                <w:iCs/>
              </w:rPr>
              <w:t>signaling</w:t>
            </w:r>
            <w:proofErr w:type="spellEnd"/>
            <w:r>
              <w:rPr>
                <w:iCs/>
              </w:rPr>
              <w:t>. So, we suggest below change:</w:t>
            </w:r>
          </w:p>
          <w:p w14:paraId="6C21639D" w14:textId="6BE1F487" w:rsidR="00ED4454" w:rsidRPr="00105112" w:rsidRDefault="00C85261" w:rsidP="007E5902">
            <w:pPr>
              <w:rPr>
                <w:lang w:val="en-US"/>
              </w:rPr>
            </w:pPr>
            <w:r w:rsidRPr="009A17A1">
              <w:rPr>
                <w:i/>
              </w:rPr>
              <w:t xml:space="preserve">Do you see a need of </w:t>
            </w:r>
            <w:r w:rsidRPr="00C147C3">
              <w:rPr>
                <w:i/>
              </w:rPr>
              <w:t xml:space="preserve">cell level common L1 signalling for activating/deactivating the cell DTX/DRX pattern in addition to </w:t>
            </w:r>
            <w:r w:rsidRPr="00C85261">
              <w:rPr>
                <w:i/>
                <w:strike/>
                <w:color w:val="FF0000"/>
              </w:rPr>
              <w:t xml:space="preserve">UE specific </w:t>
            </w:r>
            <w:proofErr w:type="spellStart"/>
            <w:r w:rsidRPr="00C85261">
              <w:rPr>
                <w:i/>
                <w:strike/>
                <w:color w:val="FF0000"/>
              </w:rPr>
              <w:t>signalling</w:t>
            </w:r>
            <w:r w:rsidRPr="00C85261">
              <w:rPr>
                <w:i/>
                <w:color w:val="FF0000"/>
                <w:u w:val="single"/>
              </w:rPr>
              <w:t>RRC</w:t>
            </w:r>
            <w:proofErr w:type="spellEnd"/>
            <w:r w:rsidRPr="00C85261">
              <w:rPr>
                <w:i/>
                <w:color w:val="FF0000"/>
                <w:u w:val="single"/>
              </w:rPr>
              <w:t xml:space="preserve"> </w:t>
            </w:r>
            <w:proofErr w:type="spellStart"/>
            <w:r w:rsidRPr="00C85261">
              <w:rPr>
                <w:i/>
                <w:color w:val="FF0000"/>
                <w:u w:val="single"/>
              </w:rPr>
              <w:t>signaling</w:t>
            </w:r>
            <w:proofErr w:type="spellEnd"/>
            <w:r w:rsidRPr="00C147C3">
              <w:rPr>
                <w:i/>
              </w:rPr>
              <w:t>?</w:t>
            </w:r>
          </w:p>
        </w:tc>
      </w:tr>
      <w:tr w:rsidR="00ED4454" w:rsidRPr="00C147C3" w14:paraId="00D65274" w14:textId="77777777" w:rsidTr="007E5902">
        <w:tc>
          <w:tcPr>
            <w:tcW w:w="1673" w:type="dxa"/>
          </w:tcPr>
          <w:p w14:paraId="4AB032FB" w14:textId="352FFC2E" w:rsidR="00ED4454" w:rsidRPr="00C147C3" w:rsidRDefault="00495F69" w:rsidP="007E5902">
            <w:r>
              <w:t>vivo</w:t>
            </w:r>
          </w:p>
        </w:tc>
        <w:tc>
          <w:tcPr>
            <w:tcW w:w="1652" w:type="dxa"/>
          </w:tcPr>
          <w:p w14:paraId="64A0A956" w14:textId="14C1A624" w:rsidR="00ED4454" w:rsidRPr="00C147C3" w:rsidRDefault="00F1718F" w:rsidP="007E5902">
            <w:r>
              <w:t>Yes</w:t>
            </w:r>
          </w:p>
        </w:tc>
        <w:tc>
          <w:tcPr>
            <w:tcW w:w="6304" w:type="dxa"/>
          </w:tcPr>
          <w:p w14:paraId="60F47D38" w14:textId="77777777" w:rsidR="00ED4454" w:rsidRDefault="00F1718F" w:rsidP="007E5902">
            <w:r>
              <w:t>If the A/D signalling is UE specific, then a simpler solution is to just reconfigure DRX pattern for different UEs for UE DRX alignment, and potentially restrict some channels/signals transmission/reception. Therefore, using common L1 signalling is more reasonable.</w:t>
            </w:r>
          </w:p>
          <w:p w14:paraId="028D4680" w14:textId="54F495A3" w:rsidR="00F1718F" w:rsidRPr="00C147C3" w:rsidRDefault="00F1718F" w:rsidP="007E5902">
            <w:r>
              <w:t>We agree with Apple on the revision for the question.</w:t>
            </w:r>
          </w:p>
        </w:tc>
      </w:tr>
      <w:tr w:rsidR="009B5791" w:rsidRPr="00C147C3" w14:paraId="064932AE" w14:textId="77777777" w:rsidTr="007E5902">
        <w:tc>
          <w:tcPr>
            <w:tcW w:w="1673" w:type="dxa"/>
          </w:tcPr>
          <w:p w14:paraId="3925D73A" w14:textId="7AEE82F2" w:rsidR="009B5791" w:rsidRPr="00C147C3" w:rsidRDefault="009B5791" w:rsidP="009B5791">
            <w:r>
              <w:lastRenderedPageBreak/>
              <w:t>Fraunhofer</w:t>
            </w:r>
          </w:p>
        </w:tc>
        <w:tc>
          <w:tcPr>
            <w:tcW w:w="1652" w:type="dxa"/>
          </w:tcPr>
          <w:p w14:paraId="7BBEA78C" w14:textId="2B226A7D" w:rsidR="009B5791" w:rsidRPr="00C147C3" w:rsidRDefault="009B5791" w:rsidP="009B5791">
            <w:r>
              <w:t>Yes</w:t>
            </w:r>
          </w:p>
        </w:tc>
        <w:tc>
          <w:tcPr>
            <w:tcW w:w="6304" w:type="dxa"/>
          </w:tcPr>
          <w:p w14:paraId="5C2EB100" w14:textId="625BF887" w:rsidR="009B5791" w:rsidRPr="00C147C3" w:rsidRDefault="009B5791" w:rsidP="009B5791">
            <w:r>
              <w:t xml:space="preserve">Cell-DTX and Cell-DRX are cell concepts. </w:t>
            </w:r>
            <w:proofErr w:type="gramStart"/>
            <w:r>
              <w:t>So</w:t>
            </w:r>
            <w:proofErr w:type="gramEnd"/>
            <w:r>
              <w:t xml:space="preserve"> if the network wants to indicate a certain state (load state), that is on a cell level and we agree to rapporteur that L1 is more suited to cell common signalling.  The individual interpretation of what to do on certain load state can still be configured specifically to each UE.</w:t>
            </w:r>
          </w:p>
        </w:tc>
      </w:tr>
      <w:tr w:rsidR="00DA20F8" w:rsidRPr="00C147C3" w14:paraId="36527187" w14:textId="77777777" w:rsidTr="007E5902">
        <w:tc>
          <w:tcPr>
            <w:tcW w:w="1673" w:type="dxa"/>
          </w:tcPr>
          <w:p w14:paraId="412A0358" w14:textId="101A13A4" w:rsidR="00DA20F8" w:rsidRPr="00C147C3" w:rsidRDefault="00DA20F8" w:rsidP="00DA20F8">
            <w:r>
              <w:t>Lenovo</w:t>
            </w:r>
          </w:p>
        </w:tc>
        <w:tc>
          <w:tcPr>
            <w:tcW w:w="1652" w:type="dxa"/>
          </w:tcPr>
          <w:p w14:paraId="03CF2169" w14:textId="53703DCA" w:rsidR="00DA20F8" w:rsidRPr="00C147C3" w:rsidRDefault="00DA20F8" w:rsidP="00DA20F8">
            <w:r>
              <w:t>No</w:t>
            </w:r>
          </w:p>
        </w:tc>
        <w:tc>
          <w:tcPr>
            <w:tcW w:w="6304" w:type="dxa"/>
          </w:tcPr>
          <w:p w14:paraId="3C4175D6" w14:textId="13FF459A" w:rsidR="00DA20F8" w:rsidRPr="00C147C3" w:rsidRDefault="00DA20F8" w:rsidP="00DA20F8">
            <w:r>
              <w:t xml:space="preserve">The proposed </w:t>
            </w:r>
            <w:r w:rsidRPr="006D6870">
              <w:t>Option 4</w:t>
            </w:r>
            <w:r>
              <w:t xml:space="preserve"> to Q5 (</w:t>
            </w:r>
            <w:r w:rsidRPr="006D6870">
              <w:t>Cell DTX/DRX activation/deactivation is aligned to modification period boundary</w:t>
            </w:r>
            <w:r>
              <w:t>) applies to all UEs and therefore no separate common or UE-specific signalling is necessary.</w:t>
            </w:r>
          </w:p>
        </w:tc>
      </w:tr>
      <w:tr w:rsidR="00BD4C2F" w:rsidRPr="00C147C3" w14:paraId="2DE66DB3" w14:textId="77777777" w:rsidTr="007E5902">
        <w:tc>
          <w:tcPr>
            <w:tcW w:w="1673" w:type="dxa"/>
          </w:tcPr>
          <w:p w14:paraId="13DA1945" w14:textId="752F4F30" w:rsidR="00BD4C2F" w:rsidRPr="00C147C3" w:rsidRDefault="00BD4C2F" w:rsidP="00BD4C2F">
            <w:r w:rsidRPr="00254C63">
              <w:t>Huawei</w:t>
            </w:r>
          </w:p>
        </w:tc>
        <w:tc>
          <w:tcPr>
            <w:tcW w:w="1652" w:type="dxa"/>
          </w:tcPr>
          <w:p w14:paraId="31081BA6" w14:textId="32FDD163" w:rsidR="00BD4C2F" w:rsidRPr="00C147C3" w:rsidRDefault="00BD4C2F" w:rsidP="00BD4C2F">
            <w:r>
              <w:t>Yes</w:t>
            </w:r>
          </w:p>
        </w:tc>
        <w:tc>
          <w:tcPr>
            <w:tcW w:w="6304" w:type="dxa"/>
          </w:tcPr>
          <w:p w14:paraId="4E5688DF" w14:textId="77777777" w:rsidR="00BD4C2F" w:rsidRDefault="00BD4C2F" w:rsidP="00BD4C2F">
            <w:r>
              <w:t xml:space="preserve">As described above it can be useful if the need of activation/deactivation is more dynamic. </w:t>
            </w:r>
          </w:p>
          <w:p w14:paraId="1F196FE5" w14:textId="68CDBEE8" w:rsidR="00BD4C2F" w:rsidRPr="00C147C3" w:rsidRDefault="00BD4C2F" w:rsidP="00BD4C2F">
            <w:r>
              <w:t xml:space="preserve">We agree with Apple’s proposal and we also think UE specific L1/L2 signalling does not bring </w:t>
            </w:r>
            <w:proofErr w:type="gramStart"/>
            <w:r>
              <w:t>much</w:t>
            </w:r>
            <w:proofErr w:type="gramEnd"/>
            <w:r>
              <w:t xml:space="preserve"> gains. In our view the L1 signalling should be used for cell level changes. </w:t>
            </w:r>
          </w:p>
        </w:tc>
      </w:tr>
      <w:tr w:rsidR="0017214B" w:rsidRPr="00C147C3" w14:paraId="53FDB51A" w14:textId="77777777" w:rsidTr="007E5902">
        <w:tc>
          <w:tcPr>
            <w:tcW w:w="1673" w:type="dxa"/>
          </w:tcPr>
          <w:p w14:paraId="2674E29B" w14:textId="09709E1C" w:rsidR="0017214B" w:rsidRPr="00254C63" w:rsidRDefault="0017214B" w:rsidP="0017214B">
            <w:r>
              <w:t>Qualcomm</w:t>
            </w:r>
          </w:p>
        </w:tc>
        <w:tc>
          <w:tcPr>
            <w:tcW w:w="1652" w:type="dxa"/>
          </w:tcPr>
          <w:p w14:paraId="6D261ABD" w14:textId="307B4798" w:rsidR="0017214B" w:rsidRDefault="00AE27D3" w:rsidP="0017214B">
            <w:r>
              <w:t>Leave to RAN1 in</w:t>
            </w:r>
            <w:r w:rsidR="005579A9">
              <w:t xml:space="preserve"> single configuration</w:t>
            </w:r>
            <w:r>
              <w:t xml:space="preserve"> case only</w:t>
            </w:r>
          </w:p>
        </w:tc>
        <w:tc>
          <w:tcPr>
            <w:tcW w:w="6304" w:type="dxa"/>
          </w:tcPr>
          <w:p w14:paraId="29AC1730" w14:textId="280C6D49" w:rsidR="004E3D8A" w:rsidRDefault="004E3D8A" w:rsidP="0017214B">
            <w:r>
              <w:t>Assuming we are talking about activating/deactivating a single cell DTX/DRX configuration only:</w:t>
            </w:r>
          </w:p>
          <w:p w14:paraId="69DCBAF8" w14:textId="68B117BA" w:rsidR="0017214B" w:rsidRDefault="0017214B" w:rsidP="0017214B">
            <w:r>
              <w:t xml:space="preserve">As mentioned in the previous question, there are a lot of difficulties in aligning timing this way between </w:t>
            </w:r>
            <w:proofErr w:type="spellStart"/>
            <w:r>
              <w:t>gNB</w:t>
            </w:r>
            <w:proofErr w:type="spellEnd"/>
            <w:r>
              <w:t xml:space="preserve"> and UE that are not being thoroughly discussed </w:t>
            </w:r>
            <w:proofErr w:type="gramStart"/>
            <w:r>
              <w:t>here, and</w:t>
            </w:r>
            <w:proofErr w:type="gramEnd"/>
            <w:r>
              <w:t xml:space="preserve"> would probably make much more sense to discuss in RAN1</w:t>
            </w:r>
            <w:r w:rsidR="004E3D8A">
              <w:t>.</w:t>
            </w:r>
            <w:r>
              <w:t xml:space="preserve"> RAN2 cannot design a new group common DCI to control CDRX cycles. </w:t>
            </w:r>
          </w:p>
        </w:tc>
      </w:tr>
      <w:tr w:rsidR="00C74E9B" w:rsidRPr="00C147C3" w14:paraId="36FB3B06" w14:textId="77777777" w:rsidTr="007E5902">
        <w:tc>
          <w:tcPr>
            <w:tcW w:w="1673" w:type="dxa"/>
          </w:tcPr>
          <w:p w14:paraId="1C6CD953" w14:textId="6C64F6C6" w:rsidR="00C74E9B" w:rsidRPr="00254C63" w:rsidRDefault="00C74E9B" w:rsidP="0017214B">
            <w:r>
              <w:t>CATT</w:t>
            </w:r>
          </w:p>
        </w:tc>
        <w:tc>
          <w:tcPr>
            <w:tcW w:w="1652" w:type="dxa"/>
          </w:tcPr>
          <w:p w14:paraId="16DA0059" w14:textId="785BEC88" w:rsidR="00C74E9B" w:rsidRDefault="00C74E9B" w:rsidP="0017214B">
            <w:r>
              <w:t>Yes</w:t>
            </w:r>
          </w:p>
        </w:tc>
        <w:tc>
          <w:tcPr>
            <w:tcW w:w="6304" w:type="dxa"/>
          </w:tcPr>
          <w:p w14:paraId="444C1CD7" w14:textId="416C6A78" w:rsidR="00C74E9B" w:rsidRDefault="00C74E9B" w:rsidP="00A02B2F">
            <w:r>
              <w:rPr>
                <w:rFonts w:eastAsia="DengXian" w:hint="eastAsia"/>
                <w:lang w:eastAsia="zh-CN"/>
              </w:rPr>
              <w:t>W</w:t>
            </w:r>
            <w:r>
              <w:rPr>
                <w:rFonts w:eastAsia="DengXian"/>
                <w:lang w:eastAsia="zh-CN"/>
              </w:rPr>
              <w:t xml:space="preserve">e see the benefit of reducing signalling overhead by cell common L1 signalling </w:t>
            </w:r>
            <w:proofErr w:type="gramStart"/>
            <w:r>
              <w:rPr>
                <w:rFonts w:eastAsia="DengXian"/>
                <w:lang w:eastAsia="zh-CN"/>
              </w:rPr>
              <w:t>and also</w:t>
            </w:r>
            <w:proofErr w:type="gramEnd"/>
            <w:r>
              <w:rPr>
                <w:rFonts w:eastAsia="DengXian"/>
                <w:lang w:eastAsia="zh-CN"/>
              </w:rPr>
              <w:t xml:space="preserve"> prefer Apple’s rewording</w:t>
            </w:r>
            <w:r>
              <w:t xml:space="preserve">. </w:t>
            </w:r>
            <w:r w:rsidR="00A02B2F">
              <w:t>However, we agree with Qualcomm that it falls in RAN1 domain, so we should LS RAN1 expressing RAN2 preference to support it and ask about feasibility and design details.</w:t>
            </w:r>
          </w:p>
        </w:tc>
      </w:tr>
      <w:tr w:rsidR="006418D7" w:rsidRPr="00C147C3" w14:paraId="32D6DE88" w14:textId="77777777" w:rsidTr="007E5902">
        <w:tc>
          <w:tcPr>
            <w:tcW w:w="1673" w:type="dxa"/>
          </w:tcPr>
          <w:p w14:paraId="209969D6" w14:textId="662788B0" w:rsidR="006418D7" w:rsidRDefault="006418D7" w:rsidP="006418D7">
            <w:r>
              <w:t>Vodafone</w:t>
            </w:r>
          </w:p>
        </w:tc>
        <w:tc>
          <w:tcPr>
            <w:tcW w:w="1652" w:type="dxa"/>
          </w:tcPr>
          <w:p w14:paraId="387E0737" w14:textId="15B3A470" w:rsidR="006418D7" w:rsidRDefault="006418D7" w:rsidP="006418D7">
            <w:r>
              <w:t>No</w:t>
            </w:r>
          </w:p>
        </w:tc>
        <w:tc>
          <w:tcPr>
            <w:tcW w:w="6304" w:type="dxa"/>
          </w:tcPr>
          <w:p w14:paraId="55E7A5F7" w14:textId="27B82C6A" w:rsidR="006418D7" w:rsidRDefault="006418D7" w:rsidP="006418D7">
            <w:pPr>
              <w:rPr>
                <w:rFonts w:eastAsia="DengXian"/>
                <w:lang w:eastAsia="zh-CN"/>
              </w:rPr>
            </w:pPr>
            <w:r>
              <w:t>This can be done with RRC and it is to think if broadcast (</w:t>
            </w:r>
            <w:proofErr w:type="gramStart"/>
            <w:r>
              <w:t>e.g.</w:t>
            </w:r>
            <w:proofErr w:type="gramEnd"/>
            <w:r>
              <w:t xml:space="preserve"> SIB1) could be used for.</w:t>
            </w:r>
          </w:p>
        </w:tc>
      </w:tr>
      <w:tr w:rsidR="00562E35" w:rsidRPr="00C147C3" w14:paraId="1413CE9B" w14:textId="77777777" w:rsidTr="007E5902">
        <w:tc>
          <w:tcPr>
            <w:tcW w:w="1673" w:type="dxa"/>
          </w:tcPr>
          <w:p w14:paraId="55C30E64" w14:textId="79466E3C" w:rsidR="00562E35" w:rsidRDefault="00562E35" w:rsidP="00562E35">
            <w:r>
              <w:t>Ericsson</w:t>
            </w:r>
          </w:p>
        </w:tc>
        <w:tc>
          <w:tcPr>
            <w:tcW w:w="1652" w:type="dxa"/>
          </w:tcPr>
          <w:p w14:paraId="370BE606" w14:textId="77777777" w:rsidR="00562E35" w:rsidRDefault="00562E35" w:rsidP="00562E35"/>
        </w:tc>
        <w:tc>
          <w:tcPr>
            <w:tcW w:w="6304" w:type="dxa"/>
          </w:tcPr>
          <w:p w14:paraId="5E8449E5" w14:textId="1DFFF80C" w:rsidR="00562E35" w:rsidRDefault="00562E35" w:rsidP="00562E35">
            <w:r>
              <w:t>We can leave for RAN1 to decide on this aspect.</w:t>
            </w:r>
          </w:p>
        </w:tc>
      </w:tr>
      <w:tr w:rsidR="007E520D" w:rsidRPr="004F4E5D" w14:paraId="418CED68" w14:textId="77777777" w:rsidTr="007E520D">
        <w:tc>
          <w:tcPr>
            <w:tcW w:w="1673" w:type="dxa"/>
          </w:tcPr>
          <w:p w14:paraId="765DB1C2" w14:textId="77777777" w:rsidR="007E520D" w:rsidRPr="004F4E5D" w:rsidRDefault="007E520D"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03794529" w14:textId="77777777" w:rsidR="007E520D" w:rsidRPr="00B45449" w:rsidRDefault="007E520D" w:rsidP="00652B3A">
            <w:pPr>
              <w:rPr>
                <w:rFonts w:eastAsia="DengXian"/>
                <w:lang w:eastAsia="zh-CN"/>
              </w:rPr>
            </w:pPr>
            <w:r>
              <w:rPr>
                <w:rFonts w:eastAsia="DengXian" w:hint="eastAsia"/>
                <w:lang w:eastAsia="zh-CN"/>
              </w:rPr>
              <w:t>S</w:t>
            </w:r>
            <w:r>
              <w:rPr>
                <w:rFonts w:eastAsia="DengXian"/>
              </w:rPr>
              <w:t>ee comments</w:t>
            </w:r>
          </w:p>
        </w:tc>
        <w:tc>
          <w:tcPr>
            <w:tcW w:w="6304" w:type="dxa"/>
          </w:tcPr>
          <w:p w14:paraId="5E5ED5BD" w14:textId="77777777" w:rsidR="007E520D" w:rsidRDefault="007E520D" w:rsidP="00652B3A">
            <w:pPr>
              <w:rPr>
                <w:rStyle w:val="af8"/>
                <w:rFonts w:eastAsia="DengXian"/>
                <w:bCs/>
                <w:i w:val="0"/>
              </w:rPr>
            </w:pPr>
            <w:r>
              <w:rPr>
                <w:rFonts w:eastAsia="DengXian"/>
                <w:lang w:eastAsia="zh-CN"/>
              </w:rPr>
              <w:t xml:space="preserve">In our view, </w:t>
            </w:r>
            <w:r>
              <w:rPr>
                <w:rStyle w:val="af8"/>
                <w:rFonts w:eastAsia="DengXian"/>
                <w:bCs/>
                <w:i w:val="0"/>
              </w:rPr>
              <w:t xml:space="preserve">either common DCI or UE-specific DCI can work </w:t>
            </w:r>
            <w:r w:rsidRPr="004F4E5D">
              <w:rPr>
                <w:rStyle w:val="af8"/>
                <w:rFonts w:eastAsia="DengXian"/>
                <w:bCs/>
                <w:i w:val="0"/>
              </w:rPr>
              <w:t xml:space="preserve">from the tech </w:t>
            </w:r>
            <w:r>
              <w:rPr>
                <w:rStyle w:val="af8"/>
                <w:rFonts w:eastAsia="DengXian"/>
                <w:bCs/>
                <w:i w:val="0"/>
              </w:rPr>
              <w:t>perspective, but as companies indicated above, we would better leave the issue to RAN1 since the details anyway should be discussed/designed by RAN1.</w:t>
            </w:r>
          </w:p>
          <w:p w14:paraId="773A9510" w14:textId="77777777" w:rsidR="007E520D" w:rsidRPr="004F4E5D" w:rsidRDefault="007E520D" w:rsidP="00652B3A">
            <w:pPr>
              <w:rPr>
                <w:rFonts w:eastAsia="DengXian"/>
                <w:lang w:eastAsia="zh-CN"/>
              </w:rPr>
            </w:pPr>
            <w:r>
              <w:rPr>
                <w:rStyle w:val="af8"/>
                <w:rFonts w:eastAsia="DengXian" w:hint="eastAsia"/>
                <w:bCs/>
                <w:i w:val="0"/>
                <w:lang w:eastAsia="zh-CN"/>
              </w:rPr>
              <w:t>A</w:t>
            </w:r>
            <w:r>
              <w:rPr>
                <w:rStyle w:val="af8"/>
                <w:rFonts w:eastAsia="DengXian"/>
                <w:bCs/>
                <w:i w:val="0"/>
                <w:lang w:eastAsia="zh-CN"/>
              </w:rPr>
              <w:t>lso, a similar question as Apple, “</w:t>
            </w:r>
            <w:r w:rsidRPr="00C147C3">
              <w:rPr>
                <w:i/>
              </w:rPr>
              <w:t>UE specific signalling</w:t>
            </w:r>
            <w:r>
              <w:rPr>
                <w:rStyle w:val="af8"/>
                <w:rFonts w:eastAsia="DengXian"/>
                <w:bCs/>
                <w:i w:val="0"/>
                <w:lang w:eastAsia="zh-CN"/>
              </w:rPr>
              <w:t xml:space="preserve">” means Option 2 of Q5, right? </w:t>
            </w:r>
            <w:proofErr w:type="gramStart"/>
            <w:r>
              <w:rPr>
                <w:rStyle w:val="af8"/>
                <w:rFonts w:eastAsia="DengXian"/>
                <w:bCs/>
                <w:i w:val="0"/>
                <w:lang w:eastAsia="zh-CN"/>
              </w:rPr>
              <w:t>i.e.</w:t>
            </w:r>
            <w:proofErr w:type="gramEnd"/>
            <w:r>
              <w:rPr>
                <w:rStyle w:val="af8"/>
                <w:rFonts w:eastAsia="DengXian"/>
                <w:bCs/>
                <w:i w:val="0"/>
                <w:lang w:eastAsia="zh-CN"/>
              </w:rPr>
              <w:t xml:space="preserve"> Cell DTX/DRX (de)configured equals Cell DTX/DRX (de)activated. </w:t>
            </w:r>
          </w:p>
          <w:p w14:paraId="1D758C1D" w14:textId="77777777" w:rsidR="007E520D" w:rsidRPr="004F4E5D" w:rsidRDefault="007E520D" w:rsidP="00652B3A">
            <w:pPr>
              <w:rPr>
                <w:rFonts w:eastAsia="DengXian"/>
                <w:lang w:eastAsia="zh-CN"/>
              </w:rPr>
            </w:pPr>
          </w:p>
        </w:tc>
      </w:tr>
      <w:tr w:rsidR="00830868" w:rsidRPr="00C147C3" w14:paraId="7BD6F0AF" w14:textId="77777777" w:rsidTr="00652B3A">
        <w:tc>
          <w:tcPr>
            <w:tcW w:w="1673" w:type="dxa"/>
          </w:tcPr>
          <w:p w14:paraId="60538060" w14:textId="77777777" w:rsidR="00830868" w:rsidRDefault="00830868" w:rsidP="00652B3A">
            <w:r>
              <w:t>BT</w:t>
            </w:r>
          </w:p>
        </w:tc>
        <w:tc>
          <w:tcPr>
            <w:tcW w:w="1652" w:type="dxa"/>
          </w:tcPr>
          <w:p w14:paraId="7E70C853" w14:textId="77777777" w:rsidR="00830868" w:rsidRDefault="00830868" w:rsidP="00652B3A">
            <w:r>
              <w:t>No</w:t>
            </w:r>
          </w:p>
        </w:tc>
        <w:tc>
          <w:tcPr>
            <w:tcW w:w="6304" w:type="dxa"/>
          </w:tcPr>
          <w:p w14:paraId="47C2161B" w14:textId="77777777" w:rsidR="00830868" w:rsidRDefault="00830868" w:rsidP="00652B3A">
            <w:r>
              <w:t>Considering this is for low number of UEs, other case, cell DTX/DRX will be deactivated, the benefit can be negligible.</w:t>
            </w:r>
          </w:p>
        </w:tc>
      </w:tr>
      <w:tr w:rsidR="00E40D0F" w:rsidRPr="004F4E5D" w14:paraId="2BBF2DF9" w14:textId="77777777" w:rsidTr="007E520D">
        <w:tc>
          <w:tcPr>
            <w:tcW w:w="1673" w:type="dxa"/>
          </w:tcPr>
          <w:p w14:paraId="3D27F5D9" w14:textId="6530F3DA" w:rsidR="00E40D0F" w:rsidRDefault="00E40D0F" w:rsidP="00E40D0F">
            <w:pPr>
              <w:rPr>
                <w:rFonts w:eastAsia="DengXian"/>
                <w:lang w:eastAsia="zh-CN"/>
              </w:rPr>
            </w:pPr>
            <w:r>
              <w:t>Intel</w:t>
            </w:r>
          </w:p>
        </w:tc>
        <w:tc>
          <w:tcPr>
            <w:tcW w:w="1652" w:type="dxa"/>
          </w:tcPr>
          <w:p w14:paraId="410F4A64" w14:textId="2207D8ED" w:rsidR="00E40D0F" w:rsidRDefault="00E40D0F" w:rsidP="00E40D0F">
            <w:pPr>
              <w:rPr>
                <w:rFonts w:eastAsia="DengXian"/>
                <w:lang w:eastAsia="zh-CN"/>
              </w:rPr>
            </w:pPr>
            <w:r>
              <w:t>Yes</w:t>
            </w:r>
          </w:p>
        </w:tc>
        <w:tc>
          <w:tcPr>
            <w:tcW w:w="6304" w:type="dxa"/>
          </w:tcPr>
          <w:p w14:paraId="02A5BFE4" w14:textId="2219B0B3" w:rsidR="00E40D0F" w:rsidRDefault="00E40D0F" w:rsidP="00E40D0F">
            <w:pPr>
              <w:rPr>
                <w:rFonts w:eastAsia="DengXian"/>
                <w:lang w:eastAsia="zh-CN"/>
              </w:rPr>
            </w:pPr>
            <w:r>
              <w:t>As per our response to Q5, it is most likely that the Cell DTX/DRX configuration is to all the UEs within a cell and thus a cell common L1 signalling is needed.  We are fine with Apple’s update of the wording.</w:t>
            </w:r>
          </w:p>
        </w:tc>
      </w:tr>
      <w:tr w:rsidR="00D625B7" w:rsidRPr="004F4E5D" w14:paraId="39B165CC" w14:textId="77777777" w:rsidTr="007E520D">
        <w:tc>
          <w:tcPr>
            <w:tcW w:w="1673" w:type="dxa"/>
          </w:tcPr>
          <w:p w14:paraId="62BA96C4" w14:textId="662A7AD4" w:rsidR="00D625B7" w:rsidRDefault="00D625B7" w:rsidP="00D625B7">
            <w:r w:rsidRPr="00D625B7">
              <w:rPr>
                <w:rFonts w:hint="eastAsia"/>
              </w:rPr>
              <w:t>E</w:t>
            </w:r>
            <w:r w:rsidRPr="00D625B7">
              <w:t>TRI</w:t>
            </w:r>
          </w:p>
        </w:tc>
        <w:tc>
          <w:tcPr>
            <w:tcW w:w="1652" w:type="dxa"/>
          </w:tcPr>
          <w:p w14:paraId="2B36C32F" w14:textId="06B713ED" w:rsidR="00D625B7" w:rsidRDefault="00D625B7" w:rsidP="00D625B7">
            <w:r w:rsidRPr="00D625B7">
              <w:rPr>
                <w:rFonts w:hint="eastAsia"/>
              </w:rPr>
              <w:t>Y</w:t>
            </w:r>
            <w:r w:rsidRPr="00D625B7">
              <w:t>es</w:t>
            </w:r>
          </w:p>
        </w:tc>
        <w:tc>
          <w:tcPr>
            <w:tcW w:w="6304" w:type="dxa"/>
          </w:tcPr>
          <w:p w14:paraId="6EEA9DB7" w14:textId="4C786E3B" w:rsidR="00D625B7" w:rsidRDefault="00D625B7" w:rsidP="00D625B7">
            <w:r>
              <w:t>G</w:t>
            </w:r>
            <w:r w:rsidRPr="00D625B7">
              <w:t>roup-common signal</w:t>
            </w:r>
            <w:r>
              <w:t>l</w:t>
            </w:r>
            <w:r w:rsidRPr="00D625B7">
              <w:t>ing</w:t>
            </w:r>
            <w:r>
              <w:t xml:space="preserve"> should be p</w:t>
            </w:r>
            <w:r w:rsidRPr="00D625B7">
              <w:t>rioritize</w:t>
            </w:r>
            <w:r>
              <w:t>d</w:t>
            </w:r>
            <w:r w:rsidRPr="00D625B7">
              <w:t>. FFS: UE-specific signalling</w:t>
            </w:r>
          </w:p>
        </w:tc>
      </w:tr>
      <w:tr w:rsidR="001D6D20" w:rsidRPr="004F4E5D" w14:paraId="2A359B2C" w14:textId="77777777" w:rsidTr="007E520D">
        <w:tc>
          <w:tcPr>
            <w:tcW w:w="1673" w:type="dxa"/>
          </w:tcPr>
          <w:p w14:paraId="2E0A7562" w14:textId="205D3985" w:rsidR="001D6D20" w:rsidRPr="00D625B7" w:rsidRDefault="001D6D20" w:rsidP="00D625B7">
            <w:r>
              <w:t>Nokia</w:t>
            </w:r>
          </w:p>
        </w:tc>
        <w:tc>
          <w:tcPr>
            <w:tcW w:w="1652" w:type="dxa"/>
          </w:tcPr>
          <w:p w14:paraId="624601D2" w14:textId="054DDA7B" w:rsidR="001D6D20" w:rsidRPr="00D625B7" w:rsidRDefault="001D6D20" w:rsidP="00D625B7">
            <w:r>
              <w:t>Yes</w:t>
            </w:r>
          </w:p>
        </w:tc>
        <w:tc>
          <w:tcPr>
            <w:tcW w:w="6304" w:type="dxa"/>
          </w:tcPr>
          <w:p w14:paraId="32C0D199" w14:textId="77777777" w:rsidR="001D6D20" w:rsidRDefault="001D6D20" w:rsidP="00D625B7"/>
        </w:tc>
      </w:tr>
      <w:tr w:rsidR="00D35D2C" w:rsidRPr="004F4E5D" w14:paraId="5F3D35D2" w14:textId="77777777" w:rsidTr="007E520D">
        <w:tc>
          <w:tcPr>
            <w:tcW w:w="1673" w:type="dxa"/>
          </w:tcPr>
          <w:p w14:paraId="363EDFDF" w14:textId="1B1F35DB" w:rsidR="00D35D2C" w:rsidRDefault="00D35D2C" w:rsidP="00D35D2C">
            <w:r>
              <w:rPr>
                <w:rFonts w:eastAsia="Malgun Gothic" w:hint="eastAsia"/>
                <w:lang w:eastAsia="ko-KR"/>
              </w:rPr>
              <w:t>Samsung</w:t>
            </w:r>
          </w:p>
        </w:tc>
        <w:tc>
          <w:tcPr>
            <w:tcW w:w="1652" w:type="dxa"/>
          </w:tcPr>
          <w:p w14:paraId="251F4CCC" w14:textId="1761E50F" w:rsidR="00D35D2C" w:rsidRDefault="00D35D2C" w:rsidP="00D35D2C">
            <w:r>
              <w:rPr>
                <w:rFonts w:eastAsia="Malgun Gothic"/>
                <w:lang w:eastAsia="ko-KR"/>
              </w:rPr>
              <w:t>Yes But…</w:t>
            </w:r>
          </w:p>
        </w:tc>
        <w:tc>
          <w:tcPr>
            <w:tcW w:w="6304" w:type="dxa"/>
          </w:tcPr>
          <w:p w14:paraId="3CD1FF55" w14:textId="219D2367" w:rsidR="00D35D2C" w:rsidRDefault="00D35D2C" w:rsidP="00D35D2C">
            <w:r>
              <w:rPr>
                <w:rFonts w:eastAsia="Malgun Gothic"/>
                <w:lang w:eastAsia="ko-KR"/>
              </w:rPr>
              <w:t>Although we agree that there could be some signalling overhead reduction by having such cell common L1 signalling, but t</w:t>
            </w:r>
            <w:r w:rsidRPr="005B7990">
              <w:rPr>
                <w:rFonts w:eastAsia="Malgun Gothic" w:hint="eastAsia"/>
                <w:lang w:eastAsia="ko-KR"/>
              </w:rPr>
              <w:t xml:space="preserve">his </w:t>
            </w:r>
            <w:r>
              <w:rPr>
                <w:rFonts w:eastAsia="Malgun Gothic"/>
                <w:lang w:eastAsia="ko-KR"/>
              </w:rPr>
              <w:t xml:space="preserve">would be discussed in RAN1 so RAN2 may not need to decide. </w:t>
            </w:r>
          </w:p>
        </w:tc>
      </w:tr>
      <w:tr w:rsidR="00AC1D5E" w:rsidRPr="004F4E5D" w14:paraId="64C205B9" w14:textId="77777777" w:rsidTr="007E520D">
        <w:tc>
          <w:tcPr>
            <w:tcW w:w="1673" w:type="dxa"/>
          </w:tcPr>
          <w:p w14:paraId="03F294A0" w14:textId="7CAEB63B" w:rsidR="00AC1D5E" w:rsidRDefault="00AC1D5E" w:rsidP="00D35D2C">
            <w:pPr>
              <w:rPr>
                <w:rFonts w:eastAsia="Malgun Gothic"/>
                <w:lang w:eastAsia="ko-KR"/>
              </w:rPr>
            </w:pPr>
            <w:proofErr w:type="spellStart"/>
            <w:r w:rsidRPr="00AC1D5E">
              <w:rPr>
                <w:rFonts w:eastAsia="Malgun Gothic"/>
                <w:lang w:eastAsia="ko-KR"/>
              </w:rPr>
              <w:lastRenderedPageBreak/>
              <w:t>InterDigital</w:t>
            </w:r>
            <w:proofErr w:type="spellEnd"/>
          </w:p>
        </w:tc>
        <w:tc>
          <w:tcPr>
            <w:tcW w:w="1652" w:type="dxa"/>
          </w:tcPr>
          <w:p w14:paraId="0C3C73B4" w14:textId="43BDDF9F" w:rsidR="00AC1D5E" w:rsidRDefault="00AC1D5E" w:rsidP="00D35D2C">
            <w:pPr>
              <w:rPr>
                <w:rFonts w:eastAsia="Malgun Gothic"/>
                <w:lang w:eastAsia="ko-KR"/>
              </w:rPr>
            </w:pPr>
            <w:r>
              <w:rPr>
                <w:rFonts w:eastAsia="Malgun Gothic"/>
                <w:lang w:eastAsia="ko-KR"/>
              </w:rPr>
              <w:t>Yes</w:t>
            </w:r>
          </w:p>
        </w:tc>
        <w:tc>
          <w:tcPr>
            <w:tcW w:w="6304" w:type="dxa"/>
          </w:tcPr>
          <w:p w14:paraId="062F6F00" w14:textId="509989F5" w:rsidR="00AC1D5E" w:rsidRDefault="00AC1D5E" w:rsidP="00D35D2C">
            <w:pPr>
              <w:rPr>
                <w:rFonts w:eastAsia="Malgun Gothic"/>
                <w:lang w:eastAsia="ko-KR"/>
              </w:rPr>
            </w:pPr>
            <w:r w:rsidRPr="00AC1D5E">
              <w:rPr>
                <w:rFonts w:eastAsia="Malgun Gothic"/>
                <w:lang w:eastAsia="ko-KR"/>
              </w:rPr>
              <w:t>Given the Cell DTX pattern is common for UEs in the cell, common L1 signalling is best for activation/deactivation.</w:t>
            </w:r>
          </w:p>
        </w:tc>
      </w:tr>
      <w:tr w:rsidR="00AD4A11" w:rsidRPr="004F4E5D" w14:paraId="35E3A6C3" w14:textId="77777777" w:rsidTr="007E520D">
        <w:tc>
          <w:tcPr>
            <w:tcW w:w="1673" w:type="dxa"/>
          </w:tcPr>
          <w:p w14:paraId="3D60911B" w14:textId="5870FD23" w:rsidR="00AD4A11" w:rsidRPr="00AC1D5E" w:rsidRDefault="00AD4A11" w:rsidP="00AD4A11">
            <w:pPr>
              <w:rPr>
                <w:rFonts w:eastAsia="Malgun Gothic"/>
                <w:lang w:eastAsia="ko-KR"/>
              </w:rPr>
            </w:pPr>
            <w:r>
              <w:t>Sony</w:t>
            </w:r>
          </w:p>
        </w:tc>
        <w:tc>
          <w:tcPr>
            <w:tcW w:w="1652" w:type="dxa"/>
          </w:tcPr>
          <w:p w14:paraId="3CAB9712" w14:textId="01AC0F32" w:rsidR="00AD4A11" w:rsidRDefault="00AD4A11" w:rsidP="00AD4A11">
            <w:pPr>
              <w:rPr>
                <w:rFonts w:eastAsia="Malgun Gothic"/>
                <w:lang w:eastAsia="ko-KR"/>
              </w:rPr>
            </w:pPr>
            <w:r>
              <w:t>Yes</w:t>
            </w:r>
          </w:p>
        </w:tc>
        <w:tc>
          <w:tcPr>
            <w:tcW w:w="6304" w:type="dxa"/>
          </w:tcPr>
          <w:p w14:paraId="1DCF5459" w14:textId="40CF9EB9" w:rsidR="00AD4A11" w:rsidRPr="00AC1D5E" w:rsidRDefault="00AD4A11" w:rsidP="00AD4A11">
            <w:pPr>
              <w:rPr>
                <w:rFonts w:eastAsia="Malgun Gothic"/>
                <w:lang w:eastAsia="ko-KR"/>
              </w:rPr>
            </w:pPr>
            <w:r>
              <w:t xml:space="preserve">Common L1 </w:t>
            </w:r>
            <w:proofErr w:type="spellStart"/>
            <w:r>
              <w:t>signaling</w:t>
            </w:r>
            <w:proofErr w:type="spellEnd"/>
            <w:r>
              <w:t xml:space="preserve"> is useful for cell level DTX/DRX</w:t>
            </w:r>
          </w:p>
        </w:tc>
      </w:tr>
      <w:tr w:rsidR="00B935F2" w:rsidRPr="004F4E5D" w14:paraId="1A4F7D97" w14:textId="77777777" w:rsidTr="007E520D">
        <w:tc>
          <w:tcPr>
            <w:tcW w:w="1673" w:type="dxa"/>
          </w:tcPr>
          <w:p w14:paraId="6538C5E4" w14:textId="35335241" w:rsidR="00B935F2" w:rsidRDefault="00B935F2" w:rsidP="00B935F2">
            <w:proofErr w:type="spellStart"/>
            <w:r>
              <w:t>Futurewei</w:t>
            </w:r>
            <w:proofErr w:type="spellEnd"/>
          </w:p>
        </w:tc>
        <w:tc>
          <w:tcPr>
            <w:tcW w:w="1652" w:type="dxa"/>
          </w:tcPr>
          <w:p w14:paraId="4E0CB224" w14:textId="0CE75817" w:rsidR="00B935F2" w:rsidRDefault="00B935F2" w:rsidP="00B935F2">
            <w:r>
              <w:t>Yes</w:t>
            </w:r>
          </w:p>
        </w:tc>
        <w:tc>
          <w:tcPr>
            <w:tcW w:w="6304" w:type="dxa"/>
          </w:tcPr>
          <w:p w14:paraId="581AE1A6" w14:textId="222B20FB" w:rsidR="00B935F2" w:rsidRDefault="00B935F2" w:rsidP="00B935F2">
            <w:r>
              <w:t xml:space="preserve">To minimize L1 signalling overhead, common L1 signalling should be considered and supported. </w:t>
            </w:r>
          </w:p>
        </w:tc>
      </w:tr>
      <w:tr w:rsidR="00295BAE" w:rsidRPr="004F4E5D" w14:paraId="2EA7D52A" w14:textId="77777777" w:rsidTr="007E520D">
        <w:tc>
          <w:tcPr>
            <w:tcW w:w="1673" w:type="dxa"/>
          </w:tcPr>
          <w:p w14:paraId="4BE9CA00" w14:textId="314E55E6" w:rsidR="00295BAE" w:rsidRDefault="00295BAE" w:rsidP="00295BAE">
            <w:r>
              <w:rPr>
                <w:rFonts w:eastAsia="Malgun Gothic" w:hint="eastAsia"/>
                <w:lang w:val="en-US" w:eastAsia="zh-CN"/>
              </w:rPr>
              <w:t>ZTE</w:t>
            </w:r>
          </w:p>
        </w:tc>
        <w:tc>
          <w:tcPr>
            <w:tcW w:w="1652" w:type="dxa"/>
          </w:tcPr>
          <w:p w14:paraId="62F733F8" w14:textId="3DB653E9" w:rsidR="00295BAE" w:rsidRDefault="00295BAE" w:rsidP="00295BAE">
            <w:r>
              <w:rPr>
                <w:rFonts w:eastAsia="Malgun Gothic"/>
                <w:lang w:val="en-US" w:eastAsia="zh-CN"/>
              </w:rPr>
              <w:t>Yes but…</w:t>
            </w:r>
          </w:p>
        </w:tc>
        <w:tc>
          <w:tcPr>
            <w:tcW w:w="6304" w:type="dxa"/>
          </w:tcPr>
          <w:p w14:paraId="76F60579" w14:textId="5E188C73" w:rsidR="00295BAE" w:rsidRDefault="00295BAE" w:rsidP="00295BAE">
            <w:r>
              <w:t xml:space="preserve">If here </w:t>
            </w:r>
            <w:r>
              <w:rPr>
                <w:i/>
              </w:rPr>
              <w:t>UE specific signalling</w:t>
            </w:r>
            <w:r>
              <w:t xml:space="preserve"> means RRC signalling, we think the issue of whether to support both RRC and L1/L2 signalling are already discussed in </w:t>
            </w:r>
            <w:r>
              <w:rPr>
                <w:rStyle w:val="af8"/>
                <w:b/>
                <w:bCs/>
              </w:rPr>
              <w:t xml:space="preserve">Question 5 </w:t>
            </w:r>
            <w:r>
              <w:t>and no need to discuss here again.</w:t>
            </w:r>
          </w:p>
          <w:p w14:paraId="4091A65B" w14:textId="573CEF30" w:rsidR="00295BAE" w:rsidRDefault="00295BAE" w:rsidP="00295BAE">
            <w:r>
              <w:t xml:space="preserve">For another issue that whether a cell common L1 signalling is needed, we can see the benefit but also think this issue should be decided by RAN1. </w:t>
            </w:r>
            <w:r>
              <w:rPr>
                <w:rFonts w:eastAsia="SimSun" w:hint="eastAsia"/>
                <w:lang w:val="en-US" w:eastAsia="zh-CN"/>
              </w:rPr>
              <w:t xml:space="preserve">RAN2 </w:t>
            </w:r>
            <w:r>
              <w:rPr>
                <w:rFonts w:eastAsia="SimSun"/>
                <w:lang w:val="en-US" w:eastAsia="zh-CN"/>
              </w:rPr>
              <w:t>can</w:t>
            </w:r>
            <w:r>
              <w:rPr>
                <w:rFonts w:eastAsia="SimSun" w:hint="eastAsia"/>
                <w:lang w:val="en-US" w:eastAsia="zh-CN"/>
              </w:rPr>
              <w:t xml:space="preserve"> send a LS to RAN1 to trigger the discussion </w:t>
            </w:r>
            <w:r>
              <w:rPr>
                <w:rFonts w:eastAsia="SimSun"/>
                <w:lang w:val="en-US" w:eastAsia="zh-CN"/>
              </w:rPr>
              <w:t>on</w:t>
            </w:r>
            <w:r>
              <w:rPr>
                <w:rFonts w:eastAsia="SimSun" w:hint="eastAsia"/>
                <w:lang w:val="en-US" w:eastAsia="zh-CN"/>
              </w:rPr>
              <w:t xml:space="preserve"> </w:t>
            </w:r>
            <w:r>
              <w:rPr>
                <w:rFonts w:eastAsia="Malgun Gothic"/>
                <w:lang w:eastAsia="ko-KR"/>
              </w:rPr>
              <w:t xml:space="preserve">common L1 signalling for </w:t>
            </w:r>
            <w:r>
              <w:t>Cell DTX/DRX configuration activation/deactivation</w:t>
            </w:r>
            <w:r>
              <w:rPr>
                <w:rFonts w:eastAsia="Malgun Gothic" w:hint="eastAsia"/>
                <w:lang w:val="en-US" w:eastAsia="zh-CN"/>
              </w:rPr>
              <w:t>.</w:t>
            </w:r>
          </w:p>
        </w:tc>
      </w:tr>
      <w:tr w:rsidR="003648C2" w:rsidRPr="004F4E5D" w14:paraId="6A34DCE6" w14:textId="77777777" w:rsidTr="007E520D">
        <w:tc>
          <w:tcPr>
            <w:tcW w:w="1673" w:type="dxa"/>
          </w:tcPr>
          <w:p w14:paraId="5D0A83FD" w14:textId="631BFCBF" w:rsidR="003648C2" w:rsidRDefault="003648C2" w:rsidP="003648C2">
            <w:pPr>
              <w:rPr>
                <w:rFonts w:eastAsia="Malgun Gothic"/>
                <w:lang w:val="en-US" w:eastAsia="zh-CN"/>
              </w:rPr>
            </w:pPr>
            <w:r>
              <w:rPr>
                <w:rFonts w:eastAsia="Malgun Gothic" w:hint="eastAsia"/>
                <w:lang w:eastAsia="ko-KR"/>
              </w:rPr>
              <w:t>LGE</w:t>
            </w:r>
          </w:p>
        </w:tc>
        <w:tc>
          <w:tcPr>
            <w:tcW w:w="1652" w:type="dxa"/>
          </w:tcPr>
          <w:p w14:paraId="77765B58" w14:textId="4C550C66" w:rsidR="003648C2" w:rsidRDefault="00284AB6" w:rsidP="003648C2">
            <w:pPr>
              <w:rPr>
                <w:rFonts w:eastAsia="Malgun Gothic"/>
                <w:lang w:val="en-US" w:eastAsia="zh-CN"/>
              </w:rPr>
            </w:pPr>
            <w:r>
              <w:rPr>
                <w:rFonts w:eastAsia="Malgun Gothic" w:hint="eastAsia"/>
                <w:lang w:eastAsia="ko-KR"/>
              </w:rPr>
              <w:t>No</w:t>
            </w:r>
          </w:p>
        </w:tc>
        <w:tc>
          <w:tcPr>
            <w:tcW w:w="6304" w:type="dxa"/>
          </w:tcPr>
          <w:p w14:paraId="129B4864" w14:textId="516E8253" w:rsidR="003648C2" w:rsidRDefault="00284AB6" w:rsidP="003648C2">
            <w:r>
              <w:rPr>
                <w:rFonts w:eastAsia="Malgun Gothic"/>
                <w:lang w:eastAsia="ko-KR"/>
              </w:rPr>
              <w:t>We think RRC signalling is enough.</w:t>
            </w:r>
          </w:p>
        </w:tc>
      </w:tr>
      <w:tr w:rsidR="000B3A1C" w:rsidRPr="00C147C3" w14:paraId="11655D43" w14:textId="77777777" w:rsidTr="000B3A1C">
        <w:tc>
          <w:tcPr>
            <w:tcW w:w="1673" w:type="dxa"/>
          </w:tcPr>
          <w:p w14:paraId="3BB0C0DE" w14:textId="77777777" w:rsidR="000B3A1C" w:rsidRPr="00C147C3" w:rsidRDefault="000B3A1C" w:rsidP="008A1C9C">
            <w:r>
              <w:t>Fujitsu</w:t>
            </w:r>
          </w:p>
        </w:tc>
        <w:tc>
          <w:tcPr>
            <w:tcW w:w="1652" w:type="dxa"/>
          </w:tcPr>
          <w:p w14:paraId="06E3E89B" w14:textId="77777777" w:rsidR="000B3A1C" w:rsidRPr="00C147C3" w:rsidRDefault="000B3A1C" w:rsidP="008A1C9C">
            <w:r>
              <w:t>Yes</w:t>
            </w:r>
          </w:p>
        </w:tc>
        <w:tc>
          <w:tcPr>
            <w:tcW w:w="6304" w:type="dxa"/>
          </w:tcPr>
          <w:p w14:paraId="705F419F" w14:textId="77777777" w:rsidR="000B3A1C" w:rsidRPr="00C147C3" w:rsidRDefault="000B3A1C" w:rsidP="008A1C9C">
            <w:r>
              <w:t xml:space="preserve">Agree with rapporteur’s understanding, common signalling should be L1. We think L1 common signalling is beneficial to reduce overhead and </w:t>
            </w:r>
            <w:proofErr w:type="spellStart"/>
            <w:r>
              <w:t>gNB</w:t>
            </w:r>
            <w:proofErr w:type="spellEnd"/>
            <w:r>
              <w:t xml:space="preserve"> power consumption.</w:t>
            </w:r>
          </w:p>
        </w:tc>
      </w:tr>
      <w:tr w:rsidR="00DE2725" w:rsidRPr="00C147C3" w14:paraId="67B87891" w14:textId="77777777" w:rsidTr="000B3A1C">
        <w:tc>
          <w:tcPr>
            <w:tcW w:w="1673" w:type="dxa"/>
          </w:tcPr>
          <w:p w14:paraId="1D8C14DA" w14:textId="197CE5D3" w:rsidR="00DE2725" w:rsidRDefault="00DE2725" w:rsidP="00DE2725">
            <w:r>
              <w:rPr>
                <w:rFonts w:eastAsia="新細明體" w:hint="eastAsia"/>
                <w:lang w:eastAsia="zh-TW"/>
              </w:rPr>
              <w:t>I</w:t>
            </w:r>
            <w:r>
              <w:rPr>
                <w:rFonts w:eastAsia="新細明體"/>
                <w:lang w:eastAsia="zh-TW"/>
              </w:rPr>
              <w:t>II</w:t>
            </w:r>
          </w:p>
        </w:tc>
        <w:tc>
          <w:tcPr>
            <w:tcW w:w="1652" w:type="dxa"/>
          </w:tcPr>
          <w:p w14:paraId="2208AFEF" w14:textId="67899F4D" w:rsidR="00DE2725" w:rsidRDefault="00DE2725" w:rsidP="00DE2725">
            <w:r>
              <w:t>Yes</w:t>
            </w:r>
          </w:p>
        </w:tc>
        <w:tc>
          <w:tcPr>
            <w:tcW w:w="6304" w:type="dxa"/>
          </w:tcPr>
          <w:p w14:paraId="42523B44" w14:textId="25B12A09" w:rsidR="00DE2725" w:rsidRDefault="00DE2725" w:rsidP="00DE2725">
            <w:r>
              <w:t xml:space="preserve">Same view as </w:t>
            </w:r>
            <w:proofErr w:type="spellStart"/>
            <w:r>
              <w:t>Futurewei</w:t>
            </w:r>
            <w:proofErr w:type="spellEnd"/>
            <w:r>
              <w:t>.</w:t>
            </w:r>
          </w:p>
        </w:tc>
      </w:tr>
      <w:tr w:rsidR="00963D07" w:rsidRPr="00C147C3" w14:paraId="17169F1B" w14:textId="77777777" w:rsidTr="000B3A1C">
        <w:tc>
          <w:tcPr>
            <w:tcW w:w="1673" w:type="dxa"/>
          </w:tcPr>
          <w:p w14:paraId="552DCDE1" w14:textId="2CB86A02" w:rsidR="00963D07" w:rsidRPr="00963D07" w:rsidRDefault="00963D07" w:rsidP="00963D07">
            <w:pPr>
              <w:rPr>
                <w:rFonts w:eastAsia="新細明體"/>
              </w:rPr>
            </w:pPr>
            <w:r w:rsidRPr="00963D07">
              <w:rPr>
                <w:rFonts w:eastAsiaTheme="minorEastAsia"/>
              </w:rPr>
              <w:t>Docomo</w:t>
            </w:r>
          </w:p>
        </w:tc>
        <w:tc>
          <w:tcPr>
            <w:tcW w:w="1652" w:type="dxa"/>
          </w:tcPr>
          <w:p w14:paraId="59400255" w14:textId="77777777" w:rsidR="00963D07" w:rsidRPr="00963D07" w:rsidRDefault="00963D07" w:rsidP="00963D07"/>
        </w:tc>
        <w:tc>
          <w:tcPr>
            <w:tcW w:w="6304" w:type="dxa"/>
          </w:tcPr>
          <w:p w14:paraId="07A66FAB" w14:textId="5C1BC4B6" w:rsidR="00963D07" w:rsidRPr="00963D07" w:rsidRDefault="00963D07" w:rsidP="00963D07">
            <w:r>
              <w:rPr>
                <w:rFonts w:eastAsiaTheme="minorEastAsia" w:hint="eastAsia"/>
              </w:rPr>
              <w:t>W</w:t>
            </w:r>
            <w:r>
              <w:rPr>
                <w:rFonts w:eastAsiaTheme="minorEastAsia"/>
              </w:rPr>
              <w:t>e</w:t>
            </w:r>
            <w:r w:rsidRPr="00963D07">
              <w:t xml:space="preserve"> prefer to leave it to RAN1 discussion.</w:t>
            </w:r>
          </w:p>
        </w:tc>
      </w:tr>
      <w:tr w:rsidR="00AE58C1" w:rsidRPr="00C147C3" w14:paraId="6C87D886" w14:textId="77777777" w:rsidTr="000B3A1C">
        <w:tc>
          <w:tcPr>
            <w:tcW w:w="1673" w:type="dxa"/>
          </w:tcPr>
          <w:p w14:paraId="1195C8E3" w14:textId="7F236B3D" w:rsidR="00AE58C1" w:rsidRPr="00963D07" w:rsidRDefault="00AE58C1" w:rsidP="00963D07">
            <w:pPr>
              <w:rPr>
                <w:rFonts w:eastAsiaTheme="minorEastAsia"/>
              </w:rPr>
            </w:pPr>
            <w:r>
              <w:rPr>
                <w:rFonts w:eastAsiaTheme="minorEastAsia"/>
              </w:rPr>
              <w:t>NEC</w:t>
            </w:r>
          </w:p>
        </w:tc>
        <w:tc>
          <w:tcPr>
            <w:tcW w:w="1652" w:type="dxa"/>
          </w:tcPr>
          <w:p w14:paraId="3A486D5A" w14:textId="77777777" w:rsidR="00AE58C1" w:rsidRPr="00963D07" w:rsidRDefault="00AE58C1" w:rsidP="00963D07"/>
        </w:tc>
        <w:tc>
          <w:tcPr>
            <w:tcW w:w="6304" w:type="dxa"/>
          </w:tcPr>
          <w:p w14:paraId="0797FB14" w14:textId="33EFE2F6" w:rsidR="00AE58C1" w:rsidRDefault="00E312D9" w:rsidP="00963D07">
            <w:pPr>
              <w:rPr>
                <w:rFonts w:eastAsiaTheme="minorEastAsia"/>
              </w:rPr>
            </w:pPr>
            <w:r>
              <w:rPr>
                <w:rFonts w:eastAsiaTheme="minorEastAsia"/>
              </w:rPr>
              <w:t>Leave it to RAN1.</w:t>
            </w:r>
          </w:p>
        </w:tc>
      </w:tr>
      <w:tr w:rsidR="008C2F40" w:rsidRPr="00C147C3" w14:paraId="3D13D07D" w14:textId="77777777" w:rsidTr="000B3A1C">
        <w:tc>
          <w:tcPr>
            <w:tcW w:w="1673" w:type="dxa"/>
          </w:tcPr>
          <w:p w14:paraId="474497DC" w14:textId="7BBACEB9" w:rsidR="008C2F40" w:rsidRDefault="008C2F40" w:rsidP="008C2F40">
            <w:pPr>
              <w:rPr>
                <w:rFonts w:eastAsiaTheme="minorEastAsia"/>
              </w:rPr>
            </w:pPr>
            <w:r>
              <w:rPr>
                <w:rFonts w:eastAsia="DengXian" w:hint="eastAsia"/>
                <w:lang w:eastAsia="zh-CN"/>
              </w:rPr>
              <w:t>C</w:t>
            </w:r>
            <w:r>
              <w:rPr>
                <w:rFonts w:eastAsia="DengXian"/>
                <w:lang w:eastAsia="zh-CN"/>
              </w:rPr>
              <w:t>MCC</w:t>
            </w:r>
          </w:p>
        </w:tc>
        <w:tc>
          <w:tcPr>
            <w:tcW w:w="1652" w:type="dxa"/>
          </w:tcPr>
          <w:p w14:paraId="2D82BD8C" w14:textId="489977E2" w:rsidR="008C2F40" w:rsidRPr="00963D07" w:rsidRDefault="008C2F40" w:rsidP="008C2F40">
            <w:r>
              <w:rPr>
                <w:rFonts w:eastAsia="DengXian" w:hint="eastAsia"/>
                <w:lang w:eastAsia="zh-CN"/>
              </w:rPr>
              <w:t>Y</w:t>
            </w:r>
            <w:r>
              <w:rPr>
                <w:rFonts w:eastAsia="DengXian"/>
                <w:lang w:eastAsia="zh-CN"/>
              </w:rPr>
              <w:t>es</w:t>
            </w:r>
          </w:p>
        </w:tc>
        <w:tc>
          <w:tcPr>
            <w:tcW w:w="6304" w:type="dxa"/>
          </w:tcPr>
          <w:p w14:paraId="4298E980" w14:textId="77777777" w:rsidR="008C2F40" w:rsidRDefault="008C2F40" w:rsidP="008C2F40">
            <w:pPr>
              <w:rPr>
                <w:rFonts w:eastAsia="DengXian"/>
                <w:lang w:eastAsia="zh-CN"/>
              </w:rPr>
            </w:pPr>
            <w:r>
              <w:rPr>
                <w:rFonts w:eastAsia="DengXian" w:hint="eastAsia"/>
                <w:lang w:eastAsia="zh-CN"/>
              </w:rPr>
              <w:t>C</w:t>
            </w:r>
            <w:r>
              <w:rPr>
                <w:rFonts w:eastAsia="DengXian"/>
                <w:lang w:eastAsia="zh-CN"/>
              </w:rPr>
              <w:t xml:space="preserve">ommon L1/L2 signalling can save signalling overhead to multiple UEs compared to the </w:t>
            </w:r>
            <w:r w:rsidRPr="00D71D96">
              <w:rPr>
                <w:rFonts w:eastAsia="DengXian"/>
                <w:lang w:eastAsia="zh-CN"/>
              </w:rPr>
              <w:t>UE specific L1/L2 signalling</w:t>
            </w:r>
            <w:r>
              <w:rPr>
                <w:rFonts w:eastAsia="DengXian"/>
                <w:lang w:eastAsia="zh-CN"/>
              </w:rPr>
              <w:t>.</w:t>
            </w:r>
          </w:p>
          <w:p w14:paraId="0BAE698C" w14:textId="7F42A984" w:rsidR="008C2F40" w:rsidRDefault="008C2F40" w:rsidP="008C2F40">
            <w:pPr>
              <w:rPr>
                <w:rFonts w:eastAsiaTheme="minorEastAsia"/>
              </w:rPr>
            </w:pPr>
            <w:r>
              <w:rPr>
                <w:rFonts w:eastAsia="DengXian"/>
                <w:lang w:eastAsia="zh-CN"/>
              </w:rPr>
              <w:t xml:space="preserve">We prefer Apple’s </w:t>
            </w:r>
            <w:r w:rsidRPr="00D71D96">
              <w:rPr>
                <w:rFonts w:eastAsia="DengXian"/>
                <w:lang w:eastAsia="zh-CN"/>
              </w:rPr>
              <w:t>revision for the question</w:t>
            </w:r>
            <w:r>
              <w:rPr>
                <w:rFonts w:eastAsia="DengXian"/>
                <w:lang w:eastAsia="zh-CN"/>
              </w:rPr>
              <w:t>.</w:t>
            </w:r>
          </w:p>
        </w:tc>
      </w:tr>
      <w:tr w:rsidR="0046592E" w:rsidRPr="00C147C3" w14:paraId="7FCD7D9D" w14:textId="77777777" w:rsidTr="000B3A1C">
        <w:tc>
          <w:tcPr>
            <w:tcW w:w="1673" w:type="dxa"/>
          </w:tcPr>
          <w:p w14:paraId="020AEEEE" w14:textId="3B8A502D" w:rsidR="0046592E" w:rsidRDefault="0046592E" w:rsidP="008C2F40">
            <w:pPr>
              <w:rPr>
                <w:rFonts w:eastAsia="DengXian"/>
                <w:lang w:eastAsia="zh-CN"/>
              </w:rPr>
            </w:pPr>
            <w:proofErr w:type="spellStart"/>
            <w:r>
              <w:rPr>
                <w:rFonts w:eastAsia="DengXian"/>
                <w:lang w:eastAsia="zh-CN"/>
              </w:rPr>
              <w:t>Turkcell</w:t>
            </w:r>
            <w:proofErr w:type="spellEnd"/>
          </w:p>
        </w:tc>
        <w:tc>
          <w:tcPr>
            <w:tcW w:w="1652" w:type="dxa"/>
          </w:tcPr>
          <w:p w14:paraId="787CDBF3" w14:textId="67585D40" w:rsidR="0046592E" w:rsidRDefault="0046592E" w:rsidP="008C2F40">
            <w:pPr>
              <w:rPr>
                <w:rFonts w:eastAsia="DengXian"/>
                <w:lang w:eastAsia="zh-CN"/>
              </w:rPr>
            </w:pPr>
            <w:r>
              <w:rPr>
                <w:rFonts w:eastAsia="DengXian"/>
                <w:lang w:eastAsia="zh-CN"/>
              </w:rPr>
              <w:t>Yes</w:t>
            </w:r>
          </w:p>
        </w:tc>
        <w:tc>
          <w:tcPr>
            <w:tcW w:w="6304" w:type="dxa"/>
          </w:tcPr>
          <w:p w14:paraId="690F0206" w14:textId="0C5D07D3" w:rsidR="0046592E" w:rsidRDefault="0046592E" w:rsidP="008C2F40">
            <w:pPr>
              <w:rPr>
                <w:rFonts w:eastAsia="DengXian"/>
                <w:lang w:eastAsia="zh-CN"/>
              </w:rPr>
            </w:pPr>
            <w:r>
              <w:rPr>
                <w:rFonts w:eastAsia="DengXian"/>
                <w:lang w:eastAsia="zh-CN"/>
              </w:rPr>
              <w:t>Apple’s text proposal is ok.</w:t>
            </w:r>
          </w:p>
        </w:tc>
      </w:tr>
      <w:tr w:rsidR="00D06CC4" w:rsidRPr="00C147C3" w14:paraId="0CC12032" w14:textId="77777777" w:rsidTr="000B3A1C">
        <w:tc>
          <w:tcPr>
            <w:tcW w:w="1673" w:type="dxa"/>
          </w:tcPr>
          <w:p w14:paraId="07A3F6BF" w14:textId="115CAE8F" w:rsidR="00D06CC4" w:rsidRDefault="00D06CC4" w:rsidP="008C2F40">
            <w:pPr>
              <w:rPr>
                <w:rFonts w:eastAsia="DengXian"/>
                <w:lang w:eastAsia="zh-CN"/>
              </w:rPr>
            </w:pPr>
            <w:r>
              <w:rPr>
                <w:rFonts w:eastAsia="DengXian"/>
                <w:lang w:eastAsia="zh-CN"/>
              </w:rPr>
              <w:t>Deutsche Telekom</w:t>
            </w:r>
          </w:p>
        </w:tc>
        <w:tc>
          <w:tcPr>
            <w:tcW w:w="1652" w:type="dxa"/>
          </w:tcPr>
          <w:p w14:paraId="383DB1B0" w14:textId="77777777" w:rsidR="00D06CC4" w:rsidRDefault="00D06CC4" w:rsidP="008C2F40">
            <w:pPr>
              <w:rPr>
                <w:rFonts w:eastAsia="DengXian"/>
                <w:lang w:eastAsia="zh-CN"/>
              </w:rPr>
            </w:pPr>
          </w:p>
        </w:tc>
        <w:tc>
          <w:tcPr>
            <w:tcW w:w="6304" w:type="dxa"/>
          </w:tcPr>
          <w:p w14:paraId="31D67E89" w14:textId="291ED3D9" w:rsidR="00D06CC4" w:rsidRDefault="00D06CC4" w:rsidP="008C2F40">
            <w:pPr>
              <w:rPr>
                <w:rFonts w:eastAsia="DengXian"/>
                <w:lang w:eastAsia="zh-CN"/>
              </w:rPr>
            </w:pPr>
            <w:r>
              <w:rPr>
                <w:rFonts w:eastAsia="DengXian"/>
                <w:lang w:eastAsia="zh-CN"/>
              </w:rPr>
              <w:t>We prefer to leave it to RAN1 discussion.</w:t>
            </w:r>
          </w:p>
        </w:tc>
      </w:tr>
      <w:tr w:rsidR="00FA5E33" w:rsidRPr="00C147C3" w14:paraId="5A97BB86" w14:textId="77777777" w:rsidTr="000B3A1C">
        <w:tc>
          <w:tcPr>
            <w:tcW w:w="1673" w:type="dxa"/>
          </w:tcPr>
          <w:p w14:paraId="1918FF2E" w14:textId="4172D4D6" w:rsidR="00FA5E33" w:rsidRDefault="00FA5E33" w:rsidP="00FA5E33">
            <w:pPr>
              <w:rPr>
                <w:rFonts w:eastAsia="DengXian"/>
                <w:lang w:eastAsia="zh-CN"/>
              </w:rPr>
            </w:pPr>
            <w:r>
              <w:rPr>
                <w:rFonts w:eastAsia="新細明體" w:hint="eastAsia"/>
                <w:lang w:eastAsia="zh-TW"/>
              </w:rPr>
              <w:t>M</w:t>
            </w:r>
            <w:r>
              <w:rPr>
                <w:rFonts w:eastAsia="新細明體"/>
                <w:lang w:eastAsia="zh-TW"/>
              </w:rPr>
              <w:t>ediaTek</w:t>
            </w:r>
          </w:p>
        </w:tc>
        <w:tc>
          <w:tcPr>
            <w:tcW w:w="1652" w:type="dxa"/>
          </w:tcPr>
          <w:p w14:paraId="6F023CAF" w14:textId="6D5BDB6C" w:rsidR="00FA5E33" w:rsidRDefault="00FA5E33" w:rsidP="00FA5E33">
            <w:pPr>
              <w:rPr>
                <w:rFonts w:eastAsia="DengXian"/>
                <w:lang w:eastAsia="zh-CN"/>
              </w:rPr>
            </w:pPr>
            <w:r>
              <w:rPr>
                <w:rFonts w:eastAsia="新細明體" w:hint="eastAsia"/>
                <w:lang w:eastAsia="zh-TW"/>
              </w:rPr>
              <w:t>S</w:t>
            </w:r>
            <w:r>
              <w:rPr>
                <w:rFonts w:eastAsia="新細明體"/>
                <w:lang w:eastAsia="zh-TW"/>
              </w:rPr>
              <w:t>ee comments</w:t>
            </w:r>
          </w:p>
        </w:tc>
        <w:tc>
          <w:tcPr>
            <w:tcW w:w="6304" w:type="dxa"/>
          </w:tcPr>
          <w:p w14:paraId="43DEEF86" w14:textId="77FDBB96" w:rsidR="00FA5E33" w:rsidRDefault="00FA5E33" w:rsidP="00FA5E33">
            <w:pPr>
              <w:rPr>
                <w:rFonts w:eastAsia="DengXian"/>
                <w:lang w:eastAsia="zh-CN"/>
              </w:rPr>
            </w:pPr>
            <w:r>
              <w:rPr>
                <w:rFonts w:eastAsia="新細明體" w:hint="eastAsia"/>
                <w:lang w:eastAsia="zh-TW"/>
              </w:rPr>
              <w:t>U</w:t>
            </w:r>
            <w:r>
              <w:rPr>
                <w:rFonts w:eastAsia="新細明體"/>
                <w:lang w:eastAsia="zh-TW"/>
              </w:rPr>
              <w:t>p to RAN1 decision.</w:t>
            </w:r>
          </w:p>
        </w:tc>
      </w:tr>
    </w:tbl>
    <w:p w14:paraId="2A174751" w14:textId="52DB3CFD" w:rsidR="00073E3F" w:rsidRPr="007E520D" w:rsidRDefault="00073E3F" w:rsidP="00202051">
      <w:pPr>
        <w:pStyle w:val="a0"/>
      </w:pPr>
    </w:p>
    <w:p w14:paraId="3641E4A9" w14:textId="77777777" w:rsidR="00ED4454" w:rsidRPr="009A17A1" w:rsidRDefault="00ED4454" w:rsidP="00ED4454">
      <w:pPr>
        <w:pStyle w:val="a0"/>
        <w:rPr>
          <w:i/>
          <w:iCs/>
        </w:rPr>
      </w:pPr>
      <w:r w:rsidRPr="009A17A1">
        <w:rPr>
          <w:i/>
          <w:iCs/>
          <w:highlight w:val="yellow"/>
        </w:rPr>
        <w:t>[Rapporteur’s summary and proposals]</w:t>
      </w:r>
    </w:p>
    <w:p w14:paraId="3FBFA5A1" w14:textId="77777777" w:rsidR="00ED4454" w:rsidRPr="00C147C3" w:rsidRDefault="00ED4454" w:rsidP="00202051">
      <w:pPr>
        <w:pStyle w:val="a0"/>
      </w:pPr>
    </w:p>
    <w:p w14:paraId="31444440" w14:textId="3D9F5AD7" w:rsidR="008670AF" w:rsidRPr="00C147C3" w:rsidRDefault="00D3768F" w:rsidP="00357E6F">
      <w:pPr>
        <w:pStyle w:val="2"/>
        <w:numPr>
          <w:ilvl w:val="1"/>
          <w:numId w:val="23"/>
        </w:numPr>
      </w:pPr>
      <w:r w:rsidRPr="00C147C3">
        <w:t>Alignment between Cell DTX/DRX and UE C-DRX</w:t>
      </w:r>
    </w:p>
    <w:p w14:paraId="5AD8D99F" w14:textId="1F0FEAE1" w:rsidR="00E21F05" w:rsidRPr="00C147C3" w:rsidRDefault="00E21F05" w:rsidP="00923D64">
      <w:pPr>
        <w:pStyle w:val="a0"/>
      </w:pPr>
      <w:r w:rsidRPr="00C147C3">
        <w:t xml:space="preserve">The alignment of UE </w:t>
      </w:r>
      <w:r w:rsidR="00262299" w:rsidRPr="00C147C3">
        <w:t>C-</w:t>
      </w:r>
      <w:r w:rsidRPr="00C147C3">
        <w:t>DRX with Cell DTX and DRX was deemed beneficial in the TR 38.864 [2]. The mechanism will be discussed during the WI phase.</w:t>
      </w:r>
    </w:p>
    <w:p w14:paraId="7E39B05E" w14:textId="403997C0" w:rsidR="00D02BD0" w:rsidRPr="00C147C3" w:rsidRDefault="00D86052" w:rsidP="00923D64">
      <w:pPr>
        <w:pStyle w:val="a0"/>
      </w:pPr>
      <w:r w:rsidRPr="00C147C3">
        <w:t>The alignment needs to be specified as per WID [1] objective 2:</w:t>
      </w:r>
    </w:p>
    <w:tbl>
      <w:tblPr>
        <w:tblStyle w:val="ab"/>
        <w:tblW w:w="0" w:type="auto"/>
        <w:tblLook w:val="04A0" w:firstRow="1" w:lastRow="0" w:firstColumn="1" w:lastColumn="0" w:noHBand="0" w:noVBand="1"/>
      </w:tblPr>
      <w:tblGrid>
        <w:gridCol w:w="9629"/>
      </w:tblGrid>
      <w:tr w:rsidR="000C7387" w:rsidRPr="00C147C3" w14:paraId="0CB2D6B5" w14:textId="77777777" w:rsidTr="007E5902">
        <w:tc>
          <w:tcPr>
            <w:tcW w:w="9630" w:type="dxa"/>
          </w:tcPr>
          <w:p w14:paraId="37086510" w14:textId="6E3DA00B" w:rsidR="000C7387" w:rsidRPr="009A17A1" w:rsidRDefault="000C7387" w:rsidP="00357E6F">
            <w:pPr>
              <w:pStyle w:val="0Maintext"/>
              <w:numPr>
                <w:ilvl w:val="0"/>
                <w:numId w:val="24"/>
              </w:numPr>
              <w:snapToGrid w:val="0"/>
              <w:spacing w:after="0" w:afterAutospacing="0"/>
              <w:rPr>
                <w:rFonts w:eastAsiaTheme="minorEastAsia"/>
                <w:lang w:eastAsia="zh-CN"/>
              </w:rPr>
            </w:pPr>
            <w:r w:rsidRPr="009A17A1">
              <w:rPr>
                <w:rFonts w:eastAsiaTheme="minorEastAsia"/>
                <w:lang w:eastAsia="zh-CN"/>
              </w:rPr>
              <w:t xml:space="preserve">Specify enhancement on cell DTX/DRX mechanism </w:t>
            </w:r>
            <w:r w:rsidRPr="009A17A1">
              <w:rPr>
                <w:rFonts w:eastAsiaTheme="minorEastAsia"/>
                <w:highlight w:val="yellow"/>
                <w:lang w:eastAsia="zh-CN"/>
              </w:rPr>
              <w:t>including the alignment of cell DTX/DRX and UE DRX in RRC_CONNECTED mode</w:t>
            </w:r>
            <w:r w:rsidRPr="009A17A1">
              <w:rPr>
                <w:rFonts w:eastAsiaTheme="minorEastAsia"/>
                <w:lang w:eastAsia="zh-CN"/>
              </w:rPr>
              <w:t>, and inter-node information exchange on cell DTX/DRX [RAN2, RAN1, RAN3]</w:t>
            </w:r>
          </w:p>
          <w:p w14:paraId="5819DAEC"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w:t>
            </w:r>
            <w:r w:rsidRPr="009A17A1">
              <w:rPr>
                <w:rFonts w:eastAsiaTheme="minorEastAsia"/>
                <w:lang w:eastAsia="zh-CN"/>
              </w:rPr>
              <w:tab/>
              <w:t>Note: No change for SSB transmission due to cell DTX/DRX.</w:t>
            </w:r>
          </w:p>
          <w:p w14:paraId="72F06DD7" w14:textId="77777777" w:rsidR="000C7387" w:rsidRPr="009A17A1" w:rsidRDefault="000C7387" w:rsidP="000C7387">
            <w:pPr>
              <w:pStyle w:val="0Maintext"/>
              <w:snapToGrid w:val="0"/>
              <w:rPr>
                <w:rFonts w:eastAsiaTheme="minorEastAsia"/>
                <w:lang w:eastAsia="zh-CN"/>
              </w:rPr>
            </w:pPr>
            <w:r w:rsidRPr="009A17A1">
              <w:rPr>
                <w:rFonts w:eastAsiaTheme="minorEastAsia"/>
                <w:lang w:eastAsia="zh-CN"/>
              </w:rPr>
              <w:t>•</w:t>
            </w:r>
            <w:r w:rsidRPr="009A17A1">
              <w:rPr>
                <w:rFonts w:eastAsiaTheme="minorEastAsia"/>
                <w:lang w:eastAsia="zh-CN"/>
              </w:rPr>
              <w:tab/>
              <w:t>Note: The impact to IDLE/INACTIVE UEs due to the above enhancement should be avoided.</w:t>
            </w:r>
          </w:p>
        </w:tc>
      </w:tr>
    </w:tbl>
    <w:p w14:paraId="6ADB9E3B" w14:textId="77777777" w:rsidR="00E21F05" w:rsidRPr="009A17A1" w:rsidRDefault="00E21F05" w:rsidP="00923D64">
      <w:pPr>
        <w:pStyle w:val="a0"/>
      </w:pPr>
    </w:p>
    <w:p w14:paraId="0218663C" w14:textId="77315693" w:rsidR="00AB57D6" w:rsidRPr="009A17A1" w:rsidRDefault="00E21F05" w:rsidP="00923D64">
      <w:pPr>
        <w:pStyle w:val="a0"/>
        <w:rPr>
          <w:u w:val="single"/>
        </w:rPr>
      </w:pPr>
      <w:proofErr w:type="gramStart"/>
      <w:r w:rsidRPr="009A17A1">
        <w:rPr>
          <w:u w:val="single"/>
        </w:rPr>
        <w:t>In order to</w:t>
      </w:r>
      <w:proofErr w:type="gramEnd"/>
      <w:r w:rsidRPr="009A17A1">
        <w:rPr>
          <w:u w:val="single"/>
        </w:rPr>
        <w:t xml:space="preserve"> specify the alignment RAN2 needs to have a common understanding of what the alignment of Cell DTX/DRX and UE C-DRX means. </w:t>
      </w:r>
    </w:p>
    <w:p w14:paraId="568412F3" w14:textId="7DC3FA63" w:rsidR="0026306A" w:rsidRPr="009A17A1" w:rsidRDefault="008278D8" w:rsidP="00923D64">
      <w:pPr>
        <w:pStyle w:val="a0"/>
        <w:rPr>
          <w:rFonts w:eastAsia="DengXian"/>
        </w:rPr>
      </w:pPr>
      <w:r w:rsidRPr="009A17A1">
        <w:rPr>
          <w:rFonts w:eastAsia="DengXian"/>
        </w:rPr>
        <w:t xml:space="preserve">In the rapporteur’s understanding, an aligned UE C-DRX configuration with Cell DTX means that the on-duration of C-DRX falls within Cell DTX active time. </w:t>
      </w:r>
      <w:r w:rsidR="0026306A" w:rsidRPr="009A17A1">
        <w:rPr>
          <w:rFonts w:eastAsia="DengXian"/>
        </w:rPr>
        <w:t xml:space="preserve">As highlighted in [4] the active duration of UE C-DRX can </w:t>
      </w:r>
      <w:r w:rsidR="0026306A" w:rsidRPr="009A17A1">
        <w:rPr>
          <w:rFonts w:eastAsia="DengXian"/>
        </w:rPr>
        <w:lastRenderedPageBreak/>
        <w:t xml:space="preserve">be extended by the </w:t>
      </w:r>
      <w:r w:rsidR="00C147C3">
        <w:rPr>
          <w:rFonts w:eastAsia="DengXian"/>
        </w:rPr>
        <w:t xml:space="preserve">UE </w:t>
      </w:r>
      <w:r w:rsidR="0026306A" w:rsidRPr="009A17A1">
        <w:rPr>
          <w:rFonts w:eastAsia="DengXian"/>
        </w:rPr>
        <w:t xml:space="preserve">DRX inactivity timer, therefore it is impossible to ensure </w:t>
      </w:r>
      <w:r w:rsidR="005E3C74" w:rsidRPr="009A17A1">
        <w:rPr>
          <w:rFonts w:eastAsia="DengXian"/>
        </w:rPr>
        <w:t xml:space="preserve">that </w:t>
      </w:r>
      <w:r w:rsidR="0026306A" w:rsidRPr="009A17A1">
        <w:rPr>
          <w:rFonts w:eastAsia="DengXian"/>
        </w:rPr>
        <w:t>active duration of Cell DTX is always overlapping with UE C-DRX</w:t>
      </w:r>
      <w:r w:rsidR="005E3C74" w:rsidRPr="009A17A1">
        <w:rPr>
          <w:rFonts w:eastAsia="DengXian"/>
        </w:rPr>
        <w:t xml:space="preserve"> active time (T2 in the figure below)</w:t>
      </w:r>
      <w:r w:rsidR="0026306A" w:rsidRPr="009A17A1">
        <w:rPr>
          <w:rFonts w:eastAsia="DengXian"/>
        </w:rPr>
        <w:t xml:space="preserve">. But it is possible to ensure that the on-duration of UE C-DRX </w:t>
      </w:r>
      <w:r w:rsidR="005E3C74" w:rsidRPr="009A17A1">
        <w:rPr>
          <w:rFonts w:eastAsia="DengXian"/>
        </w:rPr>
        <w:t xml:space="preserve">is within the Cell DTX active time and this is proposed by the rapporteur. </w:t>
      </w:r>
    </w:p>
    <w:p w14:paraId="70C0A11F" w14:textId="303F1338" w:rsidR="008278D8" w:rsidRPr="009A17A1" w:rsidRDefault="008278D8" w:rsidP="00923D64">
      <w:pPr>
        <w:pStyle w:val="a0"/>
        <w:rPr>
          <w:rFonts w:eastAsia="DengXian"/>
          <w:u w:val="single"/>
        </w:rPr>
      </w:pPr>
    </w:p>
    <w:p w14:paraId="496449CC" w14:textId="77777777" w:rsidR="008278D8" w:rsidRPr="009A17A1" w:rsidRDefault="008278D8" w:rsidP="005E3C74">
      <w:pPr>
        <w:pStyle w:val="a0"/>
        <w:jc w:val="center"/>
        <w:rPr>
          <w:rFonts w:eastAsia="DengXian"/>
        </w:rPr>
      </w:pPr>
      <w:r w:rsidRPr="009A17A1">
        <w:rPr>
          <w:noProof/>
          <w:lang w:val="en-US" w:eastAsia="zh-TW"/>
        </w:rPr>
        <w:drawing>
          <wp:inline distT="0" distB="0" distL="0" distR="0" wp14:anchorId="0DAEFE1D" wp14:editId="0D5764F9">
            <wp:extent cx="4679950" cy="1943100"/>
            <wp:effectExtent l="0" t="0" r="6350" b="0"/>
            <wp:docPr id="5"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8"/>
                    <a:stretch>
                      <a:fillRect/>
                    </a:stretch>
                  </pic:blipFill>
                  <pic:spPr>
                    <a:xfrm>
                      <a:off x="0" y="0"/>
                      <a:ext cx="4679950" cy="1943100"/>
                    </a:xfrm>
                    <a:prstGeom prst="rect">
                      <a:avLst/>
                    </a:prstGeom>
                  </pic:spPr>
                </pic:pic>
              </a:graphicData>
            </a:graphic>
          </wp:inline>
        </w:drawing>
      </w:r>
    </w:p>
    <w:p w14:paraId="74A0C0AF" w14:textId="154347FA" w:rsidR="008278D8" w:rsidRPr="009A17A1" w:rsidRDefault="005E3C74" w:rsidP="005E3C74">
      <w:pPr>
        <w:pStyle w:val="a0"/>
        <w:jc w:val="center"/>
        <w:rPr>
          <w:rFonts w:eastAsia="DengXian"/>
        </w:rPr>
      </w:pPr>
      <w:r w:rsidRPr="009A17A1">
        <w:rPr>
          <w:rFonts w:eastAsia="DengXian"/>
        </w:rPr>
        <w:t>Fig. 1. Illustration of issue scenarios of Cell DTX and UE CDRX alignment [4]</w:t>
      </w:r>
    </w:p>
    <w:p w14:paraId="19958B03" w14:textId="77777777" w:rsidR="005E3C74" w:rsidRPr="009A17A1" w:rsidRDefault="005E3C74" w:rsidP="00923D64">
      <w:pPr>
        <w:pStyle w:val="a0"/>
        <w:rPr>
          <w:rStyle w:val="af8"/>
          <w:b/>
          <w:bCs/>
        </w:rPr>
      </w:pPr>
    </w:p>
    <w:p w14:paraId="6FEC63B2" w14:textId="00D57FD4" w:rsidR="001E37D6" w:rsidRPr="009A17A1" w:rsidRDefault="007B72EF" w:rsidP="00923D64">
      <w:pPr>
        <w:pStyle w:val="a0"/>
        <w:rPr>
          <w:i/>
        </w:rPr>
      </w:pPr>
      <w:r w:rsidRPr="009A17A1">
        <w:rPr>
          <w:rStyle w:val="af8"/>
          <w:b/>
          <w:bCs/>
        </w:rPr>
        <w:t xml:space="preserve">Question </w:t>
      </w:r>
      <w:r w:rsidR="00260DD1" w:rsidRPr="009A17A1">
        <w:rPr>
          <w:rStyle w:val="af8"/>
          <w:b/>
          <w:bCs/>
        </w:rPr>
        <w:t>7</w:t>
      </w:r>
      <w:r w:rsidRPr="009A17A1">
        <w:rPr>
          <w:rStyle w:val="af8"/>
          <w:b/>
          <w:bCs/>
        </w:rPr>
        <w:t>:</w:t>
      </w:r>
      <w:r w:rsidRPr="009A17A1">
        <w:rPr>
          <w:rStyle w:val="af8"/>
          <w:i w:val="0"/>
        </w:rPr>
        <w:t xml:space="preserve"> </w:t>
      </w:r>
      <w:r w:rsidR="001E37D6" w:rsidRPr="009A17A1">
        <w:rPr>
          <w:i/>
        </w:rPr>
        <w:t>Do companies agree to the following</w:t>
      </w:r>
      <w:r w:rsidRPr="009A17A1">
        <w:rPr>
          <w:i/>
        </w:rPr>
        <w:t xml:space="preserve"> statement</w:t>
      </w:r>
      <w:r w:rsidR="001E37D6" w:rsidRPr="009A17A1">
        <w:rPr>
          <w:i/>
        </w:rPr>
        <w:t>:</w:t>
      </w:r>
    </w:p>
    <w:p w14:paraId="33DC5F21" w14:textId="517827FB" w:rsidR="00D86052" w:rsidRPr="009A17A1" w:rsidRDefault="00D51803" w:rsidP="00923D64">
      <w:pPr>
        <w:pStyle w:val="a0"/>
      </w:pPr>
      <w:r w:rsidRPr="009A17A1">
        <w:t xml:space="preserve">“An aligned UE C-DRX configuration with Cell DTX means that the on-duration </w:t>
      </w:r>
      <w:r w:rsidR="00E21F05" w:rsidRPr="009A17A1">
        <w:t xml:space="preserve">of C-DRX falls within </w:t>
      </w:r>
      <w:r w:rsidRPr="009A17A1">
        <w:t>Cell</w:t>
      </w:r>
      <w:r w:rsidR="00E21F05" w:rsidRPr="009A17A1">
        <w:t xml:space="preserve"> DTX active time</w:t>
      </w:r>
      <w:r w:rsidRPr="009A17A1">
        <w:t>.”</w:t>
      </w:r>
      <w:r w:rsidR="00AB57D6" w:rsidRPr="009A17A1">
        <w:t xml:space="preserve"> </w:t>
      </w:r>
      <w:r w:rsidRPr="009A17A1">
        <w:t xml:space="preserve">This definition includes all cases </w:t>
      </w:r>
      <w:r w:rsidR="00AB57D6" w:rsidRPr="009A17A1">
        <w:t>regardless if the periodicity and on-duration are the same or different</w:t>
      </w:r>
      <w:r w:rsidRPr="009A17A1">
        <w:t xml:space="preserve"> across the </w:t>
      </w:r>
      <w:proofErr w:type="gramStart"/>
      <w:r w:rsidRPr="009A17A1">
        <w:t>cell</w:t>
      </w:r>
      <w:r w:rsidR="00E55289" w:rsidRPr="009A17A1">
        <w:t>, and</w:t>
      </w:r>
      <w:proofErr w:type="gramEnd"/>
      <w:r w:rsidR="00E55289" w:rsidRPr="009A17A1">
        <w:t xml:space="preserve"> starting time of UE C-DRX on-duration is </w:t>
      </w:r>
      <w:r w:rsidR="00A14834" w:rsidRPr="009A17A1">
        <w:t xml:space="preserve">the </w:t>
      </w:r>
      <w:r w:rsidR="00E55289" w:rsidRPr="009A17A1">
        <w:t>same as cell DTX active duration</w:t>
      </w:r>
      <w:r w:rsidR="00A14834" w:rsidRPr="009A17A1">
        <w:t xml:space="preserve"> or not</w:t>
      </w:r>
      <w:r w:rsidRPr="009A17A1">
        <w:t xml:space="preserve">. </w:t>
      </w:r>
    </w:p>
    <w:tbl>
      <w:tblPr>
        <w:tblStyle w:val="ab"/>
        <w:tblW w:w="0" w:type="auto"/>
        <w:tblLook w:val="04A0" w:firstRow="1" w:lastRow="0" w:firstColumn="1" w:lastColumn="0" w:noHBand="0" w:noVBand="1"/>
      </w:tblPr>
      <w:tblGrid>
        <w:gridCol w:w="1673"/>
        <w:gridCol w:w="1652"/>
        <w:gridCol w:w="6304"/>
      </w:tblGrid>
      <w:tr w:rsidR="00121B81" w:rsidRPr="00C147C3" w14:paraId="40197A94" w14:textId="77777777" w:rsidTr="007E5902">
        <w:tc>
          <w:tcPr>
            <w:tcW w:w="1673" w:type="dxa"/>
            <w:shd w:val="clear" w:color="auto" w:fill="E7E6E6" w:themeFill="background2"/>
          </w:tcPr>
          <w:p w14:paraId="5A56A9A6" w14:textId="77777777" w:rsidR="00121B81" w:rsidRPr="00C147C3" w:rsidRDefault="00121B81" w:rsidP="007E5902">
            <w:pPr>
              <w:pStyle w:val="a0"/>
              <w:jc w:val="left"/>
              <w:rPr>
                <w:b/>
                <w:bCs/>
              </w:rPr>
            </w:pPr>
            <w:r w:rsidRPr="00C147C3">
              <w:rPr>
                <w:b/>
                <w:bCs/>
              </w:rPr>
              <w:t>Company</w:t>
            </w:r>
          </w:p>
        </w:tc>
        <w:tc>
          <w:tcPr>
            <w:tcW w:w="1652" w:type="dxa"/>
            <w:shd w:val="clear" w:color="auto" w:fill="E7E6E6" w:themeFill="background2"/>
          </w:tcPr>
          <w:p w14:paraId="49B735FF" w14:textId="77777777" w:rsidR="00121B81" w:rsidRPr="00C147C3" w:rsidRDefault="00121B81" w:rsidP="007E5902">
            <w:pPr>
              <w:pStyle w:val="a0"/>
              <w:jc w:val="left"/>
              <w:rPr>
                <w:b/>
                <w:bCs/>
              </w:rPr>
            </w:pPr>
            <w:r w:rsidRPr="00C147C3">
              <w:rPr>
                <w:b/>
                <w:bCs/>
              </w:rPr>
              <w:t>Answer</w:t>
            </w:r>
          </w:p>
        </w:tc>
        <w:tc>
          <w:tcPr>
            <w:tcW w:w="6304" w:type="dxa"/>
            <w:shd w:val="clear" w:color="auto" w:fill="E7E6E6" w:themeFill="background2"/>
          </w:tcPr>
          <w:p w14:paraId="149F58AC" w14:textId="77777777" w:rsidR="00121B81" w:rsidRPr="00C147C3" w:rsidRDefault="00121B81" w:rsidP="007E5902">
            <w:pPr>
              <w:pStyle w:val="a0"/>
              <w:jc w:val="left"/>
              <w:rPr>
                <w:b/>
                <w:bCs/>
              </w:rPr>
            </w:pPr>
            <w:r w:rsidRPr="00C147C3">
              <w:rPr>
                <w:b/>
                <w:bCs/>
              </w:rPr>
              <w:t>Comments</w:t>
            </w:r>
          </w:p>
        </w:tc>
      </w:tr>
      <w:tr w:rsidR="00121B81" w:rsidRPr="00C147C3" w14:paraId="75F511F7" w14:textId="77777777" w:rsidTr="007E5902">
        <w:tc>
          <w:tcPr>
            <w:tcW w:w="1673" w:type="dxa"/>
          </w:tcPr>
          <w:p w14:paraId="2C804D2B" w14:textId="6574D3F5" w:rsidR="00121B81" w:rsidRPr="00C147C3" w:rsidRDefault="000447A7" w:rsidP="007E5902">
            <w:r>
              <w:t>Apple</w:t>
            </w:r>
          </w:p>
        </w:tc>
        <w:tc>
          <w:tcPr>
            <w:tcW w:w="1652" w:type="dxa"/>
          </w:tcPr>
          <w:p w14:paraId="511D3673" w14:textId="5C7D7AC9" w:rsidR="00121B81" w:rsidRPr="00C147C3" w:rsidRDefault="000447A7" w:rsidP="007E5902">
            <w:r>
              <w:t>Yes</w:t>
            </w:r>
          </w:p>
        </w:tc>
        <w:tc>
          <w:tcPr>
            <w:tcW w:w="6304" w:type="dxa"/>
          </w:tcPr>
          <w:p w14:paraId="68BEACB9" w14:textId="2071B8A9" w:rsidR="00121B81" w:rsidRPr="00C147C3" w:rsidRDefault="000447A7" w:rsidP="007E5902">
            <w:r>
              <w:t xml:space="preserve">We think Rapporteur suggested statement is reasonable. </w:t>
            </w:r>
          </w:p>
        </w:tc>
      </w:tr>
      <w:tr w:rsidR="00121B81" w:rsidRPr="00C147C3" w14:paraId="7EBAA4C6" w14:textId="77777777" w:rsidTr="007E5902">
        <w:tc>
          <w:tcPr>
            <w:tcW w:w="1673" w:type="dxa"/>
          </w:tcPr>
          <w:p w14:paraId="55BF2BFD" w14:textId="62FC0A11" w:rsidR="00121B81" w:rsidRPr="00C147C3" w:rsidRDefault="00357E6F" w:rsidP="007E5902">
            <w:r>
              <w:t>V</w:t>
            </w:r>
            <w:r w:rsidR="005400BB">
              <w:t>ivo</w:t>
            </w:r>
          </w:p>
        </w:tc>
        <w:tc>
          <w:tcPr>
            <w:tcW w:w="1652" w:type="dxa"/>
          </w:tcPr>
          <w:p w14:paraId="22075B1C" w14:textId="53CC8C8A" w:rsidR="00121B81" w:rsidRPr="00C147C3" w:rsidRDefault="005400BB" w:rsidP="007E5902">
            <w:r>
              <w:t>No</w:t>
            </w:r>
          </w:p>
        </w:tc>
        <w:tc>
          <w:tcPr>
            <w:tcW w:w="6304" w:type="dxa"/>
          </w:tcPr>
          <w:p w14:paraId="1D50AD1E" w14:textId="28DC2399" w:rsidR="00A757FE" w:rsidRDefault="00A20FCB" w:rsidP="007E5902">
            <w:r>
              <w:t>We think</w:t>
            </w:r>
            <w:r w:rsidR="00040692">
              <w:t xml:space="preserve"> </w:t>
            </w:r>
            <w:r w:rsidR="00A757FE">
              <w:t xml:space="preserve">Rapporteur’s statement involves </w:t>
            </w:r>
            <w:r w:rsidR="00E71526">
              <w:t>several</w:t>
            </w:r>
            <w:r w:rsidR="00A757FE">
              <w:t xml:space="preserve"> issues</w:t>
            </w:r>
            <w:r w:rsidR="008A3341">
              <w:t xml:space="preserve"> and would like further clarification</w:t>
            </w:r>
            <w:r w:rsidR="00A757FE">
              <w:t>:</w:t>
            </w:r>
          </w:p>
          <w:p w14:paraId="4B87CFBB" w14:textId="7A1B1174" w:rsidR="00E71526" w:rsidRDefault="00E71526" w:rsidP="00357E6F">
            <w:pPr>
              <w:pStyle w:val="ad"/>
              <w:numPr>
                <w:ilvl w:val="0"/>
                <w:numId w:val="25"/>
              </w:numPr>
            </w:pPr>
            <w:r>
              <w:t>cell DTX active time definition?</w:t>
            </w:r>
          </w:p>
          <w:p w14:paraId="4ABC4F24" w14:textId="347545B7" w:rsidR="00E71526" w:rsidRDefault="00E71526" w:rsidP="007E5902">
            <w:r>
              <w:t>It’s a little bit early to define cell DTX active time as the cell DTX pattern may be extended.</w:t>
            </w:r>
          </w:p>
          <w:p w14:paraId="372CAE3D" w14:textId="5275B95E" w:rsidR="00A757FE" w:rsidRDefault="00A757FE" w:rsidP="00357E6F">
            <w:pPr>
              <w:pStyle w:val="ad"/>
              <w:numPr>
                <w:ilvl w:val="0"/>
                <w:numId w:val="26"/>
              </w:numPr>
            </w:pPr>
            <w:r>
              <w:t>How to understand ‘alignment’?</w:t>
            </w:r>
          </w:p>
          <w:p w14:paraId="55FDF909" w14:textId="0D7D61ED" w:rsidR="00121B81" w:rsidRDefault="00A757FE" w:rsidP="007E5902">
            <w:r>
              <w:t>We think ‘</w:t>
            </w:r>
            <w:r w:rsidR="00040692">
              <w:t xml:space="preserve">UE C-DRX </w:t>
            </w:r>
            <w:r w:rsidR="008A3341">
              <w:t xml:space="preserve">pattern </w:t>
            </w:r>
            <w:r w:rsidR="00040692">
              <w:t>aligns with cell DTX</w:t>
            </w:r>
            <w:r w:rsidR="008A3341">
              <w:t xml:space="preserve"> pattern</w:t>
            </w:r>
            <w:r>
              <w:t>’</w:t>
            </w:r>
            <w:r w:rsidR="00040692">
              <w:t xml:space="preserve"> means that the on-duration of UE C-DRX is at least partially overlapped with cell DTX on-duration,</w:t>
            </w:r>
            <w:r w:rsidR="00607669">
              <w:t xml:space="preserve"> </w:t>
            </w:r>
            <w:r>
              <w:t>and the wording ‘within’ is just part of all the cases.</w:t>
            </w:r>
          </w:p>
          <w:p w14:paraId="1E2270C1" w14:textId="08A8E07E" w:rsidR="008A3341" w:rsidRDefault="008A3341" w:rsidP="007E5902">
            <w:pPr>
              <w:rPr>
                <w:rFonts w:eastAsiaTheme="minorEastAsia"/>
              </w:rPr>
            </w:pPr>
            <w:r>
              <w:rPr>
                <w:rFonts w:eastAsiaTheme="minorEastAsia"/>
              </w:rPr>
              <w:t xml:space="preserve">If rapporteur’s statement is intending to clarify this issue, then we suggest </w:t>
            </w:r>
            <w:proofErr w:type="gramStart"/>
            <w:r>
              <w:rPr>
                <w:rFonts w:eastAsiaTheme="minorEastAsia"/>
              </w:rPr>
              <w:t>to revise</w:t>
            </w:r>
            <w:proofErr w:type="gramEnd"/>
            <w:r>
              <w:rPr>
                <w:rFonts w:eastAsiaTheme="minorEastAsia"/>
              </w:rPr>
              <w:t xml:space="preserve"> the statement as:</w:t>
            </w:r>
          </w:p>
          <w:p w14:paraId="51B8E969" w14:textId="4492A8FB" w:rsidR="008A3341" w:rsidRDefault="008A3341" w:rsidP="007E5902">
            <w:r w:rsidRPr="009A17A1">
              <w:t xml:space="preserve">An aligned UE C-DRX configuration with Cell DTX means that the on-duration of C-DRX </w:t>
            </w:r>
            <w:r w:rsidR="00E71526" w:rsidRPr="00316D2A">
              <w:rPr>
                <w:strike/>
              </w:rPr>
              <w:t>falls within</w:t>
            </w:r>
            <w:r w:rsidR="00E71526">
              <w:t xml:space="preserve"> </w:t>
            </w:r>
            <w:r w:rsidR="00E71526" w:rsidRPr="00316D2A">
              <w:rPr>
                <w:color w:val="FF0000"/>
              </w:rPr>
              <w:t>is at least partially overlapped with</w:t>
            </w:r>
            <w:r w:rsidRPr="00316D2A">
              <w:rPr>
                <w:color w:val="FF0000"/>
              </w:rPr>
              <w:t xml:space="preserve"> </w:t>
            </w:r>
            <w:r w:rsidRPr="009A17A1">
              <w:t xml:space="preserve">Cell DTX </w:t>
            </w:r>
            <w:r w:rsidR="00E71526" w:rsidRPr="00316D2A">
              <w:rPr>
                <w:strike/>
              </w:rPr>
              <w:t>active time</w:t>
            </w:r>
            <w:r w:rsidR="00E71526">
              <w:t xml:space="preserve"> </w:t>
            </w:r>
            <w:r w:rsidR="00E71526" w:rsidRPr="00316D2A">
              <w:rPr>
                <w:color w:val="FF0000"/>
              </w:rPr>
              <w:t>on-duration</w:t>
            </w:r>
            <w:r w:rsidR="00E71526">
              <w:rPr>
                <w:color w:val="FF0000"/>
              </w:rPr>
              <w:t>.</w:t>
            </w:r>
          </w:p>
          <w:p w14:paraId="18A0E880" w14:textId="10AC8764" w:rsidR="00A757FE" w:rsidRPr="00357E6F" w:rsidRDefault="00A757FE" w:rsidP="00357E6F">
            <w:pPr>
              <w:pStyle w:val="ad"/>
              <w:numPr>
                <w:ilvl w:val="0"/>
                <w:numId w:val="27"/>
              </w:numPr>
              <w:rPr>
                <w:rFonts w:ascii="SimSun" w:eastAsiaTheme="minorEastAsia" w:hAnsi="SimSun" w:cs="SimSun"/>
              </w:rPr>
            </w:pPr>
            <w:r>
              <w:t xml:space="preserve">Whether the UE C-DRX active time regarding UE C-DRX </w:t>
            </w:r>
            <w:proofErr w:type="spellStart"/>
            <w:r>
              <w:t>onDurationTimer</w:t>
            </w:r>
            <w:proofErr w:type="spellEnd"/>
            <w:r>
              <w:t xml:space="preserve"> is submissive to cell DTX active time regarding cell DTX </w:t>
            </w:r>
            <w:proofErr w:type="spellStart"/>
            <w:r>
              <w:t>onDurationTimer</w:t>
            </w:r>
            <w:proofErr w:type="spellEnd"/>
            <w:r w:rsidRPr="00357E6F">
              <w:rPr>
                <w:rFonts w:ascii="SimSun" w:eastAsia="SimSun" w:hAnsi="SimSun" w:cs="SimSun" w:hint="eastAsia"/>
                <w:lang w:eastAsia="zh-CN"/>
              </w:rPr>
              <w:t>？</w:t>
            </w:r>
          </w:p>
          <w:p w14:paraId="0F3EFE9E" w14:textId="49428AE5" w:rsidR="00A757FE" w:rsidRPr="00316D2A" w:rsidRDefault="00A757FE" w:rsidP="007E5902">
            <w:pPr>
              <w:rPr>
                <w:rFonts w:eastAsiaTheme="minorEastAsia"/>
              </w:rPr>
            </w:pPr>
            <w:r>
              <w:rPr>
                <w:rFonts w:eastAsiaTheme="minorEastAsia"/>
              </w:rPr>
              <w:t xml:space="preserve">If rapporteur’s statement is intending to clarify </w:t>
            </w:r>
            <w:r w:rsidR="008A3341">
              <w:rPr>
                <w:rFonts w:eastAsiaTheme="minorEastAsia"/>
              </w:rPr>
              <w:t>this issue, then we agree that the</w:t>
            </w:r>
            <w:r w:rsidR="00E71526">
              <w:rPr>
                <w:rFonts w:eastAsiaTheme="minorEastAsia"/>
              </w:rPr>
              <w:t xml:space="preserve"> cell DTX</w:t>
            </w:r>
            <w:r w:rsidR="008A3341">
              <w:rPr>
                <w:rFonts w:eastAsiaTheme="minorEastAsia"/>
              </w:rPr>
              <w:t xml:space="preserve"> active time includes the UE C-DRX on-duration within the cell DTX on-duration. </w:t>
            </w:r>
          </w:p>
        </w:tc>
      </w:tr>
      <w:tr w:rsidR="009B5791" w:rsidRPr="00C147C3" w14:paraId="1ECFF12D" w14:textId="77777777" w:rsidTr="007E5902">
        <w:tc>
          <w:tcPr>
            <w:tcW w:w="1673" w:type="dxa"/>
          </w:tcPr>
          <w:p w14:paraId="595034AB" w14:textId="4CDF4B74" w:rsidR="009B5791" w:rsidRPr="00C147C3" w:rsidRDefault="009B5791" w:rsidP="009B5791">
            <w:r>
              <w:t>Fraunhofer</w:t>
            </w:r>
          </w:p>
        </w:tc>
        <w:tc>
          <w:tcPr>
            <w:tcW w:w="1652" w:type="dxa"/>
          </w:tcPr>
          <w:p w14:paraId="75015DF5" w14:textId="2D5E7AC2" w:rsidR="009B5791" w:rsidRPr="00C147C3" w:rsidRDefault="009B5791" w:rsidP="009B5791">
            <w:r>
              <w:t>Partially</w:t>
            </w:r>
          </w:p>
        </w:tc>
        <w:tc>
          <w:tcPr>
            <w:tcW w:w="6304" w:type="dxa"/>
          </w:tcPr>
          <w:p w14:paraId="1C98213F" w14:textId="77777777" w:rsidR="009B5791" w:rsidRDefault="009B5791" w:rsidP="009B5791">
            <w:r>
              <w:t xml:space="preserve">We agree to the general direction of the statement, but as we already discussed Q4 we think that “Cell DTX active time” needs to be more accurately defined. Using C-DRX concept as basis, TS 38.300 on section 11 distinguishes “active time” from “on-duration”. Basically, “on-duration” is fixed whereas “active time” varies and includes the “on-duration” . We </w:t>
            </w:r>
            <w:r>
              <w:lastRenderedPageBreak/>
              <w:t xml:space="preserve">would suggest </w:t>
            </w:r>
            <w:proofErr w:type="gramStart"/>
            <w:r>
              <w:t>to define</w:t>
            </w:r>
            <w:proofErr w:type="gramEnd"/>
            <w:r>
              <w:t xml:space="preserve"> “Cell-DTX active time” and “Cell-DTX on-duration” in a similar way: </w:t>
            </w:r>
          </w:p>
          <w:p w14:paraId="13402D47" w14:textId="77777777" w:rsidR="009B5791" w:rsidRDefault="009B5791" w:rsidP="009B5791">
            <w:r>
              <w:t>“Cell-DTX on-duration is the time when a cell may transmit PDCCH” (fixed per cycle)</w:t>
            </w:r>
          </w:p>
          <w:p w14:paraId="2015C9E5" w14:textId="77777777" w:rsidR="009B5791" w:rsidRDefault="009B5791" w:rsidP="009B5791">
            <w:r>
              <w:t>“Cell-DTX active time is the time a cell stays active within Cell-DTX cycle”</w:t>
            </w:r>
          </w:p>
          <w:p w14:paraId="7EEF2C81" w14:textId="1F5D8985" w:rsidR="009B5791" w:rsidRDefault="009B5791" w:rsidP="009B5791">
            <w:r>
              <w:t xml:space="preserve">We don’t think </w:t>
            </w:r>
            <w:proofErr w:type="spellStart"/>
            <w:r>
              <w:t>U</w:t>
            </w:r>
            <w:r w:rsidR="00357E6F">
              <w:t>e</w:t>
            </w:r>
            <w:r>
              <w:t>s</w:t>
            </w:r>
            <w:proofErr w:type="spellEnd"/>
            <w:r>
              <w:t xml:space="preserve"> need to track Cell-DTX active time. A UE should only track its</w:t>
            </w:r>
            <w:r w:rsidR="00E317BB">
              <w:t xml:space="preserve"> own</w:t>
            </w:r>
            <w:r>
              <w:t xml:space="preserve"> active time.</w:t>
            </w:r>
            <w:r w:rsidR="00240265">
              <w:t xml:space="preserve"> If a UE is not scheduled during “Cell-DTX on-duration” it should sleep regardless of other </w:t>
            </w:r>
            <w:proofErr w:type="spellStart"/>
            <w:r w:rsidR="00240265">
              <w:t>U</w:t>
            </w:r>
            <w:r w:rsidR="00357E6F">
              <w:t>e</w:t>
            </w:r>
            <w:r w:rsidR="00240265">
              <w:t>s</w:t>
            </w:r>
            <w:proofErr w:type="spellEnd"/>
            <w:r w:rsidR="00240265">
              <w:t xml:space="preserve"> and Cell </w:t>
            </w:r>
            <w:proofErr w:type="spellStart"/>
            <w:r w:rsidR="00240265">
              <w:t>actitivity</w:t>
            </w:r>
            <w:proofErr w:type="spellEnd"/>
            <w:r w:rsidR="00240265">
              <w:t>.</w:t>
            </w:r>
          </w:p>
          <w:p w14:paraId="507E780A" w14:textId="388B5AA8" w:rsidR="009B5791" w:rsidRPr="00C147C3" w:rsidRDefault="009B5791" w:rsidP="009B5791">
            <w:proofErr w:type="gramStart"/>
            <w:r>
              <w:t>So</w:t>
            </w:r>
            <w:proofErr w:type="gramEnd"/>
            <w:r>
              <w:t xml:space="preserve"> the statement could be revised to “</w:t>
            </w:r>
            <w:r w:rsidRPr="009A17A1">
              <w:t>An aligned UE C-DRX configuration with Cell DTX means that the on-duration of C-DRX falls within Cell</w:t>
            </w:r>
            <w:r>
              <w:t xml:space="preserve"> DTX </w:t>
            </w:r>
            <w:r w:rsidRPr="00BC775C">
              <w:rPr>
                <w:color w:val="FF0000"/>
                <w:highlight w:val="yellow"/>
              </w:rPr>
              <w:t>on-duration</w:t>
            </w:r>
            <w:r w:rsidRPr="009A17A1">
              <w:t>.”</w:t>
            </w:r>
            <w:r>
              <w:t xml:space="preserve"> We would agree with this revised version.</w:t>
            </w:r>
          </w:p>
        </w:tc>
      </w:tr>
      <w:tr w:rsidR="00DA20F8" w:rsidRPr="00C147C3" w14:paraId="1B5CC402" w14:textId="77777777" w:rsidTr="007E5902">
        <w:tc>
          <w:tcPr>
            <w:tcW w:w="1673" w:type="dxa"/>
          </w:tcPr>
          <w:p w14:paraId="2A640126" w14:textId="7C9A3E02" w:rsidR="00DA20F8" w:rsidRPr="00C147C3" w:rsidRDefault="00DA20F8" w:rsidP="00DA20F8">
            <w:r>
              <w:lastRenderedPageBreak/>
              <w:t>Lenovo</w:t>
            </w:r>
          </w:p>
        </w:tc>
        <w:tc>
          <w:tcPr>
            <w:tcW w:w="1652" w:type="dxa"/>
          </w:tcPr>
          <w:p w14:paraId="598CD250" w14:textId="77777777" w:rsidR="00DA20F8" w:rsidRPr="00C147C3" w:rsidRDefault="00DA20F8" w:rsidP="00DA20F8"/>
        </w:tc>
        <w:tc>
          <w:tcPr>
            <w:tcW w:w="6304" w:type="dxa"/>
          </w:tcPr>
          <w:p w14:paraId="0A6D3A28" w14:textId="4449C405" w:rsidR="00DA20F8" w:rsidRPr="00C147C3" w:rsidRDefault="00DA20F8" w:rsidP="00DA20F8">
            <w:r>
              <w:t xml:space="preserve">While the intention of the statement from Rapp is not wrong in our view, we need to focus on necessary UE behaviour for Cell DTX/ Cell DRX. </w:t>
            </w:r>
            <w:proofErr w:type="gramStart"/>
            <w:r>
              <w:t>As long as</w:t>
            </w:r>
            <w:proofErr w:type="gramEnd"/>
            <w:r>
              <w:t xml:space="preserve"> it is clear what UE does when the cell is not receiving and/ or when the cell is not transmitting, we can do away with such definition…at least for now.</w:t>
            </w:r>
          </w:p>
        </w:tc>
      </w:tr>
      <w:tr w:rsidR="00BD4C2F" w:rsidRPr="00C147C3" w14:paraId="7B2D2254" w14:textId="77777777" w:rsidTr="007E5902">
        <w:tc>
          <w:tcPr>
            <w:tcW w:w="1673" w:type="dxa"/>
          </w:tcPr>
          <w:p w14:paraId="50D85266" w14:textId="1BD24B1A" w:rsidR="00BD4C2F" w:rsidRPr="00C147C3" w:rsidRDefault="00BD4C2F" w:rsidP="00BD4C2F">
            <w:r w:rsidRPr="00254C63">
              <w:t>Huawei</w:t>
            </w:r>
          </w:p>
        </w:tc>
        <w:tc>
          <w:tcPr>
            <w:tcW w:w="1652" w:type="dxa"/>
          </w:tcPr>
          <w:p w14:paraId="15DDEC72" w14:textId="6D97E242" w:rsidR="00BD4C2F" w:rsidRPr="00C147C3" w:rsidRDefault="00BD4C2F" w:rsidP="00BD4C2F">
            <w:r>
              <w:t>Yes</w:t>
            </w:r>
          </w:p>
        </w:tc>
        <w:tc>
          <w:tcPr>
            <w:tcW w:w="6304" w:type="dxa"/>
          </w:tcPr>
          <w:p w14:paraId="76CFF88E" w14:textId="77777777" w:rsidR="00BD4C2F" w:rsidRDefault="00BD4C2F" w:rsidP="00BD4C2F">
            <w:r>
              <w:t xml:space="preserve">To answer </w:t>
            </w:r>
            <w:proofErr w:type="spellStart"/>
            <w:r>
              <w:t>Vivo’s</w:t>
            </w:r>
            <w:proofErr w:type="spellEnd"/>
            <w:r>
              <w:t xml:space="preserve"> questions:</w:t>
            </w:r>
          </w:p>
          <w:p w14:paraId="237F6616" w14:textId="77777777" w:rsidR="00BD4C2F" w:rsidRDefault="00BD4C2F" w:rsidP="00BD4C2F">
            <w:pPr>
              <w:pStyle w:val="ad"/>
              <w:numPr>
                <w:ilvl w:val="0"/>
                <w:numId w:val="17"/>
              </w:numPr>
            </w:pPr>
            <w:r>
              <w:t>Even if Cell DTX active time is extended by the inactivity timer, this definition would still hold (</w:t>
            </w:r>
            <w:proofErr w:type="gramStart"/>
            <w:r>
              <w:t>i.e.</w:t>
            </w:r>
            <w:proofErr w:type="gramEnd"/>
            <w:r>
              <w:t xml:space="preserve"> UE on-duration would fall within Cell active time). </w:t>
            </w:r>
          </w:p>
          <w:p w14:paraId="22688979" w14:textId="77777777" w:rsidR="00BD4C2F" w:rsidRDefault="00BD4C2F" w:rsidP="00BD4C2F">
            <w:pPr>
              <w:pStyle w:val="ad"/>
              <w:numPr>
                <w:ilvl w:val="0"/>
                <w:numId w:val="17"/>
              </w:numPr>
            </w:pPr>
            <w:r>
              <w:t xml:space="preserve">The partially overlapping case would bring complexity to the solution. If the overlap would be short, the opportunity for the UE to receive PDCCH might be limited. RAN2 would need to specify </w:t>
            </w:r>
            <w:proofErr w:type="spellStart"/>
            <w:r>
              <w:t>behaviours</w:t>
            </w:r>
            <w:proofErr w:type="spellEnd"/>
            <w:r>
              <w:t xml:space="preserve"> and timer values for this case, which is not needed if we agree on the initially proposed statement. Furthermore, the UE would waste power in the time when UE on-duration fall outside of Cell active time.</w:t>
            </w:r>
          </w:p>
          <w:p w14:paraId="7DC49FA3" w14:textId="1393A689" w:rsidR="00BD4C2F" w:rsidRPr="00C147C3" w:rsidRDefault="00BD4C2F" w:rsidP="00BD4C2F">
            <w:pPr>
              <w:pStyle w:val="ad"/>
              <w:numPr>
                <w:ilvl w:val="0"/>
                <w:numId w:val="17"/>
              </w:numPr>
            </w:pPr>
            <w:r>
              <w:t>We use the term “Cell DTX active time” on purpose, not knowing if it will be only on-duration or on-duration + inactivity timer. We would be fine to change the wording to “(</w:t>
            </w:r>
            <w:proofErr w:type="gramStart"/>
            <w:r>
              <w:t>…)</w:t>
            </w:r>
            <w:r w:rsidRPr="00836B14">
              <w:t>on</w:t>
            </w:r>
            <w:proofErr w:type="gramEnd"/>
            <w:r w:rsidRPr="00836B14">
              <w:t xml:space="preserve">-duration of C-DRX falls within Cell DTX </w:t>
            </w:r>
            <w:r>
              <w:t xml:space="preserve">on-duration </w:t>
            </w:r>
            <w:r w:rsidRPr="00BD4C2F">
              <w:rPr>
                <w:strike/>
              </w:rPr>
              <w:t>active time</w:t>
            </w:r>
            <w:r>
              <w:t>”.</w:t>
            </w:r>
          </w:p>
        </w:tc>
      </w:tr>
      <w:tr w:rsidR="0017214B" w:rsidRPr="00C147C3" w14:paraId="4C66DBF9" w14:textId="77777777" w:rsidTr="007E5902">
        <w:tc>
          <w:tcPr>
            <w:tcW w:w="1673" w:type="dxa"/>
          </w:tcPr>
          <w:p w14:paraId="083ED2DB" w14:textId="2FB51CFD" w:rsidR="0017214B" w:rsidRPr="00254C63" w:rsidRDefault="0017214B" w:rsidP="0017214B">
            <w:r>
              <w:t>Qualcomm</w:t>
            </w:r>
          </w:p>
        </w:tc>
        <w:tc>
          <w:tcPr>
            <w:tcW w:w="1652" w:type="dxa"/>
          </w:tcPr>
          <w:p w14:paraId="6D2BDCD2" w14:textId="5225E363" w:rsidR="0017214B" w:rsidRDefault="0017214B" w:rsidP="0017214B">
            <w:r>
              <w:t>No</w:t>
            </w:r>
          </w:p>
        </w:tc>
        <w:tc>
          <w:tcPr>
            <w:tcW w:w="6304" w:type="dxa"/>
          </w:tcPr>
          <w:p w14:paraId="60CC99C8" w14:textId="525ADDD3" w:rsidR="00C01379" w:rsidRDefault="00C01379" w:rsidP="0017214B">
            <w:r>
              <w:t xml:space="preserve">First of all: </w:t>
            </w:r>
            <w:proofErr w:type="gramStart"/>
            <w:r>
              <w:t>Rapporteurs</w:t>
            </w:r>
            <w:proofErr w:type="gramEnd"/>
            <w:r>
              <w:t xml:space="preserve"> proposal is not very clear to us,</w:t>
            </w:r>
            <w:r w:rsidRPr="009A17A1">
              <w:t xml:space="preserve"> </w:t>
            </w:r>
            <w:r>
              <w:t>“</w:t>
            </w:r>
            <w:r w:rsidRPr="009A17A1">
              <w:t>on-duration of C-DRX fall</w:t>
            </w:r>
            <w:r>
              <w:t>ing</w:t>
            </w:r>
            <w:r w:rsidRPr="009A17A1">
              <w:t xml:space="preserve"> within Cell DTX active time.”</w:t>
            </w:r>
            <w:r>
              <w:t xml:space="preserve"> </w:t>
            </w:r>
            <w:r w:rsidR="004333A0">
              <w:t xml:space="preserve">On-duration </w:t>
            </w:r>
            <w:r>
              <w:t xml:space="preserve">is not the issue here as this is </w:t>
            </w:r>
            <w:r w:rsidR="00FF2D8C">
              <w:t>easily</w:t>
            </w:r>
            <w:r>
              <w:t xml:space="preserve"> done by configuration. The issue is the active time of CDRX whic</w:t>
            </w:r>
            <w:r w:rsidR="009901E2">
              <w:t xml:space="preserve">h may conflict with cell DTX non-active period (T2 in the figure), so we will answer the question assuming both cases here </w:t>
            </w:r>
            <w:r w:rsidR="00FF2D8C">
              <w:t>until there is clarity on the exact proposal.</w:t>
            </w:r>
          </w:p>
          <w:p w14:paraId="79D45F90" w14:textId="77777777" w:rsidR="006E022D" w:rsidRDefault="00337B0E" w:rsidP="0017214B">
            <w:pPr>
              <w:rPr>
                <w:b/>
                <w:bCs/>
                <w:u w:val="single"/>
              </w:rPr>
            </w:pPr>
            <w:r w:rsidRPr="00D96FEB">
              <w:rPr>
                <w:b/>
                <w:bCs/>
                <w:u w:val="single"/>
              </w:rPr>
              <w:t>Active time</w:t>
            </w:r>
          </w:p>
          <w:p w14:paraId="12911FC4" w14:textId="63630528" w:rsidR="0017214B" w:rsidRPr="006E022D" w:rsidRDefault="0017214B" w:rsidP="0017214B">
            <w:pPr>
              <w:rPr>
                <w:b/>
                <w:bCs/>
                <w:u w:val="single"/>
              </w:rPr>
            </w:pPr>
            <w:r>
              <w:t xml:space="preserve">We prefer that when the UE needs to extend UE CDRX (T2 in the figure), </w:t>
            </w:r>
            <w:proofErr w:type="spellStart"/>
            <w:r>
              <w:t>gNB</w:t>
            </w:r>
            <w:proofErr w:type="spellEnd"/>
            <w:r>
              <w:t xml:space="preserve"> does not go into Cell DTX non-active period (as per this specific UE understanding). </w:t>
            </w:r>
            <w:r w:rsidR="00D96FEB">
              <w:t>Thus,</w:t>
            </w:r>
            <w:r>
              <w:t xml:space="preserve"> we propose a more straightforward proposal like this: </w:t>
            </w:r>
            <w:r w:rsidRPr="0017214B">
              <w:rPr>
                <w:b/>
                <w:bCs/>
                <w:u w:val="single"/>
              </w:rPr>
              <w:t>“</w:t>
            </w:r>
            <w:r w:rsidR="00283EE0">
              <w:rPr>
                <w:b/>
                <w:bCs/>
                <w:u w:val="single"/>
              </w:rPr>
              <w:t xml:space="preserve">Cell DTX </w:t>
            </w:r>
            <w:r w:rsidR="00273EA4">
              <w:rPr>
                <w:b/>
                <w:bCs/>
                <w:u w:val="single"/>
              </w:rPr>
              <w:t xml:space="preserve">non-active period </w:t>
            </w:r>
            <w:r w:rsidR="00283EE0">
              <w:rPr>
                <w:b/>
                <w:bCs/>
                <w:u w:val="single"/>
              </w:rPr>
              <w:t>can onl</w:t>
            </w:r>
            <w:r w:rsidR="004E28C7">
              <w:rPr>
                <w:b/>
                <w:bCs/>
                <w:u w:val="single"/>
              </w:rPr>
              <w:t>y</w:t>
            </w:r>
            <w:r w:rsidR="00283EE0">
              <w:rPr>
                <w:b/>
                <w:bCs/>
                <w:u w:val="single"/>
              </w:rPr>
              <w:t xml:space="preserve"> occur when the UE is already during</w:t>
            </w:r>
            <w:r w:rsidR="004E28C7">
              <w:rPr>
                <w:b/>
                <w:bCs/>
                <w:u w:val="single"/>
              </w:rPr>
              <w:t xml:space="preserve"> CDRX inactive time”</w:t>
            </w:r>
            <w:r w:rsidR="00ED75FD">
              <w:rPr>
                <w:b/>
                <w:bCs/>
                <w:u w:val="single"/>
              </w:rPr>
              <w:t xml:space="preserve">. </w:t>
            </w:r>
            <w:r w:rsidR="00ED75FD" w:rsidRPr="0089562C">
              <w:t xml:space="preserve">We think this is the proper order of things with respect to MAC spec. UE </w:t>
            </w:r>
            <w:r w:rsidR="0089562C" w:rsidRPr="0089562C">
              <w:t>goes to inactive time using legacy CDRX procedure then starts applying cell DTX/DRX non-active time restrictions.</w:t>
            </w:r>
            <w:r w:rsidR="00283EE0" w:rsidRPr="0089562C">
              <w:rPr>
                <w:u w:val="single"/>
              </w:rPr>
              <w:t xml:space="preserve"> </w:t>
            </w:r>
          </w:p>
          <w:p w14:paraId="647C4AAA" w14:textId="30A37259" w:rsidR="0017214B" w:rsidRDefault="00DE7C53" w:rsidP="0017214B">
            <w:r>
              <w:t>The issue with the proposal</w:t>
            </w:r>
            <w:r w:rsidR="0017214B">
              <w:t xml:space="preserve"> “</w:t>
            </w:r>
            <w:r w:rsidR="0017214B" w:rsidRPr="0017214B">
              <w:t>An aligned UE C-DRX configuration with Cell DTX means that the on-duration of C-DRX falls within Cell DTX active time</w:t>
            </w:r>
            <w:r w:rsidR="0017214B">
              <w:t>”</w:t>
            </w:r>
            <w:r w:rsidR="00D61B9F">
              <w:t>, assuming the same logic applies for active time would be:</w:t>
            </w:r>
          </w:p>
          <w:p w14:paraId="0F4938E6" w14:textId="4F464A97" w:rsidR="0017214B" w:rsidRDefault="0017214B" w:rsidP="0017214B">
            <w:pPr>
              <w:pStyle w:val="ad"/>
              <w:numPr>
                <w:ilvl w:val="0"/>
                <w:numId w:val="20"/>
              </w:numPr>
            </w:pPr>
            <w:r>
              <w:lastRenderedPageBreak/>
              <w:t xml:space="preserve">Forces UE into a fixed duty cycle, i.e., extending UE active time for a transmission or a retransmission becomes impossible. This not acceptable for most type of traffic to have zero flexibility in timelines for retransmissions </w:t>
            </w:r>
            <w:r w:rsidR="0034456E">
              <w:t xml:space="preserve">or HARQ ACK/NACKs etc. as those events are </w:t>
            </w:r>
            <w:proofErr w:type="gramStart"/>
            <w:r w:rsidR="0034456E">
              <w:t>pretty important</w:t>
            </w:r>
            <w:proofErr w:type="gramEnd"/>
            <w:r w:rsidR="0034456E">
              <w:t xml:space="preserve"> that’s why we define HARQ-specific retransmission and RTT-timers. We cannot simply cancel this whole mechanism for NES purposes. </w:t>
            </w:r>
          </w:p>
          <w:p w14:paraId="56A87412" w14:textId="6F56839C" w:rsidR="0034456E" w:rsidRDefault="0034456E" w:rsidP="0017214B">
            <w:pPr>
              <w:pStyle w:val="ad"/>
              <w:numPr>
                <w:ilvl w:val="0"/>
                <w:numId w:val="20"/>
              </w:numPr>
            </w:pPr>
            <w:r>
              <w:t>Cell DTX/DRX is maintained per serving cell, so it will not even be possible to align individual serving cells cell DTX cycles with the MAC entity CDRX operation. Recall that the SI phase agreement “</w:t>
            </w:r>
            <w:r w:rsidRPr="0034456E">
              <w:t xml:space="preserve">Cell DTX/DRX can be configured per serving cell and can be applicable for different cells in CA.  No additional RAN2 </w:t>
            </w:r>
            <w:proofErr w:type="gramStart"/>
            <w:r w:rsidRPr="0034456E">
              <w:t>impacts</w:t>
            </w:r>
            <w:proofErr w:type="gramEnd"/>
            <w:r w:rsidRPr="0034456E">
              <w:t xml:space="preserve"> or enhancements are foreseen.</w:t>
            </w:r>
            <w:r>
              <w:t>”</w:t>
            </w:r>
          </w:p>
          <w:p w14:paraId="07187A91" w14:textId="622683D6" w:rsidR="0017214B" w:rsidRDefault="0017214B" w:rsidP="0017214B">
            <w:pPr>
              <w:pStyle w:val="ad"/>
              <w:numPr>
                <w:ilvl w:val="0"/>
                <w:numId w:val="20"/>
              </w:numPr>
            </w:pPr>
            <w:r>
              <w:t>Requires modification of existing DRX timer</w:t>
            </w:r>
            <w:r w:rsidR="0034456E">
              <w:t>s</w:t>
            </w:r>
            <w:r>
              <w:t xml:space="preserve"> t</w:t>
            </w:r>
            <w:r w:rsidR="0034456E">
              <w:t>o</w:t>
            </w:r>
            <w:r>
              <w:t xml:space="preserve"> consider cases when cell DTX non-active timer overlap with a running timer</w:t>
            </w:r>
            <w:r w:rsidR="0034456E">
              <w:t xml:space="preserve"> (Case T2 above)</w:t>
            </w:r>
            <w:r>
              <w:t xml:space="preserve"> </w:t>
            </w:r>
          </w:p>
          <w:p w14:paraId="5122CA31" w14:textId="41FF3D06" w:rsidR="0017214B" w:rsidRDefault="0034456E" w:rsidP="0017214B">
            <w:pPr>
              <w:pStyle w:val="ad"/>
              <w:numPr>
                <w:ilvl w:val="0"/>
                <w:numId w:val="20"/>
              </w:numPr>
            </w:pPr>
            <w:r>
              <w:t xml:space="preserve">May have RAN1 impact: </w:t>
            </w:r>
            <w:r w:rsidR="0017214B">
              <w:t>Requires modifications for PHY timelines (K</w:t>
            </w:r>
            <w:proofErr w:type="gramStart"/>
            <w:r w:rsidR="0017214B">
              <w:t>0,K</w:t>
            </w:r>
            <w:proofErr w:type="gramEnd"/>
            <w:r w:rsidR="0017214B">
              <w:t>1,K2) to consider cases where Cell DTX overlaps with any transmission/reception event.</w:t>
            </w:r>
            <w:r>
              <w:t xml:space="preserve"> </w:t>
            </w:r>
          </w:p>
          <w:p w14:paraId="7309797B" w14:textId="77777777" w:rsidR="0017214B" w:rsidRDefault="00D61B9F" w:rsidP="0017214B">
            <w:pPr>
              <w:rPr>
                <w:b/>
                <w:bCs/>
                <w:u w:val="single"/>
              </w:rPr>
            </w:pPr>
            <w:r>
              <w:rPr>
                <w:b/>
                <w:bCs/>
                <w:u w:val="single"/>
              </w:rPr>
              <w:t>On-Duration</w:t>
            </w:r>
          </w:p>
          <w:p w14:paraId="46C34625" w14:textId="2E8519AD" w:rsidR="00D61B9F" w:rsidRPr="00D61B9F" w:rsidRDefault="00D61B9F" w:rsidP="0017214B">
            <w:r>
              <w:t>If we are discussing on-duration here then it would be easy to align on-duration with cell DTX non-active time by configuration</w:t>
            </w:r>
            <w:r w:rsidR="00807DDD">
              <w:t>, but that wouldn’t answer the more important issue of active time overlap with Cell DTX non-active time (our understanding of T2 duration)</w:t>
            </w:r>
          </w:p>
        </w:tc>
      </w:tr>
      <w:tr w:rsidR="0017214B" w:rsidRPr="00C147C3" w14:paraId="08AD1565" w14:textId="77777777" w:rsidTr="007E5902">
        <w:tc>
          <w:tcPr>
            <w:tcW w:w="1673" w:type="dxa"/>
          </w:tcPr>
          <w:p w14:paraId="2D2A5B49" w14:textId="7861E85F" w:rsidR="0017214B" w:rsidRPr="00254C63" w:rsidRDefault="001F611E" w:rsidP="0017214B">
            <w:r>
              <w:lastRenderedPageBreak/>
              <w:t>CATT</w:t>
            </w:r>
          </w:p>
        </w:tc>
        <w:tc>
          <w:tcPr>
            <w:tcW w:w="1652" w:type="dxa"/>
          </w:tcPr>
          <w:p w14:paraId="4CFCBFCF" w14:textId="54FD74F1" w:rsidR="0017214B" w:rsidRDefault="001F611E" w:rsidP="0017214B">
            <w:r>
              <w:t>Yes w/t comments</w:t>
            </w:r>
          </w:p>
        </w:tc>
        <w:tc>
          <w:tcPr>
            <w:tcW w:w="6304" w:type="dxa"/>
          </w:tcPr>
          <w:p w14:paraId="4D28EF0B" w14:textId="6731D538" w:rsidR="0017214B" w:rsidRPr="001F611E" w:rsidRDefault="001F611E" w:rsidP="0017214B">
            <w:pPr>
              <w:rPr>
                <w:color w:val="000000" w:themeColor="text1"/>
              </w:rPr>
            </w:pPr>
            <w:r>
              <w:rPr>
                <w:rFonts w:eastAsia="DengXian"/>
                <w:color w:val="000000" w:themeColor="text1"/>
                <w:lang w:eastAsia="zh-CN"/>
              </w:rPr>
              <w:t>We agree t</w:t>
            </w:r>
            <w:r w:rsidRPr="001F611E">
              <w:rPr>
                <w:rFonts w:eastAsia="DengXian"/>
                <w:color w:val="000000" w:themeColor="text1"/>
                <w:lang w:eastAsia="zh-CN"/>
              </w:rPr>
              <w:t xml:space="preserve">he Cell DTX/DRX feature brings most energy saving when the UE C-DRX configuration is </w:t>
            </w:r>
            <w:r w:rsidRPr="001F611E">
              <w:rPr>
                <w:rFonts w:eastAsia="DengXian"/>
                <w:i/>
                <w:color w:val="000000" w:themeColor="text1"/>
                <w:lang w:eastAsia="zh-CN"/>
              </w:rPr>
              <w:t>aligned</w:t>
            </w:r>
            <w:r w:rsidRPr="001F611E">
              <w:rPr>
                <w:rFonts w:eastAsia="DengXian"/>
                <w:color w:val="000000" w:themeColor="text1"/>
                <w:lang w:eastAsia="zh-CN"/>
              </w:rPr>
              <w:t xml:space="preserve"> with the Cell DTX configuration, per Rapporteur’s definition.</w:t>
            </w:r>
            <w:r>
              <w:rPr>
                <w:rFonts w:eastAsia="DengXian"/>
                <w:color w:val="000000" w:themeColor="text1"/>
                <w:lang w:eastAsia="zh-CN"/>
              </w:rPr>
              <w:t xml:space="preserve"> </w:t>
            </w:r>
            <w:r w:rsidRPr="001F611E">
              <w:rPr>
                <w:color w:val="000000" w:themeColor="text1"/>
              </w:rPr>
              <w:t>Some questions</w:t>
            </w:r>
            <w:r>
              <w:rPr>
                <w:color w:val="000000" w:themeColor="text1"/>
              </w:rPr>
              <w:t>/comments though</w:t>
            </w:r>
            <w:r w:rsidRPr="001F611E">
              <w:rPr>
                <w:color w:val="000000" w:themeColor="text1"/>
              </w:rPr>
              <w:t>:</w:t>
            </w:r>
          </w:p>
          <w:p w14:paraId="0423077D" w14:textId="77777777" w:rsidR="001F611E" w:rsidRPr="001F611E" w:rsidRDefault="001F611E" w:rsidP="0017214B">
            <w:pPr>
              <w:rPr>
                <w:color w:val="000000" w:themeColor="text1"/>
              </w:rPr>
            </w:pPr>
            <w:r w:rsidRPr="001F611E">
              <w:rPr>
                <w:color w:val="000000" w:themeColor="text1"/>
              </w:rPr>
              <w:t xml:space="preserve">1) We understand only Cell DTX is mentioned here because C-DRX constrains the PDCCH monitoring only. </w:t>
            </w:r>
            <w:proofErr w:type="gramStart"/>
            <w:r w:rsidRPr="001F611E">
              <w:rPr>
                <w:color w:val="000000" w:themeColor="text1"/>
              </w:rPr>
              <w:t>However</w:t>
            </w:r>
            <w:proofErr w:type="gramEnd"/>
            <w:r w:rsidRPr="001F611E">
              <w:rPr>
                <w:color w:val="000000" w:themeColor="text1"/>
              </w:rPr>
              <w:t xml:space="preserve"> it can be questioned if there is also a point in aligning Cell DRX active time and C-DRX on-duration.</w:t>
            </w:r>
          </w:p>
          <w:p w14:paraId="17573C32" w14:textId="6F7716FE" w:rsidR="001F611E" w:rsidRPr="001F611E" w:rsidRDefault="001F611E" w:rsidP="00FF483A">
            <w:pPr>
              <w:rPr>
                <w:color w:val="000000" w:themeColor="text1"/>
              </w:rPr>
            </w:pPr>
            <w:r w:rsidRPr="001F611E">
              <w:rPr>
                <w:color w:val="000000" w:themeColor="text1"/>
              </w:rPr>
              <w:t xml:space="preserve">2) </w:t>
            </w:r>
            <w:r w:rsidR="00425037">
              <w:rPr>
                <w:color w:val="000000" w:themeColor="text1"/>
              </w:rPr>
              <w:t>“…</w:t>
            </w:r>
            <w:r w:rsidR="00425037" w:rsidRPr="009A17A1">
              <w:t xml:space="preserve">C-DRX falls within Cell DTX </w:t>
            </w:r>
            <w:r w:rsidR="00425037" w:rsidRPr="00425037">
              <w:rPr>
                <w:color w:val="2F5496" w:themeColor="accent1" w:themeShade="BF"/>
              </w:rPr>
              <w:t>active time</w:t>
            </w:r>
            <w:r w:rsidR="00425037">
              <w:rPr>
                <w:color w:val="000000" w:themeColor="text1"/>
              </w:rPr>
              <w:t xml:space="preserve">”: reusing the same terminology </w:t>
            </w:r>
            <w:r w:rsidR="00B16AF7">
              <w:rPr>
                <w:color w:val="000000" w:themeColor="text1"/>
              </w:rPr>
              <w:t xml:space="preserve">(active time) </w:t>
            </w:r>
            <w:r w:rsidR="00425037">
              <w:rPr>
                <w:color w:val="000000" w:themeColor="text1"/>
              </w:rPr>
              <w:t xml:space="preserve">as for C-DRX leaves the impression that Cell DTX/DRX also has an active time that may be different </w:t>
            </w:r>
            <w:r w:rsidR="00B16AF7">
              <w:rPr>
                <w:color w:val="000000" w:themeColor="text1"/>
              </w:rPr>
              <w:t>from</w:t>
            </w:r>
            <w:r w:rsidR="00425037">
              <w:rPr>
                <w:color w:val="000000" w:themeColor="text1"/>
              </w:rPr>
              <w:t xml:space="preserve"> the on-duration, </w:t>
            </w:r>
            <w:proofErr w:type="gramStart"/>
            <w:r w:rsidR="00425037">
              <w:rPr>
                <w:color w:val="000000" w:themeColor="text1"/>
              </w:rPr>
              <w:t>i.e.</w:t>
            </w:r>
            <w:proofErr w:type="gramEnd"/>
            <w:r w:rsidR="00425037">
              <w:rPr>
                <w:color w:val="000000" w:themeColor="text1"/>
              </w:rPr>
              <w:t xml:space="preserve"> can be extended as discussed in Q</w:t>
            </w:r>
            <w:r w:rsidR="00B16AF7">
              <w:rPr>
                <w:color w:val="000000" w:themeColor="text1"/>
              </w:rPr>
              <w:t>4</w:t>
            </w:r>
            <w:r w:rsidR="00425037">
              <w:rPr>
                <w:color w:val="000000" w:themeColor="text1"/>
              </w:rPr>
              <w:t xml:space="preserve">. </w:t>
            </w:r>
            <w:r w:rsidR="00B16AF7">
              <w:rPr>
                <w:color w:val="000000" w:themeColor="text1"/>
              </w:rPr>
              <w:t xml:space="preserve">For Cell DTX/DRX, the TR has consistently used the terminology Cell DTX/DRX </w:t>
            </w:r>
            <w:r w:rsidR="00B16AF7" w:rsidRPr="00FF483A">
              <w:rPr>
                <w:color w:val="2F5496" w:themeColor="accent1" w:themeShade="BF"/>
              </w:rPr>
              <w:t xml:space="preserve">active period </w:t>
            </w:r>
            <w:r w:rsidR="00B16AF7">
              <w:rPr>
                <w:color w:val="000000" w:themeColor="text1"/>
              </w:rPr>
              <w:t xml:space="preserve">/ </w:t>
            </w:r>
            <w:r w:rsidR="00B16AF7" w:rsidRPr="00FF483A">
              <w:rPr>
                <w:color w:val="2F5496" w:themeColor="accent1" w:themeShade="BF"/>
              </w:rPr>
              <w:t>non-active period</w:t>
            </w:r>
            <w:r w:rsidR="00B16AF7">
              <w:rPr>
                <w:color w:val="000000" w:themeColor="text1"/>
              </w:rPr>
              <w:t xml:space="preserve">, and we would suggest </w:t>
            </w:r>
            <w:r w:rsidR="00FF483A">
              <w:rPr>
                <w:color w:val="000000" w:themeColor="text1"/>
              </w:rPr>
              <w:t>keeping</w:t>
            </w:r>
            <w:r w:rsidR="00B16AF7">
              <w:rPr>
                <w:color w:val="000000" w:themeColor="text1"/>
              </w:rPr>
              <w:t xml:space="preserve"> this terminology.</w:t>
            </w:r>
          </w:p>
        </w:tc>
      </w:tr>
      <w:tr w:rsidR="00562E35" w:rsidRPr="00C147C3" w14:paraId="421C1EDC" w14:textId="77777777" w:rsidTr="007E5902">
        <w:tc>
          <w:tcPr>
            <w:tcW w:w="1673" w:type="dxa"/>
          </w:tcPr>
          <w:p w14:paraId="69379119" w14:textId="4FD0A5C1" w:rsidR="00562E35" w:rsidRDefault="00562E35" w:rsidP="00562E35">
            <w:r>
              <w:t>Ericsson</w:t>
            </w:r>
          </w:p>
        </w:tc>
        <w:tc>
          <w:tcPr>
            <w:tcW w:w="1652" w:type="dxa"/>
          </w:tcPr>
          <w:p w14:paraId="13C64B9E" w14:textId="2B744F15" w:rsidR="00562E35" w:rsidRDefault="00562E35" w:rsidP="00562E35">
            <w:r>
              <w:t>Yes with comments</w:t>
            </w:r>
          </w:p>
        </w:tc>
        <w:tc>
          <w:tcPr>
            <w:tcW w:w="6304" w:type="dxa"/>
          </w:tcPr>
          <w:p w14:paraId="394FB694" w14:textId="14B53C14" w:rsidR="00562E35" w:rsidRDefault="00562E35" w:rsidP="00562E35">
            <w:pPr>
              <w:rPr>
                <w:rFonts w:eastAsia="DengXian"/>
                <w:color w:val="000000" w:themeColor="text1"/>
                <w:lang w:eastAsia="zh-CN"/>
              </w:rPr>
            </w:pPr>
            <w:r>
              <w:t xml:space="preserve">We agree with the </w:t>
            </w:r>
            <w:r w:rsidRPr="26D25DFB">
              <w:rPr>
                <w:rFonts w:eastAsia="DengXian"/>
              </w:rPr>
              <w:t xml:space="preserve">rapporteur that the alignment does not have to imply that the UE C-DRX active period is a proper subset of a Cell DTX active period, i.e., the alignment does not have to imply that the UE C-DRX active period falls “completely” under Cell DTX active period. Instead, for the two features to function together, it is enough that the UE C-DRX </w:t>
            </w:r>
            <w:proofErr w:type="spellStart"/>
            <w:r>
              <w:rPr>
                <w:rFonts w:eastAsia="DengXian"/>
              </w:rPr>
              <w:t>onDuration</w:t>
            </w:r>
            <w:proofErr w:type="spellEnd"/>
            <w:r w:rsidRPr="26D25DFB">
              <w:rPr>
                <w:rFonts w:eastAsia="DengXian"/>
              </w:rPr>
              <w:t xml:space="preserve"> period at least partially overlaps with the Cell DTX active period. </w:t>
            </w:r>
            <w:r>
              <w:t>However, our opinion is that this aspect is more of an implementation option for which the details do not need to be specified.</w:t>
            </w:r>
          </w:p>
        </w:tc>
      </w:tr>
      <w:tr w:rsidR="00694C4B" w14:paraId="2956F4B8" w14:textId="77777777" w:rsidTr="00694C4B">
        <w:tc>
          <w:tcPr>
            <w:tcW w:w="1673" w:type="dxa"/>
          </w:tcPr>
          <w:p w14:paraId="2ECC86CA" w14:textId="77777777" w:rsidR="00694C4B" w:rsidRPr="00801907" w:rsidRDefault="00694C4B" w:rsidP="00652B3A">
            <w:pPr>
              <w:rPr>
                <w:rFonts w:eastAsia="DengXian"/>
                <w:lang w:eastAsia="zh-CN"/>
              </w:rPr>
            </w:pPr>
            <w:r>
              <w:rPr>
                <w:rFonts w:eastAsia="DengXian" w:hint="eastAsia"/>
                <w:lang w:eastAsia="zh-CN"/>
              </w:rPr>
              <w:t>O</w:t>
            </w:r>
            <w:r>
              <w:rPr>
                <w:rFonts w:eastAsia="DengXian"/>
                <w:lang w:eastAsia="zh-CN"/>
              </w:rPr>
              <w:t>P</w:t>
            </w:r>
            <w:r>
              <w:rPr>
                <w:rFonts w:eastAsia="DengXian"/>
              </w:rPr>
              <w:t>PO</w:t>
            </w:r>
          </w:p>
        </w:tc>
        <w:tc>
          <w:tcPr>
            <w:tcW w:w="1652" w:type="dxa"/>
          </w:tcPr>
          <w:p w14:paraId="775BD2C3" w14:textId="77777777" w:rsidR="00694C4B" w:rsidRPr="00301D8D" w:rsidRDefault="00694C4B" w:rsidP="00652B3A">
            <w:pPr>
              <w:rPr>
                <w:rFonts w:eastAsia="DengXian"/>
                <w:lang w:eastAsia="zh-CN"/>
              </w:rPr>
            </w:pPr>
            <w:r>
              <w:rPr>
                <w:rFonts w:eastAsia="DengXian" w:hint="eastAsia"/>
                <w:lang w:eastAsia="zh-CN"/>
              </w:rPr>
              <w:t>Y</w:t>
            </w:r>
            <w:r>
              <w:rPr>
                <w:rFonts w:eastAsia="DengXian"/>
                <w:lang w:eastAsia="zh-CN"/>
              </w:rPr>
              <w:t>es with comments</w:t>
            </w:r>
          </w:p>
        </w:tc>
        <w:tc>
          <w:tcPr>
            <w:tcW w:w="6304" w:type="dxa"/>
          </w:tcPr>
          <w:p w14:paraId="18B18BD0" w14:textId="77777777" w:rsidR="00694C4B" w:rsidRDefault="00694C4B" w:rsidP="00652B3A">
            <w:pPr>
              <w:rPr>
                <w:rFonts w:eastAsia="DengXian"/>
                <w:color w:val="000000" w:themeColor="text1"/>
                <w:lang w:eastAsia="zh-CN"/>
              </w:rPr>
            </w:pPr>
            <w:r>
              <w:rPr>
                <w:rFonts w:eastAsia="DengXian" w:hint="eastAsia"/>
                <w:color w:val="000000" w:themeColor="text1"/>
                <w:lang w:eastAsia="zh-CN"/>
              </w:rPr>
              <w:t>W</w:t>
            </w:r>
            <w:r>
              <w:rPr>
                <w:rFonts w:eastAsia="DengXian"/>
                <w:color w:val="000000" w:themeColor="text1"/>
                <w:lang w:eastAsia="zh-CN"/>
              </w:rPr>
              <w:t xml:space="preserve">e understand the intention of the statement </w:t>
            </w:r>
            <w:r w:rsidRPr="009A17A1">
              <w:t>“An aligned UE C-DRX configuration with Cell DTX means that the on-duration of C-DRX falls within Cell DTX active time”</w:t>
            </w:r>
            <w:r>
              <w:rPr>
                <w:rFonts w:eastAsia="DengXian"/>
                <w:color w:val="000000" w:themeColor="text1"/>
                <w:lang w:eastAsia="zh-CN"/>
              </w:rPr>
              <w:t xml:space="preserve"> is to achieve better NW energy saving gains but at the stage, we would like to restrict it as “</w:t>
            </w:r>
            <w:r w:rsidRPr="009A17A1">
              <w:t xml:space="preserve">the on-duration of C-DRX </w:t>
            </w:r>
            <w:r w:rsidRPr="009A17A1">
              <w:lastRenderedPageBreak/>
              <w:t>falls within Cell DTX</w:t>
            </w:r>
            <w:r>
              <w:t xml:space="preserve"> on-duration</w:t>
            </w:r>
            <w:r>
              <w:rPr>
                <w:rFonts w:eastAsia="DengXian"/>
                <w:lang w:eastAsia="zh-CN"/>
              </w:rPr>
              <w:t>”</w:t>
            </w:r>
            <w:r>
              <w:t xml:space="preserve"> since whether there is an extension of Cell DTX active time beyond Cell DTX on-duration is FFS</w:t>
            </w:r>
            <w:r w:rsidRPr="009A17A1">
              <w:t>.</w:t>
            </w:r>
          </w:p>
          <w:p w14:paraId="6E4D5F89" w14:textId="77777777" w:rsidR="00694C4B" w:rsidRDefault="00694C4B" w:rsidP="00652B3A">
            <w:pPr>
              <w:rPr>
                <w:rFonts w:eastAsia="DengXian"/>
                <w:color w:val="000000" w:themeColor="text1"/>
                <w:lang w:eastAsia="zh-CN"/>
              </w:rPr>
            </w:pPr>
            <w:r>
              <w:rPr>
                <w:rFonts w:eastAsia="DengXian"/>
                <w:color w:val="000000" w:themeColor="text1"/>
                <w:lang w:eastAsia="zh-CN"/>
              </w:rPr>
              <w:t xml:space="preserve">On the other hand, we would like to indicate the non-ideal case of alignment may exist, </w:t>
            </w:r>
            <w:proofErr w:type="gramStart"/>
            <w:r>
              <w:rPr>
                <w:rFonts w:eastAsia="DengXian"/>
                <w:color w:val="000000" w:themeColor="text1"/>
                <w:lang w:eastAsia="zh-CN"/>
              </w:rPr>
              <w:t>i.e.</w:t>
            </w:r>
            <w:proofErr w:type="gramEnd"/>
            <w:r>
              <w:rPr>
                <w:rFonts w:eastAsia="DengXian"/>
                <w:color w:val="000000" w:themeColor="text1"/>
                <w:lang w:eastAsia="zh-CN"/>
              </w:rPr>
              <w:t xml:space="preserve"> T2. For T2, RAN2 should discuss and decide the </w:t>
            </w:r>
            <w:proofErr w:type="spellStart"/>
            <w:r>
              <w:rPr>
                <w:rFonts w:eastAsia="DengXian"/>
                <w:color w:val="000000" w:themeColor="text1"/>
                <w:lang w:eastAsia="zh-CN"/>
              </w:rPr>
              <w:t>gNB</w:t>
            </w:r>
            <w:proofErr w:type="spellEnd"/>
            <w:r>
              <w:rPr>
                <w:rFonts w:eastAsia="DengXian"/>
                <w:color w:val="000000" w:themeColor="text1"/>
                <w:lang w:eastAsia="zh-CN"/>
              </w:rPr>
              <w:t xml:space="preserve">/UE behaviour, </w:t>
            </w:r>
            <w:proofErr w:type="gramStart"/>
            <w:r>
              <w:rPr>
                <w:rFonts w:eastAsia="DengXian"/>
                <w:color w:val="000000" w:themeColor="text1"/>
                <w:lang w:eastAsia="zh-CN"/>
              </w:rPr>
              <w:t>e.g.</w:t>
            </w:r>
            <w:proofErr w:type="gramEnd"/>
            <w:r>
              <w:rPr>
                <w:rFonts w:eastAsia="DengXian"/>
                <w:color w:val="000000" w:themeColor="text1"/>
                <w:lang w:eastAsia="zh-CN"/>
              </w:rPr>
              <w:t xml:space="preserve"> the UE should behave as that is expected in Cell DTX non-active.</w:t>
            </w:r>
          </w:p>
        </w:tc>
      </w:tr>
      <w:tr w:rsidR="00304EE1" w:rsidRPr="00C147C3" w14:paraId="34D84A35" w14:textId="77777777" w:rsidTr="00652B3A">
        <w:tc>
          <w:tcPr>
            <w:tcW w:w="1673" w:type="dxa"/>
          </w:tcPr>
          <w:p w14:paraId="4DCAC33D" w14:textId="77777777" w:rsidR="00304EE1" w:rsidRDefault="00304EE1" w:rsidP="00652B3A">
            <w:r>
              <w:lastRenderedPageBreak/>
              <w:t>BT</w:t>
            </w:r>
          </w:p>
        </w:tc>
        <w:tc>
          <w:tcPr>
            <w:tcW w:w="1652" w:type="dxa"/>
          </w:tcPr>
          <w:p w14:paraId="76B0D12D" w14:textId="6D1AD4AC" w:rsidR="00304EE1" w:rsidRDefault="00FB2314" w:rsidP="00652B3A">
            <w:r>
              <w:t>Yes</w:t>
            </w:r>
          </w:p>
        </w:tc>
        <w:tc>
          <w:tcPr>
            <w:tcW w:w="6304" w:type="dxa"/>
          </w:tcPr>
          <w:p w14:paraId="78559944" w14:textId="66D4E91A" w:rsidR="00304EE1" w:rsidRDefault="00304EE1" w:rsidP="00652B3A">
            <w:pPr>
              <w:rPr>
                <w:rFonts w:eastAsia="DengXian"/>
                <w:color w:val="000000" w:themeColor="text1"/>
                <w:lang w:eastAsia="zh-CN"/>
              </w:rPr>
            </w:pPr>
            <w:r>
              <w:rPr>
                <w:rFonts w:eastAsia="DengXian"/>
                <w:color w:val="000000" w:themeColor="text1"/>
                <w:lang w:eastAsia="zh-CN"/>
              </w:rPr>
              <w:t xml:space="preserve">Cell DTX cannot be designed with the constraint that it is mandated to support legacy </w:t>
            </w:r>
            <w:proofErr w:type="spellStart"/>
            <w:r>
              <w:rPr>
                <w:rFonts w:eastAsia="DengXian"/>
                <w:color w:val="000000" w:themeColor="text1"/>
                <w:lang w:eastAsia="zh-CN"/>
              </w:rPr>
              <w:t>U</w:t>
            </w:r>
            <w:r w:rsidR="00357E6F">
              <w:rPr>
                <w:rFonts w:eastAsia="DengXian"/>
                <w:color w:val="000000" w:themeColor="text1"/>
                <w:lang w:eastAsia="zh-CN"/>
              </w:rPr>
              <w:t>e</w:t>
            </w:r>
            <w:r>
              <w:rPr>
                <w:rFonts w:eastAsia="DengXian"/>
                <w:color w:val="000000" w:themeColor="text1"/>
                <w:lang w:eastAsia="zh-CN"/>
              </w:rPr>
              <w:t>s</w:t>
            </w:r>
            <w:proofErr w:type="spellEnd"/>
            <w:r>
              <w:rPr>
                <w:rFonts w:eastAsia="DengXian"/>
                <w:color w:val="000000" w:themeColor="text1"/>
                <w:lang w:eastAsia="zh-CN"/>
              </w:rPr>
              <w:t xml:space="preserve"> without any impact to them. As per WID, legacy </w:t>
            </w:r>
            <w:proofErr w:type="spellStart"/>
            <w:r>
              <w:rPr>
                <w:rFonts w:eastAsia="DengXian"/>
                <w:color w:val="000000" w:themeColor="text1"/>
                <w:lang w:eastAsia="zh-CN"/>
              </w:rPr>
              <w:t>U</w:t>
            </w:r>
            <w:r w:rsidR="00357E6F">
              <w:rPr>
                <w:rFonts w:eastAsia="DengXian"/>
                <w:color w:val="000000" w:themeColor="text1"/>
                <w:lang w:eastAsia="zh-CN"/>
              </w:rPr>
              <w:t>e</w:t>
            </w:r>
            <w:r>
              <w:rPr>
                <w:rFonts w:eastAsia="DengXian"/>
                <w:color w:val="000000" w:themeColor="text1"/>
                <w:lang w:eastAsia="zh-CN"/>
              </w:rPr>
              <w:t>s</w:t>
            </w:r>
            <w:proofErr w:type="spellEnd"/>
            <w:r>
              <w:rPr>
                <w:rFonts w:eastAsia="DengXian"/>
                <w:color w:val="000000" w:themeColor="text1"/>
                <w:lang w:eastAsia="zh-CN"/>
              </w:rPr>
              <w:t xml:space="preserve"> will be supported on a cell with DTX activated but it is reasonable to expect some inefficiencies, e.g., power consumption. Other case, there is no need for any specification. </w:t>
            </w:r>
          </w:p>
          <w:p w14:paraId="06E5B187" w14:textId="3562E065" w:rsidR="00304EE1" w:rsidRDefault="00304EE1" w:rsidP="00652B3A">
            <w:pPr>
              <w:rPr>
                <w:rFonts w:eastAsia="DengXian"/>
                <w:color w:val="000000" w:themeColor="text1"/>
                <w:lang w:eastAsia="zh-CN"/>
              </w:rPr>
            </w:pPr>
            <w:r>
              <w:rPr>
                <w:rFonts w:eastAsia="DengXian"/>
                <w:color w:val="000000" w:themeColor="text1"/>
                <w:lang w:eastAsia="zh-CN"/>
              </w:rPr>
              <w:t xml:space="preserve">We support rapporteur statement, and we are fine to consider T1 and T2 as valid cases to be solved for NES </w:t>
            </w:r>
            <w:proofErr w:type="spellStart"/>
            <w:r>
              <w:rPr>
                <w:rFonts w:eastAsia="DengXian"/>
                <w:color w:val="000000" w:themeColor="text1"/>
                <w:lang w:eastAsia="zh-CN"/>
              </w:rPr>
              <w:t>U</w:t>
            </w:r>
            <w:r w:rsidR="00357E6F">
              <w:rPr>
                <w:rFonts w:eastAsia="DengXian"/>
                <w:color w:val="000000" w:themeColor="text1"/>
                <w:lang w:eastAsia="zh-CN"/>
              </w:rPr>
              <w:t>e</w:t>
            </w:r>
            <w:r>
              <w:rPr>
                <w:rFonts w:eastAsia="DengXian"/>
                <w:color w:val="000000" w:themeColor="text1"/>
                <w:lang w:eastAsia="zh-CN"/>
              </w:rPr>
              <w:t>s</w:t>
            </w:r>
            <w:proofErr w:type="spellEnd"/>
            <w:r>
              <w:rPr>
                <w:rFonts w:eastAsia="DengXian"/>
                <w:color w:val="000000" w:themeColor="text1"/>
                <w:lang w:eastAsia="zh-CN"/>
              </w:rPr>
              <w:t>.</w:t>
            </w:r>
          </w:p>
        </w:tc>
      </w:tr>
      <w:tr w:rsidR="005C4964" w14:paraId="2E6402C3" w14:textId="77777777" w:rsidTr="00694C4B">
        <w:tc>
          <w:tcPr>
            <w:tcW w:w="1673" w:type="dxa"/>
          </w:tcPr>
          <w:p w14:paraId="616DD6A9" w14:textId="07FFC62F" w:rsidR="005C4964" w:rsidRDefault="005C4964" w:rsidP="005C4964">
            <w:pPr>
              <w:rPr>
                <w:rFonts w:eastAsia="DengXian"/>
                <w:lang w:eastAsia="zh-CN"/>
              </w:rPr>
            </w:pPr>
            <w:r>
              <w:t>Intel</w:t>
            </w:r>
          </w:p>
        </w:tc>
        <w:tc>
          <w:tcPr>
            <w:tcW w:w="1652" w:type="dxa"/>
          </w:tcPr>
          <w:p w14:paraId="4DD102B0" w14:textId="0AC5EA24" w:rsidR="005C4964" w:rsidRDefault="005C4964" w:rsidP="005C4964">
            <w:pPr>
              <w:rPr>
                <w:rFonts w:eastAsia="DengXian"/>
                <w:lang w:eastAsia="zh-CN"/>
              </w:rPr>
            </w:pPr>
            <w:r>
              <w:rPr>
                <w:rFonts w:eastAsia="DengXian"/>
                <w:lang w:eastAsia="zh-CN"/>
              </w:rPr>
              <w:t>Yes with comments</w:t>
            </w:r>
          </w:p>
        </w:tc>
        <w:tc>
          <w:tcPr>
            <w:tcW w:w="6304" w:type="dxa"/>
          </w:tcPr>
          <w:p w14:paraId="6660E5FD" w14:textId="7A62A08F" w:rsidR="005C4964" w:rsidRDefault="005C4964" w:rsidP="005C4964">
            <w:pPr>
              <w:rPr>
                <w:rFonts w:eastAsia="DengXian"/>
                <w:color w:val="000000" w:themeColor="text1"/>
                <w:lang w:eastAsia="zh-CN"/>
              </w:rPr>
            </w:pPr>
            <w:r>
              <w:t>We think that alignment between UE DRX and Cell DTX means that the on-duration of UE DRX is fully overlapped within the on-duration of Cell DTX to achieve the maximum NES gain.  Even with this assumption on the network implementation, there is a possibility that the active time of UE DRX may lie in the non-active period of Cell DTX and the behaviour will still need to be defined as in the other email discussion.</w:t>
            </w:r>
          </w:p>
        </w:tc>
      </w:tr>
      <w:tr w:rsidR="008A48B7" w14:paraId="00F863D5" w14:textId="77777777" w:rsidTr="00694C4B">
        <w:tc>
          <w:tcPr>
            <w:tcW w:w="1673" w:type="dxa"/>
          </w:tcPr>
          <w:p w14:paraId="266CBE6E" w14:textId="5DBB50C4" w:rsidR="008A48B7" w:rsidRPr="008A48B7" w:rsidRDefault="008A48B7" w:rsidP="005C4964">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4D23AE8" w14:textId="3D7E50D9" w:rsidR="008A48B7" w:rsidRPr="008A48B7" w:rsidRDefault="008A48B7" w:rsidP="005C4964">
            <w:pPr>
              <w:rPr>
                <w:rFonts w:eastAsia="Malgun Gothic"/>
                <w:lang w:eastAsia="ko-KR"/>
              </w:rPr>
            </w:pPr>
            <w:r>
              <w:rPr>
                <w:rFonts w:eastAsia="Malgun Gothic" w:hint="eastAsia"/>
                <w:lang w:eastAsia="ko-KR"/>
              </w:rPr>
              <w:t>N</w:t>
            </w:r>
            <w:r>
              <w:rPr>
                <w:rFonts w:eastAsia="Malgun Gothic"/>
                <w:lang w:eastAsia="ko-KR"/>
              </w:rPr>
              <w:t>o</w:t>
            </w:r>
          </w:p>
        </w:tc>
        <w:tc>
          <w:tcPr>
            <w:tcW w:w="6304" w:type="dxa"/>
          </w:tcPr>
          <w:p w14:paraId="002AB1EC" w14:textId="21B08D61" w:rsidR="008A48B7" w:rsidRDefault="008A48B7" w:rsidP="005C4964">
            <w:r w:rsidRPr="008A48B7">
              <w:t xml:space="preserve">Depends on how cell DTX/DRX active time is managed (not clear yet). Since UE C-DRX is UE-specifically configured, it may be inevitable to have T1 and T2 durations in Fig. 1 at least for some </w:t>
            </w:r>
            <w:proofErr w:type="spellStart"/>
            <w:r w:rsidRPr="008A48B7">
              <w:t>U</w:t>
            </w:r>
            <w:r w:rsidR="00357E6F" w:rsidRPr="008A48B7">
              <w:t>e</w:t>
            </w:r>
            <w:r w:rsidRPr="008A48B7">
              <w:t>s</w:t>
            </w:r>
            <w:proofErr w:type="spellEnd"/>
            <w:r w:rsidRPr="008A48B7">
              <w:t>.</w:t>
            </w:r>
          </w:p>
        </w:tc>
      </w:tr>
      <w:tr w:rsidR="005D4DDF" w14:paraId="033BFEE9" w14:textId="77777777" w:rsidTr="00694C4B">
        <w:tc>
          <w:tcPr>
            <w:tcW w:w="1673" w:type="dxa"/>
          </w:tcPr>
          <w:p w14:paraId="69676BAE" w14:textId="15125A8D" w:rsidR="005D4DDF" w:rsidRDefault="005D4DDF" w:rsidP="005D4DDF">
            <w:pPr>
              <w:rPr>
                <w:rFonts w:eastAsia="Malgun Gothic"/>
                <w:lang w:eastAsia="ko-KR"/>
              </w:rPr>
            </w:pPr>
            <w:r>
              <w:t>Nokia</w:t>
            </w:r>
          </w:p>
        </w:tc>
        <w:tc>
          <w:tcPr>
            <w:tcW w:w="1652" w:type="dxa"/>
          </w:tcPr>
          <w:p w14:paraId="3F9AE587" w14:textId="7C288472" w:rsidR="005D4DDF" w:rsidRDefault="005D4DDF" w:rsidP="005D4DDF">
            <w:pPr>
              <w:rPr>
                <w:rFonts w:eastAsia="Malgun Gothic"/>
                <w:lang w:eastAsia="ko-KR"/>
              </w:rPr>
            </w:pPr>
            <w:r>
              <w:t>-</w:t>
            </w:r>
          </w:p>
        </w:tc>
        <w:tc>
          <w:tcPr>
            <w:tcW w:w="6304" w:type="dxa"/>
          </w:tcPr>
          <w:p w14:paraId="3464346D" w14:textId="396E1694" w:rsidR="005D4DDF" w:rsidRPr="008A48B7" w:rsidRDefault="005D4DDF" w:rsidP="005D4DDF">
            <w:r>
              <w:t xml:space="preserve">Alignment is up to NW configuration. From UE behaviour point of view, it only needs to monitor PDCCH when it is in active time of both UE’s DRX and active time of Cell DTX (with some exceptions </w:t>
            </w:r>
            <w:proofErr w:type="gramStart"/>
            <w:r>
              <w:t>e.g.</w:t>
            </w:r>
            <w:proofErr w:type="gramEnd"/>
            <w:r>
              <w:t xml:space="preserve"> for retransmission).</w:t>
            </w:r>
          </w:p>
        </w:tc>
      </w:tr>
      <w:tr w:rsidR="00D35D2C" w14:paraId="49BFC012" w14:textId="77777777" w:rsidTr="00694C4B">
        <w:tc>
          <w:tcPr>
            <w:tcW w:w="1673" w:type="dxa"/>
          </w:tcPr>
          <w:p w14:paraId="67BDC3CC" w14:textId="6312A4FE" w:rsidR="00D35D2C" w:rsidRDefault="00D35D2C" w:rsidP="00D35D2C">
            <w:r>
              <w:rPr>
                <w:rFonts w:eastAsia="Malgun Gothic" w:hint="eastAsia"/>
                <w:lang w:eastAsia="ko-KR"/>
              </w:rPr>
              <w:t>Samsung</w:t>
            </w:r>
          </w:p>
        </w:tc>
        <w:tc>
          <w:tcPr>
            <w:tcW w:w="1652" w:type="dxa"/>
          </w:tcPr>
          <w:p w14:paraId="760D4784" w14:textId="5D508A79" w:rsidR="00D35D2C" w:rsidRDefault="00D35D2C" w:rsidP="00D35D2C">
            <w:r>
              <w:rPr>
                <w:rFonts w:eastAsia="Malgun Gothic"/>
                <w:lang w:eastAsia="ko-KR"/>
              </w:rPr>
              <w:t>Not yet</w:t>
            </w:r>
          </w:p>
        </w:tc>
        <w:tc>
          <w:tcPr>
            <w:tcW w:w="6304" w:type="dxa"/>
          </w:tcPr>
          <w:p w14:paraId="75DD3ADE" w14:textId="77777777" w:rsidR="00D35D2C" w:rsidRDefault="00D35D2C" w:rsidP="00D35D2C">
            <w:r>
              <w:rPr>
                <w:rFonts w:eastAsia="Malgun Gothic"/>
                <w:lang w:eastAsia="ko-KR"/>
              </w:rPr>
              <w:t xml:space="preserve">We agree with the intention, but we believe that the </w:t>
            </w:r>
            <w:r w:rsidRPr="00B618A4">
              <w:rPr>
                <w:rFonts w:eastAsia="Malgun Gothic"/>
                <w:lang w:eastAsia="ko-KR"/>
              </w:rPr>
              <w:t>‘</w:t>
            </w:r>
            <w:r w:rsidRPr="00B618A4">
              <w:t xml:space="preserve">Cell DTX/DRX inactivity timer’ discussion </w:t>
            </w:r>
            <w:r>
              <w:t xml:space="preserve">should be concluded first. </w:t>
            </w:r>
          </w:p>
          <w:p w14:paraId="43283A9A" w14:textId="003C21AC" w:rsidR="00D35D2C" w:rsidRDefault="00D35D2C" w:rsidP="00D35D2C">
            <w:proofErr w:type="gramStart"/>
            <w:r>
              <w:t>And also</w:t>
            </w:r>
            <w:proofErr w:type="gramEnd"/>
            <w:r>
              <w:t xml:space="preserve">, we would like to </w:t>
            </w:r>
            <w:r w:rsidR="00357E6F">
              <w:pgNum/>
            </w:r>
            <w:proofErr w:type="spellStart"/>
            <w:r w:rsidR="00357E6F">
              <w:t>larify</w:t>
            </w:r>
            <w:proofErr w:type="spellEnd"/>
            <w:r>
              <w:t xml:space="preserve"> that the UE DRX ON duration is not the same as </w:t>
            </w:r>
            <w:r w:rsidRPr="000B2AEF">
              <w:rPr>
                <w:noProof/>
              </w:rPr>
              <w:t>Active Time</w:t>
            </w:r>
            <w:r>
              <w:t xml:space="preserve"> which could be extended due to DRX inactivity timer. This UE DRX is UE-specific. </w:t>
            </w:r>
          </w:p>
          <w:p w14:paraId="767D8E0F" w14:textId="5DCEEE68" w:rsidR="00D35D2C" w:rsidRDefault="00D35D2C" w:rsidP="00D35D2C">
            <w:r>
              <w:t xml:space="preserve">Considering Active Time, it might be impossible for Cell DTX/DRX active duration to accommodate all the Active Time of the </w:t>
            </w:r>
            <w:proofErr w:type="spellStart"/>
            <w:r>
              <w:t>U</w:t>
            </w:r>
            <w:r w:rsidR="00357E6F">
              <w:t>e</w:t>
            </w:r>
            <w:r>
              <w:t>s</w:t>
            </w:r>
            <w:proofErr w:type="spellEnd"/>
            <w:r>
              <w:t xml:space="preserve">. </w:t>
            </w:r>
          </w:p>
        </w:tc>
      </w:tr>
      <w:tr w:rsidR="00F63B13" w14:paraId="3A3C9BB3" w14:textId="77777777" w:rsidTr="00694C4B">
        <w:tc>
          <w:tcPr>
            <w:tcW w:w="1673" w:type="dxa"/>
          </w:tcPr>
          <w:p w14:paraId="1D37B285" w14:textId="386145AF" w:rsidR="00F63B13" w:rsidRDefault="00F63B13" w:rsidP="00D35D2C">
            <w:pPr>
              <w:rPr>
                <w:rFonts w:eastAsia="Malgun Gothic"/>
                <w:lang w:eastAsia="ko-KR"/>
              </w:rPr>
            </w:pPr>
            <w:proofErr w:type="spellStart"/>
            <w:r w:rsidRPr="00F63B13">
              <w:rPr>
                <w:rFonts w:eastAsia="Malgun Gothic"/>
                <w:lang w:eastAsia="ko-KR"/>
              </w:rPr>
              <w:t>InterDigital</w:t>
            </w:r>
            <w:proofErr w:type="spellEnd"/>
          </w:p>
        </w:tc>
        <w:tc>
          <w:tcPr>
            <w:tcW w:w="1652" w:type="dxa"/>
          </w:tcPr>
          <w:p w14:paraId="7CC851B5" w14:textId="56A1A749" w:rsidR="00F63B13" w:rsidRDefault="00F63B13" w:rsidP="00D35D2C">
            <w:pPr>
              <w:rPr>
                <w:rFonts w:eastAsia="Malgun Gothic"/>
                <w:lang w:eastAsia="ko-KR"/>
              </w:rPr>
            </w:pPr>
            <w:r>
              <w:rPr>
                <w:rFonts w:eastAsia="Malgun Gothic"/>
                <w:lang w:eastAsia="ko-KR"/>
              </w:rPr>
              <w:t>Yes</w:t>
            </w:r>
          </w:p>
        </w:tc>
        <w:tc>
          <w:tcPr>
            <w:tcW w:w="6304" w:type="dxa"/>
          </w:tcPr>
          <w:p w14:paraId="2BF39234" w14:textId="77DDA79F" w:rsidR="00F63B13" w:rsidRDefault="00F63B13" w:rsidP="00D35D2C">
            <w:pPr>
              <w:rPr>
                <w:rFonts w:eastAsia="Malgun Gothic"/>
                <w:lang w:eastAsia="ko-KR"/>
              </w:rPr>
            </w:pPr>
            <w:r>
              <w:rPr>
                <w:rFonts w:eastAsia="Malgun Gothic"/>
                <w:lang w:eastAsia="ko-KR"/>
              </w:rPr>
              <w:t>A</w:t>
            </w:r>
            <w:r w:rsidRPr="00F63B13">
              <w:rPr>
                <w:rFonts w:eastAsia="Malgun Gothic"/>
                <w:lang w:eastAsia="ko-KR"/>
              </w:rPr>
              <w:t xml:space="preserve">lignment does not have to imply that the UE C-DRX </w:t>
            </w:r>
            <w:r>
              <w:rPr>
                <w:rFonts w:eastAsia="Malgun Gothic"/>
                <w:lang w:eastAsia="ko-KR"/>
              </w:rPr>
              <w:t>A</w:t>
            </w:r>
            <w:r w:rsidRPr="00F63B13">
              <w:rPr>
                <w:rFonts w:eastAsia="Malgun Gothic"/>
                <w:lang w:eastAsia="ko-KR"/>
              </w:rPr>
              <w:t xml:space="preserve">ctive </w:t>
            </w:r>
            <w:r>
              <w:rPr>
                <w:rFonts w:eastAsia="Malgun Gothic"/>
                <w:lang w:eastAsia="ko-KR"/>
              </w:rPr>
              <w:t>T</w:t>
            </w:r>
            <w:r w:rsidRPr="00F63B13">
              <w:rPr>
                <w:rFonts w:eastAsia="Malgun Gothic"/>
                <w:lang w:eastAsia="ko-KR"/>
              </w:rPr>
              <w:t>ime falls entirely under Cell DTX active period, as the C</w:t>
            </w:r>
            <w:r>
              <w:rPr>
                <w:rFonts w:eastAsia="Malgun Gothic"/>
                <w:lang w:eastAsia="ko-KR"/>
              </w:rPr>
              <w:t>-</w:t>
            </w:r>
            <w:r w:rsidRPr="00F63B13">
              <w:rPr>
                <w:rFonts w:eastAsia="Malgun Gothic"/>
                <w:lang w:eastAsia="ko-KR"/>
              </w:rPr>
              <w:t xml:space="preserve">DRX </w:t>
            </w:r>
            <w:r>
              <w:rPr>
                <w:rFonts w:eastAsia="Malgun Gothic"/>
                <w:lang w:eastAsia="ko-KR"/>
              </w:rPr>
              <w:t>A</w:t>
            </w:r>
            <w:r w:rsidRPr="00F63B13">
              <w:rPr>
                <w:rFonts w:eastAsia="Malgun Gothic"/>
                <w:lang w:eastAsia="ko-KR"/>
              </w:rPr>
              <w:t xml:space="preserve">ctive </w:t>
            </w:r>
            <w:r>
              <w:rPr>
                <w:rFonts w:eastAsia="Malgun Gothic"/>
                <w:lang w:eastAsia="ko-KR"/>
              </w:rPr>
              <w:t>T</w:t>
            </w:r>
            <w:r w:rsidRPr="00F63B13">
              <w:rPr>
                <w:rFonts w:eastAsia="Malgun Gothic"/>
                <w:lang w:eastAsia="ko-KR"/>
              </w:rPr>
              <w:t>ime is not deterministic</w:t>
            </w:r>
            <w:r>
              <w:rPr>
                <w:rFonts w:eastAsia="Malgun Gothic"/>
                <w:lang w:eastAsia="ko-KR"/>
              </w:rPr>
              <w:t xml:space="preserve"> and can vary according to scheduling and UL data arrival.</w:t>
            </w:r>
          </w:p>
        </w:tc>
      </w:tr>
      <w:tr w:rsidR="00D54E88" w14:paraId="3454BE56" w14:textId="77777777" w:rsidTr="00694C4B">
        <w:tc>
          <w:tcPr>
            <w:tcW w:w="1673" w:type="dxa"/>
          </w:tcPr>
          <w:p w14:paraId="26A589A0" w14:textId="37CB42AB" w:rsidR="00D54E88" w:rsidRPr="00F63B13" w:rsidRDefault="00D54E88" w:rsidP="00D54E88">
            <w:pPr>
              <w:rPr>
                <w:rFonts w:eastAsia="Malgun Gothic"/>
                <w:lang w:eastAsia="ko-KR"/>
              </w:rPr>
            </w:pPr>
            <w:r>
              <w:t>Sony</w:t>
            </w:r>
          </w:p>
        </w:tc>
        <w:tc>
          <w:tcPr>
            <w:tcW w:w="1652" w:type="dxa"/>
          </w:tcPr>
          <w:p w14:paraId="379D931F" w14:textId="77777777" w:rsidR="00D54E88" w:rsidRDefault="00D54E88" w:rsidP="00D54E88">
            <w:pPr>
              <w:rPr>
                <w:rFonts w:eastAsia="Malgun Gothic"/>
                <w:lang w:eastAsia="ko-KR"/>
              </w:rPr>
            </w:pPr>
          </w:p>
        </w:tc>
        <w:tc>
          <w:tcPr>
            <w:tcW w:w="6304" w:type="dxa"/>
          </w:tcPr>
          <w:p w14:paraId="3321D77E" w14:textId="0BC95BB0" w:rsidR="00D54E88" w:rsidRDefault="00D54E88" w:rsidP="00D54E88">
            <w:pPr>
              <w:rPr>
                <w:rFonts w:eastAsia="Malgun Gothic"/>
                <w:lang w:eastAsia="ko-KR"/>
              </w:rPr>
            </w:pPr>
            <w:r>
              <w:t xml:space="preserve">We share the view with Samsung that inactivity timer for Cell DTX/DRX discussion should be resolved first. </w:t>
            </w:r>
          </w:p>
        </w:tc>
      </w:tr>
      <w:tr w:rsidR="00280011" w14:paraId="15660723" w14:textId="77777777" w:rsidTr="00694C4B">
        <w:tc>
          <w:tcPr>
            <w:tcW w:w="1673" w:type="dxa"/>
          </w:tcPr>
          <w:p w14:paraId="4642E54A" w14:textId="185EA41E" w:rsidR="00280011" w:rsidRDefault="00280011" w:rsidP="00D54E88">
            <w:proofErr w:type="spellStart"/>
            <w:r>
              <w:t>Futurewei</w:t>
            </w:r>
            <w:proofErr w:type="spellEnd"/>
          </w:p>
        </w:tc>
        <w:tc>
          <w:tcPr>
            <w:tcW w:w="1652" w:type="dxa"/>
          </w:tcPr>
          <w:p w14:paraId="0F63301D" w14:textId="2673E0CC" w:rsidR="00280011" w:rsidRDefault="00280011" w:rsidP="00D54E88">
            <w:pPr>
              <w:rPr>
                <w:rFonts w:eastAsia="Malgun Gothic"/>
                <w:lang w:eastAsia="ko-KR"/>
              </w:rPr>
            </w:pPr>
            <w:r>
              <w:rPr>
                <w:rFonts w:eastAsia="Malgun Gothic"/>
                <w:lang w:eastAsia="ko-KR"/>
              </w:rPr>
              <w:t>Yes</w:t>
            </w:r>
          </w:p>
        </w:tc>
        <w:tc>
          <w:tcPr>
            <w:tcW w:w="6304" w:type="dxa"/>
          </w:tcPr>
          <w:p w14:paraId="6B396F0C" w14:textId="77777777" w:rsidR="00280011" w:rsidRDefault="00280011" w:rsidP="00D54E88"/>
        </w:tc>
      </w:tr>
      <w:tr w:rsidR="00295BAE" w14:paraId="569B5943" w14:textId="77777777" w:rsidTr="00694C4B">
        <w:tc>
          <w:tcPr>
            <w:tcW w:w="1673" w:type="dxa"/>
          </w:tcPr>
          <w:p w14:paraId="057A17C6" w14:textId="23868CCF" w:rsidR="00295BAE" w:rsidRDefault="00295BAE" w:rsidP="00295BAE">
            <w:r>
              <w:rPr>
                <w:rFonts w:eastAsia="Malgun Gothic" w:hint="eastAsia"/>
                <w:lang w:val="en-US" w:eastAsia="zh-CN"/>
              </w:rPr>
              <w:t>ZTE</w:t>
            </w:r>
          </w:p>
        </w:tc>
        <w:tc>
          <w:tcPr>
            <w:tcW w:w="1652" w:type="dxa"/>
          </w:tcPr>
          <w:p w14:paraId="37EEB888" w14:textId="7BD498A5" w:rsidR="00295BAE" w:rsidRDefault="00295BAE" w:rsidP="00295BAE">
            <w:pPr>
              <w:rPr>
                <w:rFonts w:eastAsia="Malgun Gothic"/>
                <w:lang w:eastAsia="ko-KR"/>
              </w:rPr>
            </w:pPr>
            <w:r>
              <w:rPr>
                <w:rFonts w:eastAsia="Malgun Gothic"/>
                <w:lang w:val="en-US" w:eastAsia="zh-CN"/>
              </w:rPr>
              <w:t>No</w:t>
            </w:r>
          </w:p>
        </w:tc>
        <w:tc>
          <w:tcPr>
            <w:tcW w:w="6304" w:type="dxa"/>
          </w:tcPr>
          <w:p w14:paraId="25F0DBAB" w14:textId="063196B7" w:rsidR="00295BAE" w:rsidRPr="0096222D" w:rsidRDefault="00295BAE" w:rsidP="00295BAE">
            <w:pPr>
              <w:jc w:val="both"/>
              <w:rPr>
                <w:rFonts w:eastAsiaTheme="minorHAnsi"/>
                <w:lang w:val="en-US" w:eastAsia="en-US"/>
              </w:rPr>
            </w:pPr>
            <w:r w:rsidRPr="0096222D">
              <w:rPr>
                <w:rFonts w:eastAsiaTheme="minorHAnsi"/>
                <w:lang w:val="en-US" w:eastAsia="en-US"/>
              </w:rPr>
              <w:t xml:space="preserve">We can understand the </w:t>
            </w:r>
            <w:proofErr w:type="gramStart"/>
            <w:r w:rsidRPr="0096222D">
              <w:rPr>
                <w:rFonts w:eastAsiaTheme="minorHAnsi"/>
                <w:lang w:val="en-US" w:eastAsia="en-US"/>
              </w:rPr>
              <w:t>intention</w:t>
            </w:r>
            <w:proofErr w:type="gramEnd"/>
            <w:r w:rsidRPr="0096222D">
              <w:rPr>
                <w:rFonts w:eastAsiaTheme="minorHAnsi"/>
                <w:lang w:val="en-US" w:eastAsia="en-US"/>
              </w:rPr>
              <w:t xml:space="preserve"> but we are not so sure whether it’s necessary or what’s the benefit to provide such definition for “the alignment of cell DTX/DRX and UE DRX in RRC_CONNECTED mode”. We agree with Lenovo that we should mainly focus on necessary UE </w:t>
            </w:r>
            <w:proofErr w:type="spellStart"/>
            <w:r w:rsidRPr="0096222D">
              <w:rPr>
                <w:rFonts w:eastAsiaTheme="minorHAnsi"/>
                <w:lang w:val="en-US" w:eastAsia="en-US"/>
              </w:rPr>
              <w:t>behaviour</w:t>
            </w:r>
            <w:proofErr w:type="spellEnd"/>
            <w:r w:rsidRPr="0096222D">
              <w:rPr>
                <w:rFonts w:eastAsiaTheme="minorHAnsi"/>
                <w:lang w:val="en-US" w:eastAsia="en-US"/>
              </w:rPr>
              <w:t xml:space="preserve"> for Cell DTX/ Cell DRX</w:t>
            </w:r>
            <w:r w:rsidRPr="0096222D">
              <w:rPr>
                <w:rFonts w:eastAsiaTheme="minorHAnsi" w:hint="eastAsia"/>
                <w:lang w:val="en-US" w:eastAsia="en-US"/>
              </w:rPr>
              <w:t xml:space="preserve">. </w:t>
            </w:r>
          </w:p>
          <w:p w14:paraId="2427EDFD" w14:textId="77777777" w:rsidR="00295BAE" w:rsidRPr="0096222D" w:rsidRDefault="00295BAE" w:rsidP="00295BAE">
            <w:pPr>
              <w:spacing w:after="100"/>
              <w:jc w:val="both"/>
              <w:rPr>
                <w:rFonts w:eastAsiaTheme="minorHAnsi"/>
                <w:lang w:val="en-US" w:eastAsia="en-US"/>
              </w:rPr>
            </w:pPr>
            <w:r w:rsidRPr="0096222D">
              <w:rPr>
                <w:rFonts w:eastAsiaTheme="minorHAnsi"/>
                <w:lang w:val="en-US" w:eastAsia="en-US"/>
              </w:rPr>
              <w:t>Here are some of our considerations/assumptions for such alignments:</w:t>
            </w:r>
          </w:p>
          <w:p w14:paraId="2AE1C599" w14:textId="77777777" w:rsidR="00295BAE" w:rsidRPr="0096222D" w:rsidRDefault="00295BAE" w:rsidP="00295BAE">
            <w:pPr>
              <w:pStyle w:val="ad"/>
              <w:numPr>
                <w:ilvl w:val="0"/>
                <w:numId w:val="22"/>
              </w:numPr>
              <w:spacing w:after="100"/>
              <w:jc w:val="both"/>
              <w:rPr>
                <w:rFonts w:ascii="Times New Roman" w:hAnsi="Times New Roman" w:cs="Times New Roman"/>
                <w:sz w:val="20"/>
                <w:szCs w:val="20"/>
              </w:rPr>
            </w:pPr>
            <w:r w:rsidRPr="0096222D">
              <w:rPr>
                <w:rFonts w:ascii="Times New Roman" w:hAnsi="Times New Roman" w:cs="Times New Roman"/>
                <w:sz w:val="20"/>
                <w:szCs w:val="20"/>
              </w:rPr>
              <w:t>Agree with CATT that we’d better to keep the terminology of Cell DTX/DRX active period / non-active period.</w:t>
            </w:r>
          </w:p>
          <w:p w14:paraId="40B79FBA" w14:textId="249B77D1" w:rsidR="00295BAE" w:rsidRDefault="00295BAE" w:rsidP="00295BAE">
            <w:pPr>
              <w:pStyle w:val="ad"/>
              <w:numPr>
                <w:ilvl w:val="0"/>
                <w:numId w:val="22"/>
              </w:numPr>
              <w:spacing w:after="100"/>
              <w:jc w:val="both"/>
              <w:rPr>
                <w:rFonts w:ascii="Times New Roman" w:hAnsi="Times New Roman" w:cs="Times New Roman"/>
                <w:sz w:val="20"/>
                <w:szCs w:val="20"/>
              </w:rPr>
            </w:pPr>
            <w:r w:rsidRPr="0096222D">
              <w:rPr>
                <w:rFonts w:ascii="Times New Roman" w:hAnsi="Times New Roman" w:cs="Times New Roman"/>
                <w:sz w:val="20"/>
                <w:szCs w:val="20"/>
              </w:rPr>
              <w:t xml:space="preserve">Agree with ETRI that, </w:t>
            </w:r>
            <w:r w:rsidRPr="00AE2FFC">
              <w:rPr>
                <w:rFonts w:ascii="Times New Roman" w:hAnsi="Times New Roman" w:cs="Times New Roman"/>
                <w:sz w:val="20"/>
                <w:szCs w:val="20"/>
              </w:rPr>
              <w:t>since UE C-DRX is UE-specifically configured</w:t>
            </w:r>
            <w:r>
              <w:rPr>
                <w:rFonts w:ascii="Times New Roman" w:hAnsi="Times New Roman" w:cs="Times New Roman"/>
                <w:sz w:val="20"/>
                <w:szCs w:val="20"/>
              </w:rPr>
              <w:t xml:space="preserve"> (according to UE’s traffic)</w:t>
            </w:r>
            <w:r w:rsidRPr="00AE2FFC">
              <w:rPr>
                <w:rFonts w:ascii="Times New Roman" w:hAnsi="Times New Roman" w:cs="Times New Roman"/>
                <w:sz w:val="20"/>
                <w:szCs w:val="20"/>
              </w:rPr>
              <w:t>, it may be inevitable to have T1 or T2 durations in Fig. 1.</w:t>
            </w:r>
            <w:r>
              <w:rPr>
                <w:rFonts w:ascii="Times New Roman" w:hAnsi="Times New Roman" w:cs="Times New Roman"/>
                <w:sz w:val="20"/>
                <w:szCs w:val="20"/>
              </w:rPr>
              <w:t xml:space="preserve"> In other word, f</w:t>
            </w:r>
            <w:r w:rsidRPr="00AE2FFC">
              <w:rPr>
                <w:rFonts w:ascii="Times New Roman" w:hAnsi="Times New Roman" w:cs="Times New Roman"/>
                <w:sz w:val="20"/>
                <w:szCs w:val="20"/>
              </w:rPr>
              <w:t xml:space="preserve">rom a purely configuration point of </w:t>
            </w:r>
            <w:r w:rsidRPr="00AE2FFC">
              <w:rPr>
                <w:rFonts w:ascii="Times New Roman" w:hAnsi="Times New Roman" w:cs="Times New Roman"/>
                <w:sz w:val="20"/>
                <w:szCs w:val="20"/>
              </w:rPr>
              <w:lastRenderedPageBreak/>
              <w:t>view, we don</w:t>
            </w:r>
            <w:r w:rsidR="00357E6F">
              <w:rPr>
                <w:rFonts w:ascii="Times New Roman" w:hAnsi="Times New Roman" w:cs="Times New Roman"/>
                <w:sz w:val="20"/>
                <w:szCs w:val="20"/>
              </w:rPr>
              <w:t>’</w:t>
            </w:r>
            <w:r w:rsidRPr="00AE2FFC">
              <w:rPr>
                <w:rFonts w:ascii="Times New Roman" w:hAnsi="Times New Roman" w:cs="Times New Roman"/>
                <w:sz w:val="20"/>
                <w:szCs w:val="20"/>
              </w:rPr>
              <w:t>t think it</w:t>
            </w:r>
            <w:r w:rsidR="00357E6F">
              <w:rPr>
                <w:rFonts w:ascii="Times New Roman" w:hAnsi="Times New Roman" w:cs="Times New Roman"/>
                <w:sz w:val="20"/>
                <w:szCs w:val="20"/>
              </w:rPr>
              <w:t>’</w:t>
            </w:r>
            <w:r w:rsidRPr="00AE2FFC">
              <w:rPr>
                <w:rFonts w:ascii="Times New Roman" w:hAnsi="Times New Roman" w:cs="Times New Roman"/>
                <w:sz w:val="20"/>
                <w:szCs w:val="20"/>
              </w:rPr>
              <w:t>s possible to guarantee that the on-duration of C-DRX (of each UE) falls within Cell DTX active time</w:t>
            </w:r>
            <w:r w:rsidR="00090161">
              <w:rPr>
                <w:rFonts w:ascii="Times New Roman" w:hAnsi="Times New Roman" w:cs="Times New Roman"/>
                <w:sz w:val="20"/>
                <w:szCs w:val="20"/>
              </w:rPr>
              <w:t xml:space="preserve"> (also similar view as </w:t>
            </w:r>
            <w:proofErr w:type="spellStart"/>
            <w:r w:rsidR="00090161" w:rsidRPr="00090161">
              <w:rPr>
                <w:rFonts w:ascii="Times New Roman" w:hAnsi="Times New Roman" w:cs="Times New Roman"/>
                <w:sz w:val="20"/>
                <w:szCs w:val="20"/>
              </w:rPr>
              <w:t>InterDigital</w:t>
            </w:r>
            <w:proofErr w:type="spellEnd"/>
            <w:r w:rsidR="00090161">
              <w:rPr>
                <w:rFonts w:ascii="Times New Roman" w:hAnsi="Times New Roman" w:cs="Times New Roman"/>
                <w:sz w:val="20"/>
                <w:szCs w:val="20"/>
              </w:rPr>
              <w:t>)</w:t>
            </w:r>
            <w:r>
              <w:rPr>
                <w:rFonts w:ascii="Times New Roman" w:hAnsi="Times New Roman" w:cs="Times New Roman"/>
                <w:sz w:val="20"/>
                <w:szCs w:val="20"/>
              </w:rPr>
              <w:t>.</w:t>
            </w:r>
          </w:p>
          <w:p w14:paraId="5C2A1CAF" w14:textId="5F777E35" w:rsidR="00295BAE" w:rsidRPr="00295BAE" w:rsidRDefault="00295BAE" w:rsidP="00295BAE">
            <w:pPr>
              <w:pStyle w:val="ad"/>
              <w:numPr>
                <w:ilvl w:val="0"/>
                <w:numId w:val="22"/>
              </w:numPr>
              <w:spacing w:after="100"/>
              <w:jc w:val="both"/>
              <w:rPr>
                <w:rFonts w:ascii="Times New Roman" w:hAnsi="Times New Roman" w:cs="Times New Roman"/>
                <w:sz w:val="20"/>
                <w:szCs w:val="20"/>
              </w:rPr>
            </w:pPr>
            <w:proofErr w:type="gramStart"/>
            <w:r w:rsidRPr="00295BAE">
              <w:rPr>
                <w:rFonts w:ascii="Times New Roman" w:hAnsi="Times New Roman" w:cs="Times New Roman"/>
                <w:sz w:val="20"/>
                <w:szCs w:val="20"/>
              </w:rPr>
              <w:t>Gene</w:t>
            </w:r>
            <w:r w:rsidRPr="00102C3B">
              <w:rPr>
                <w:rFonts w:ascii="Times New Roman" w:hAnsi="Times New Roman" w:cs="Times New Roman"/>
                <w:sz w:val="20"/>
                <w:szCs w:val="20"/>
              </w:rPr>
              <w:t>rally</w:t>
            </w:r>
            <w:proofErr w:type="gramEnd"/>
            <w:r w:rsidRPr="00102C3B">
              <w:rPr>
                <w:rFonts w:ascii="Times New Roman" w:hAnsi="Times New Roman" w:cs="Times New Roman"/>
                <w:sz w:val="20"/>
                <w:szCs w:val="20"/>
              </w:rPr>
              <w:t xml:space="preserve"> UE C-DRX and Cell DTX/DRX need to be configured separately. </w:t>
            </w:r>
            <w:proofErr w:type="gramStart"/>
            <w:r w:rsidRPr="00102C3B">
              <w:rPr>
                <w:rFonts w:ascii="Times New Roman" w:hAnsi="Times New Roman" w:cs="Times New Roman"/>
                <w:sz w:val="20"/>
                <w:szCs w:val="20"/>
              </w:rPr>
              <w:t>So</w:t>
            </w:r>
            <w:proofErr w:type="gramEnd"/>
            <w:r w:rsidRPr="00102C3B">
              <w:rPr>
                <w:rFonts w:ascii="Times New Roman" w:hAnsi="Times New Roman" w:cs="Times New Roman"/>
                <w:sz w:val="20"/>
                <w:szCs w:val="20"/>
              </w:rPr>
              <w:t xml:space="preserve"> it’s more possible that on-duration of UE C-DRX is partially overlapping with both active period and non-active period of Cell DTX. </w:t>
            </w:r>
            <w:r w:rsidRPr="0096222D">
              <w:rPr>
                <w:rFonts w:ascii="Times New Roman" w:hAnsi="Times New Roman" w:cs="Times New Roman"/>
                <w:sz w:val="20"/>
                <w:szCs w:val="20"/>
              </w:rPr>
              <w:t>In the place where</w:t>
            </w:r>
            <w:r w:rsidRPr="00102C3B">
              <w:rPr>
                <w:rFonts w:ascii="Times New Roman" w:hAnsi="Times New Roman" w:cs="Times New Roman"/>
                <w:sz w:val="20"/>
                <w:szCs w:val="20"/>
              </w:rPr>
              <w:t xml:space="preserve"> on-duration of UE C-DRX is overlapped with</w:t>
            </w:r>
            <w:r>
              <w:rPr>
                <w:rFonts w:ascii="Times New Roman" w:hAnsi="Times New Roman" w:cs="Times New Roman"/>
                <w:sz w:val="20"/>
                <w:szCs w:val="20"/>
              </w:rPr>
              <w:t xml:space="preserve"> </w:t>
            </w:r>
            <w:r w:rsidRPr="00102C3B">
              <w:rPr>
                <w:rFonts w:ascii="Times New Roman" w:hAnsi="Times New Roman" w:cs="Times New Roman"/>
                <w:sz w:val="20"/>
                <w:szCs w:val="20"/>
              </w:rPr>
              <w:t xml:space="preserve">non-active period of Cell DTX, the UE behavior can </w:t>
            </w:r>
            <w:r>
              <w:rPr>
                <w:rFonts w:ascii="Times New Roman" w:hAnsi="Times New Roman" w:cs="Times New Roman"/>
                <w:sz w:val="20"/>
                <w:szCs w:val="20"/>
              </w:rPr>
              <w:t>refer to</w:t>
            </w:r>
            <w:r w:rsidRPr="00102C3B">
              <w:rPr>
                <w:rFonts w:ascii="Times New Roman" w:hAnsi="Times New Roman" w:cs="Times New Roman"/>
                <w:sz w:val="20"/>
                <w:szCs w:val="20"/>
              </w:rPr>
              <w:t xml:space="preserve"> the discussion in</w:t>
            </w:r>
            <w:r w:rsidRPr="00295BAE">
              <w:rPr>
                <w:rFonts w:ascii="Times New Roman" w:hAnsi="Times New Roman" w:cs="Times New Roman"/>
                <w:i/>
                <w:sz w:val="20"/>
                <w:szCs w:val="20"/>
              </w:rPr>
              <w:t xml:space="preserve"> [POST121][311],</w:t>
            </w:r>
            <w:r w:rsidRPr="0096222D">
              <w:rPr>
                <w:rFonts w:ascii="Times New Roman" w:hAnsi="Times New Roman" w:cs="Times New Roman"/>
                <w:sz w:val="20"/>
                <w:szCs w:val="20"/>
              </w:rPr>
              <w:t xml:space="preserve"> e.g., to stop monitoring or transmitting</w:t>
            </w:r>
            <w:r w:rsidRPr="00102C3B">
              <w:rPr>
                <w:rFonts w:ascii="Times New Roman" w:hAnsi="Times New Roman" w:cs="Times New Roman"/>
                <w:sz w:val="20"/>
                <w:szCs w:val="20"/>
              </w:rPr>
              <w:t xml:space="preserve">. </w:t>
            </w:r>
            <w:r w:rsidRPr="0096222D">
              <w:rPr>
                <w:rFonts w:ascii="Times New Roman" w:hAnsi="Times New Roman" w:cs="Times New Roman"/>
                <w:sz w:val="20"/>
                <w:szCs w:val="20"/>
              </w:rPr>
              <w:t>In the place where</w:t>
            </w:r>
            <w:r w:rsidRPr="00102C3B">
              <w:rPr>
                <w:rFonts w:ascii="Times New Roman" w:hAnsi="Times New Roman" w:cs="Times New Roman"/>
                <w:sz w:val="20"/>
                <w:szCs w:val="20"/>
              </w:rPr>
              <w:t xml:space="preserve"> UE C-DRX is overlapped with active period of Cell DTX, UE’s real active time can be derived using an AND function of UE C-DRX active time and cell’s active time.</w:t>
            </w:r>
          </w:p>
        </w:tc>
      </w:tr>
      <w:tr w:rsidR="00F50CB7" w14:paraId="2DDA6F8C" w14:textId="77777777" w:rsidTr="00694C4B">
        <w:tc>
          <w:tcPr>
            <w:tcW w:w="1673" w:type="dxa"/>
          </w:tcPr>
          <w:p w14:paraId="0A5F319D" w14:textId="1E117F82" w:rsidR="00F50CB7" w:rsidRDefault="00F50CB7" w:rsidP="00F50CB7">
            <w:pPr>
              <w:rPr>
                <w:rFonts w:eastAsia="Malgun Gothic"/>
                <w:lang w:val="en-US" w:eastAsia="zh-CN"/>
              </w:rPr>
            </w:pPr>
            <w:r>
              <w:rPr>
                <w:rFonts w:eastAsia="Malgun Gothic" w:hint="eastAsia"/>
                <w:lang w:eastAsia="ko-KR"/>
              </w:rPr>
              <w:lastRenderedPageBreak/>
              <w:t>LGE</w:t>
            </w:r>
          </w:p>
        </w:tc>
        <w:tc>
          <w:tcPr>
            <w:tcW w:w="1652" w:type="dxa"/>
          </w:tcPr>
          <w:p w14:paraId="00FF0903" w14:textId="20555886" w:rsidR="00F50CB7" w:rsidRDefault="00F50CB7" w:rsidP="00F50CB7">
            <w:pPr>
              <w:rPr>
                <w:rFonts w:eastAsia="Malgun Gothic"/>
                <w:lang w:val="en-US" w:eastAsia="zh-CN"/>
              </w:rPr>
            </w:pPr>
            <w:r>
              <w:rPr>
                <w:rFonts w:eastAsia="Malgun Gothic" w:hint="eastAsia"/>
                <w:lang w:eastAsia="ko-KR"/>
              </w:rPr>
              <w:t>Yes</w:t>
            </w:r>
          </w:p>
        </w:tc>
        <w:tc>
          <w:tcPr>
            <w:tcW w:w="6304" w:type="dxa"/>
          </w:tcPr>
          <w:p w14:paraId="53097BAD" w14:textId="37D3FA7F" w:rsidR="00F50CB7" w:rsidRPr="0096222D" w:rsidRDefault="00F50CB7" w:rsidP="00284AB6">
            <w:pPr>
              <w:jc w:val="both"/>
              <w:rPr>
                <w:rFonts w:eastAsiaTheme="minorHAnsi"/>
                <w:lang w:val="en-US" w:eastAsia="en-US"/>
              </w:rPr>
            </w:pPr>
            <w:r>
              <w:rPr>
                <w:rFonts w:eastAsia="DengXian"/>
                <w:color w:val="000000" w:themeColor="text1"/>
                <w:lang w:eastAsia="zh-CN"/>
              </w:rPr>
              <w:t>We think that c</w:t>
            </w:r>
            <w:r w:rsidRPr="00292839">
              <w:rPr>
                <w:rFonts w:eastAsia="DengXian"/>
                <w:color w:val="000000" w:themeColor="text1"/>
                <w:lang w:eastAsia="zh-CN"/>
              </w:rPr>
              <w:t xml:space="preserve">ell DTX/UE </w:t>
            </w:r>
            <w:r>
              <w:rPr>
                <w:rFonts w:eastAsia="DengXian"/>
                <w:color w:val="000000" w:themeColor="text1"/>
                <w:lang w:eastAsia="zh-CN"/>
              </w:rPr>
              <w:t>C-</w:t>
            </w:r>
            <w:r w:rsidRPr="00292839">
              <w:rPr>
                <w:rFonts w:eastAsia="DengXian"/>
                <w:color w:val="000000" w:themeColor="text1"/>
                <w:lang w:eastAsia="zh-CN"/>
              </w:rPr>
              <w:t xml:space="preserve">DRX alignment means that </w:t>
            </w:r>
            <w:r>
              <w:rPr>
                <w:rFonts w:eastAsia="DengXian"/>
                <w:color w:val="000000" w:themeColor="text1"/>
                <w:lang w:eastAsia="zh-CN"/>
              </w:rPr>
              <w:t xml:space="preserve">on duration of </w:t>
            </w:r>
            <w:r w:rsidRPr="00292839">
              <w:rPr>
                <w:rFonts w:eastAsia="DengXian"/>
                <w:color w:val="000000" w:themeColor="text1"/>
                <w:lang w:eastAsia="zh-CN"/>
              </w:rPr>
              <w:t xml:space="preserve">Cell DTX pattern covers </w:t>
            </w:r>
            <w:r>
              <w:rPr>
                <w:rFonts w:eastAsia="DengXian"/>
                <w:color w:val="000000" w:themeColor="text1"/>
                <w:lang w:eastAsia="zh-CN"/>
              </w:rPr>
              <w:t xml:space="preserve">Active times of </w:t>
            </w:r>
            <w:r w:rsidRPr="00292839">
              <w:rPr>
                <w:rFonts w:eastAsia="DengXian"/>
                <w:color w:val="000000" w:themeColor="text1"/>
                <w:lang w:eastAsia="zh-CN"/>
              </w:rPr>
              <w:t xml:space="preserve">all UE </w:t>
            </w:r>
            <w:r>
              <w:rPr>
                <w:rFonts w:eastAsia="DengXian"/>
                <w:color w:val="000000" w:themeColor="text1"/>
                <w:lang w:eastAsia="zh-CN"/>
              </w:rPr>
              <w:t>C-</w:t>
            </w:r>
            <w:r w:rsidRPr="00292839">
              <w:rPr>
                <w:rFonts w:eastAsia="DengXian"/>
                <w:color w:val="000000" w:themeColor="text1"/>
                <w:lang w:eastAsia="zh-CN"/>
              </w:rPr>
              <w:t>DRX patterns</w:t>
            </w:r>
            <w:r w:rsidR="00284AB6">
              <w:rPr>
                <w:rFonts w:eastAsia="DengXian"/>
                <w:color w:val="000000" w:themeColor="text1"/>
                <w:lang w:eastAsia="zh-CN"/>
              </w:rPr>
              <w:t>.</w:t>
            </w:r>
            <w:r>
              <w:rPr>
                <w:rFonts w:eastAsia="Malgun Gothic" w:hint="eastAsia"/>
                <w:color w:val="000000" w:themeColor="text1"/>
                <w:lang w:eastAsia="ko-KR"/>
              </w:rPr>
              <w:t xml:space="preserve"> </w:t>
            </w:r>
          </w:p>
        </w:tc>
      </w:tr>
      <w:tr w:rsidR="000B3A1C" w14:paraId="6E270EB5" w14:textId="77777777" w:rsidTr="000B3A1C">
        <w:tc>
          <w:tcPr>
            <w:tcW w:w="1673" w:type="dxa"/>
          </w:tcPr>
          <w:p w14:paraId="1D3DF26A" w14:textId="77777777" w:rsidR="000B3A1C" w:rsidRPr="00801907" w:rsidRDefault="000B3A1C" w:rsidP="008A1C9C">
            <w:pPr>
              <w:rPr>
                <w:rFonts w:eastAsia="DengXian"/>
                <w:lang w:eastAsia="zh-CN"/>
              </w:rPr>
            </w:pPr>
            <w:r>
              <w:rPr>
                <w:rFonts w:eastAsia="DengXian"/>
                <w:lang w:eastAsia="zh-CN"/>
              </w:rPr>
              <w:t>Fujitsu</w:t>
            </w:r>
          </w:p>
        </w:tc>
        <w:tc>
          <w:tcPr>
            <w:tcW w:w="1652" w:type="dxa"/>
          </w:tcPr>
          <w:p w14:paraId="6C898D05" w14:textId="77777777" w:rsidR="000B3A1C" w:rsidRPr="00301D8D" w:rsidRDefault="000B3A1C" w:rsidP="008A1C9C">
            <w:pPr>
              <w:rPr>
                <w:rFonts w:eastAsia="DengXian"/>
                <w:lang w:eastAsia="zh-CN"/>
              </w:rPr>
            </w:pPr>
            <w:r>
              <w:rPr>
                <w:rFonts w:eastAsia="DengXian" w:hint="eastAsia"/>
                <w:lang w:eastAsia="zh-CN"/>
              </w:rPr>
              <w:t>Y</w:t>
            </w:r>
            <w:r>
              <w:rPr>
                <w:rFonts w:eastAsia="DengXian"/>
                <w:lang w:eastAsia="zh-CN"/>
              </w:rPr>
              <w:t>es with comments</w:t>
            </w:r>
          </w:p>
        </w:tc>
        <w:tc>
          <w:tcPr>
            <w:tcW w:w="6304" w:type="dxa"/>
          </w:tcPr>
          <w:p w14:paraId="73F3E1B7" w14:textId="603D6C74" w:rsidR="000B3A1C" w:rsidRDefault="000B3A1C" w:rsidP="008A1C9C">
            <w:pPr>
              <w:rPr>
                <w:rFonts w:eastAsia="DengXian"/>
                <w:color w:val="000000" w:themeColor="text1"/>
                <w:lang w:eastAsia="zh-CN"/>
              </w:rPr>
            </w:pPr>
            <w:r>
              <w:rPr>
                <w:rFonts w:eastAsia="DengXian"/>
                <w:color w:val="000000" w:themeColor="text1"/>
                <w:lang w:eastAsia="zh-CN"/>
              </w:rPr>
              <w:t xml:space="preserve">We basically support rapporteur statement. </w:t>
            </w:r>
            <w:proofErr w:type="gramStart"/>
            <w:r w:rsidR="00BE2E2E">
              <w:rPr>
                <w:rFonts w:eastAsia="DengXian"/>
                <w:color w:val="000000" w:themeColor="text1"/>
                <w:lang w:eastAsia="zh-CN"/>
              </w:rPr>
              <w:t>However</w:t>
            </w:r>
            <w:proofErr w:type="gramEnd"/>
            <w:r>
              <w:rPr>
                <w:rFonts w:eastAsia="DengXian"/>
                <w:color w:val="000000" w:themeColor="text1"/>
                <w:lang w:eastAsia="zh-CN"/>
              </w:rPr>
              <w:t xml:space="preserve"> Cell DTX active time is not clearly defined, then it should be at least UE DRX on-duration period falls within Cell DTX on-duration period. </w:t>
            </w:r>
          </w:p>
        </w:tc>
      </w:tr>
      <w:tr w:rsidR="00DE2725" w14:paraId="31920809" w14:textId="77777777" w:rsidTr="000B3A1C">
        <w:tc>
          <w:tcPr>
            <w:tcW w:w="1673" w:type="dxa"/>
          </w:tcPr>
          <w:p w14:paraId="53E2FE50" w14:textId="6941617B" w:rsidR="00DE2725" w:rsidRDefault="00DE2725" w:rsidP="00DE2725">
            <w:pPr>
              <w:rPr>
                <w:rFonts w:eastAsia="DengXian"/>
                <w:lang w:eastAsia="zh-CN"/>
              </w:rPr>
            </w:pPr>
            <w:r>
              <w:rPr>
                <w:rFonts w:eastAsia="新細明體"/>
                <w:lang w:val="en-US" w:eastAsia="zh-TW"/>
              </w:rPr>
              <w:t>III</w:t>
            </w:r>
          </w:p>
        </w:tc>
        <w:tc>
          <w:tcPr>
            <w:tcW w:w="1652" w:type="dxa"/>
          </w:tcPr>
          <w:p w14:paraId="46432B70" w14:textId="0C459317" w:rsidR="00DE2725" w:rsidRDefault="00DE2725" w:rsidP="00DE2725">
            <w:pPr>
              <w:rPr>
                <w:rFonts w:eastAsia="DengXian"/>
                <w:lang w:eastAsia="zh-CN"/>
              </w:rPr>
            </w:pPr>
            <w:r>
              <w:rPr>
                <w:rFonts w:eastAsia="Malgun Gothic"/>
                <w:lang w:eastAsia="ko-KR"/>
              </w:rPr>
              <w:t>Yes</w:t>
            </w:r>
          </w:p>
        </w:tc>
        <w:tc>
          <w:tcPr>
            <w:tcW w:w="6304" w:type="dxa"/>
          </w:tcPr>
          <w:p w14:paraId="19E64281" w14:textId="64287FF1" w:rsidR="00DE2725" w:rsidRDefault="00DE2725" w:rsidP="00DE2725">
            <w:pPr>
              <w:rPr>
                <w:rFonts w:eastAsia="DengXian"/>
                <w:color w:val="000000" w:themeColor="text1"/>
                <w:lang w:eastAsia="zh-CN"/>
              </w:rPr>
            </w:pPr>
            <w:r>
              <w:t>We think Rapporteur suggested statement is reasonable.</w:t>
            </w:r>
          </w:p>
        </w:tc>
      </w:tr>
      <w:tr w:rsidR="00B2615E" w:rsidRPr="0096222D" w14:paraId="0FD18CAC" w14:textId="77777777" w:rsidTr="00B2615E">
        <w:tc>
          <w:tcPr>
            <w:tcW w:w="1673" w:type="dxa"/>
          </w:tcPr>
          <w:p w14:paraId="27BC8D8D" w14:textId="1819BD1A" w:rsidR="00B2615E" w:rsidRDefault="00B2615E" w:rsidP="003212F7">
            <w:pPr>
              <w:rPr>
                <w:rFonts w:eastAsia="Malgun Gothic"/>
                <w:lang w:val="en-US" w:eastAsia="zh-CN"/>
              </w:rPr>
            </w:pPr>
            <w:r>
              <w:rPr>
                <w:rFonts w:eastAsia="Malgun Gothic"/>
                <w:lang w:val="en-US" w:eastAsia="zh-CN"/>
              </w:rPr>
              <w:t>NE</w:t>
            </w:r>
            <w:r w:rsidR="007A3554">
              <w:rPr>
                <w:rFonts w:eastAsia="Malgun Gothic"/>
                <w:lang w:val="en-US" w:eastAsia="zh-CN"/>
              </w:rPr>
              <w:t>C</w:t>
            </w:r>
          </w:p>
        </w:tc>
        <w:tc>
          <w:tcPr>
            <w:tcW w:w="1652" w:type="dxa"/>
          </w:tcPr>
          <w:p w14:paraId="078F13B2" w14:textId="77777777" w:rsidR="00B2615E" w:rsidRDefault="00B2615E" w:rsidP="003212F7">
            <w:pPr>
              <w:rPr>
                <w:rFonts w:eastAsia="Malgun Gothic"/>
                <w:lang w:val="en-US" w:eastAsia="zh-CN"/>
              </w:rPr>
            </w:pPr>
            <w:r>
              <w:rPr>
                <w:rFonts w:eastAsia="Malgun Gothic"/>
                <w:lang w:val="en-US" w:eastAsia="zh-CN"/>
              </w:rPr>
              <w:t>-</w:t>
            </w:r>
          </w:p>
        </w:tc>
        <w:tc>
          <w:tcPr>
            <w:tcW w:w="6304" w:type="dxa"/>
          </w:tcPr>
          <w:p w14:paraId="16F3535B" w14:textId="77777777" w:rsidR="00B2615E" w:rsidRPr="0096222D" w:rsidRDefault="00B2615E" w:rsidP="003212F7">
            <w:pPr>
              <w:jc w:val="both"/>
              <w:rPr>
                <w:rFonts w:eastAsiaTheme="minorHAnsi"/>
                <w:lang w:val="en-US" w:eastAsia="en-US"/>
              </w:rPr>
            </w:pPr>
            <w:r>
              <w:rPr>
                <w:rFonts w:eastAsiaTheme="minorHAnsi"/>
                <w:lang w:val="en-US" w:eastAsia="en-US"/>
              </w:rPr>
              <w:t xml:space="preserve">We agree with Nokia. Also, we should focus on UE </w:t>
            </w:r>
            <w:proofErr w:type="spellStart"/>
            <w:r>
              <w:rPr>
                <w:rFonts w:eastAsiaTheme="minorHAnsi"/>
                <w:lang w:val="en-US" w:eastAsia="en-US"/>
              </w:rPr>
              <w:t>behaviour</w:t>
            </w:r>
            <w:proofErr w:type="spellEnd"/>
            <w:r>
              <w:rPr>
                <w:rFonts w:eastAsiaTheme="minorHAnsi"/>
                <w:lang w:val="en-US" w:eastAsia="en-US"/>
              </w:rPr>
              <w:t xml:space="preserve"> first in case of Cell inactive time, regardless of UE C-DRX.</w:t>
            </w:r>
          </w:p>
        </w:tc>
      </w:tr>
      <w:tr w:rsidR="008C2F40" w:rsidRPr="0096222D" w14:paraId="4CAD0E5F" w14:textId="77777777" w:rsidTr="00B2615E">
        <w:tc>
          <w:tcPr>
            <w:tcW w:w="1673" w:type="dxa"/>
          </w:tcPr>
          <w:p w14:paraId="741D55CB" w14:textId="3DB42224" w:rsidR="008C2F40" w:rsidRDefault="008C2F40" w:rsidP="008C2F40">
            <w:pPr>
              <w:rPr>
                <w:rFonts w:eastAsia="Malgun Gothic"/>
                <w:lang w:val="en-US" w:eastAsia="zh-CN"/>
              </w:rPr>
            </w:pPr>
            <w:r>
              <w:rPr>
                <w:rFonts w:eastAsia="DengXian" w:hint="eastAsia"/>
                <w:lang w:eastAsia="zh-CN"/>
              </w:rPr>
              <w:t>C</w:t>
            </w:r>
            <w:r>
              <w:rPr>
                <w:rFonts w:eastAsia="DengXian"/>
                <w:lang w:eastAsia="zh-CN"/>
              </w:rPr>
              <w:t>MCC</w:t>
            </w:r>
          </w:p>
        </w:tc>
        <w:tc>
          <w:tcPr>
            <w:tcW w:w="1652" w:type="dxa"/>
          </w:tcPr>
          <w:p w14:paraId="24714E86" w14:textId="428EA3DB" w:rsidR="008C2F40" w:rsidRDefault="008C2F40" w:rsidP="008C2F40">
            <w:pPr>
              <w:rPr>
                <w:rFonts w:eastAsia="Malgun Gothic"/>
                <w:lang w:val="en-US" w:eastAsia="zh-CN"/>
              </w:rPr>
            </w:pPr>
            <w:r>
              <w:rPr>
                <w:rFonts w:eastAsia="DengXian" w:hint="eastAsia"/>
                <w:lang w:eastAsia="zh-CN"/>
              </w:rPr>
              <w:t>Y</w:t>
            </w:r>
            <w:r>
              <w:rPr>
                <w:rFonts w:eastAsia="DengXian"/>
                <w:lang w:eastAsia="zh-CN"/>
              </w:rPr>
              <w:t>es</w:t>
            </w:r>
          </w:p>
        </w:tc>
        <w:tc>
          <w:tcPr>
            <w:tcW w:w="6304" w:type="dxa"/>
          </w:tcPr>
          <w:p w14:paraId="29DE353C" w14:textId="77777777" w:rsidR="008C2F40" w:rsidRDefault="008C2F40" w:rsidP="008C2F40">
            <w:pPr>
              <w:jc w:val="both"/>
              <w:rPr>
                <w:rFonts w:eastAsiaTheme="minorHAnsi"/>
                <w:lang w:val="en-US" w:eastAsia="en-US"/>
              </w:rPr>
            </w:pPr>
          </w:p>
        </w:tc>
      </w:tr>
      <w:tr w:rsidR="0046592E" w:rsidRPr="0096222D" w14:paraId="4F7EAA23" w14:textId="77777777" w:rsidTr="00B2615E">
        <w:tc>
          <w:tcPr>
            <w:tcW w:w="1673" w:type="dxa"/>
          </w:tcPr>
          <w:p w14:paraId="19F27CEF" w14:textId="0F0E25AB" w:rsidR="0046592E" w:rsidRDefault="0046592E" w:rsidP="008C2F40">
            <w:pPr>
              <w:rPr>
                <w:rFonts w:eastAsia="DengXian"/>
                <w:lang w:eastAsia="zh-CN"/>
              </w:rPr>
            </w:pPr>
            <w:proofErr w:type="spellStart"/>
            <w:r>
              <w:rPr>
                <w:rFonts w:eastAsia="DengXian"/>
                <w:lang w:eastAsia="zh-CN"/>
              </w:rPr>
              <w:t>Turkcell</w:t>
            </w:r>
            <w:proofErr w:type="spellEnd"/>
          </w:p>
        </w:tc>
        <w:tc>
          <w:tcPr>
            <w:tcW w:w="1652" w:type="dxa"/>
          </w:tcPr>
          <w:p w14:paraId="06AF9F84" w14:textId="4B15B412" w:rsidR="0046592E" w:rsidRDefault="0046592E" w:rsidP="008C2F40">
            <w:pPr>
              <w:rPr>
                <w:rFonts w:eastAsia="DengXian"/>
                <w:lang w:eastAsia="zh-CN"/>
              </w:rPr>
            </w:pPr>
            <w:r>
              <w:rPr>
                <w:rFonts w:eastAsia="DengXian"/>
                <w:lang w:eastAsia="zh-CN"/>
              </w:rPr>
              <w:t>Yes</w:t>
            </w:r>
          </w:p>
        </w:tc>
        <w:tc>
          <w:tcPr>
            <w:tcW w:w="6304" w:type="dxa"/>
          </w:tcPr>
          <w:p w14:paraId="1A873165" w14:textId="4AC418C5" w:rsidR="0046592E" w:rsidRDefault="00B27C89" w:rsidP="008C2F40">
            <w:pPr>
              <w:jc w:val="both"/>
              <w:rPr>
                <w:rFonts w:eastAsiaTheme="minorHAnsi"/>
                <w:lang w:val="en-US" w:eastAsia="en-US"/>
              </w:rPr>
            </w:pPr>
            <w:r>
              <w:rPr>
                <w:rFonts w:eastAsiaTheme="minorHAnsi"/>
                <w:lang w:val="en-US" w:eastAsia="en-US"/>
              </w:rPr>
              <w:t xml:space="preserve">T1 and T2 cases are valid. </w:t>
            </w:r>
          </w:p>
        </w:tc>
      </w:tr>
      <w:tr w:rsidR="00FA5E33" w:rsidRPr="0096222D" w14:paraId="46ACB4A7" w14:textId="77777777" w:rsidTr="00B2615E">
        <w:tc>
          <w:tcPr>
            <w:tcW w:w="1673" w:type="dxa"/>
          </w:tcPr>
          <w:p w14:paraId="29CE9A35" w14:textId="21F6B6CC" w:rsidR="00FA5E33" w:rsidRDefault="00FA5E33" w:rsidP="00FA5E33">
            <w:pPr>
              <w:rPr>
                <w:rFonts w:eastAsia="DengXian"/>
                <w:lang w:eastAsia="zh-CN"/>
              </w:rPr>
            </w:pPr>
            <w:r>
              <w:rPr>
                <w:rFonts w:eastAsia="新細明體" w:hint="eastAsia"/>
                <w:lang w:eastAsia="zh-TW"/>
              </w:rPr>
              <w:t>M</w:t>
            </w:r>
            <w:r>
              <w:rPr>
                <w:rFonts w:eastAsia="新細明體"/>
                <w:lang w:eastAsia="zh-TW"/>
              </w:rPr>
              <w:t>ediaTek</w:t>
            </w:r>
          </w:p>
        </w:tc>
        <w:tc>
          <w:tcPr>
            <w:tcW w:w="1652" w:type="dxa"/>
          </w:tcPr>
          <w:p w14:paraId="75FEBBD1" w14:textId="10CF7845" w:rsidR="00FA5E33" w:rsidRDefault="00FA5E33" w:rsidP="00FA5E33">
            <w:pPr>
              <w:rPr>
                <w:rFonts w:eastAsia="DengXian"/>
                <w:lang w:eastAsia="zh-CN"/>
              </w:rPr>
            </w:pPr>
            <w:r>
              <w:rPr>
                <w:rFonts w:eastAsia="新細明體" w:hint="eastAsia"/>
                <w:lang w:eastAsia="zh-TW"/>
              </w:rPr>
              <w:t>N</w:t>
            </w:r>
            <w:r>
              <w:rPr>
                <w:rFonts w:eastAsia="新細明體"/>
                <w:lang w:eastAsia="zh-TW"/>
              </w:rPr>
              <w:t>o</w:t>
            </w:r>
          </w:p>
        </w:tc>
        <w:tc>
          <w:tcPr>
            <w:tcW w:w="6304" w:type="dxa"/>
          </w:tcPr>
          <w:p w14:paraId="48783597" w14:textId="02459F79" w:rsidR="00FA5E33" w:rsidRDefault="00FA5E33" w:rsidP="00FA5E33">
            <w:pPr>
              <w:jc w:val="both"/>
              <w:rPr>
                <w:rFonts w:eastAsiaTheme="minorHAnsi"/>
                <w:lang w:val="en-US" w:eastAsia="en-US"/>
              </w:rPr>
            </w:pPr>
            <w:r>
              <w:t>A</w:t>
            </w:r>
            <w:r w:rsidRPr="008A48B7">
              <w:t xml:space="preserve">ctive time </w:t>
            </w:r>
            <w:r>
              <w:t xml:space="preserve">depends on how the network to organize the opportunities for Cell DTX/DRX which is still </w:t>
            </w:r>
            <w:r w:rsidRPr="008A48B7">
              <w:t xml:space="preserve">not clear </w:t>
            </w:r>
            <w:r>
              <w:t>now.</w:t>
            </w:r>
            <w:r>
              <w:rPr>
                <w:rFonts w:eastAsia="新細明體" w:hint="eastAsia"/>
                <w:lang w:eastAsia="zh-TW"/>
              </w:rPr>
              <w:t xml:space="preserve"> </w:t>
            </w:r>
            <w:r>
              <w:rPr>
                <w:rFonts w:eastAsia="新細明體"/>
                <w:lang w:eastAsia="zh-TW"/>
              </w:rPr>
              <w:t>And the active period of Cell DTX/DRX completely covers the UE C-DRX ON duration with no exception shall be the minimum requirement.</w:t>
            </w:r>
          </w:p>
        </w:tc>
      </w:tr>
    </w:tbl>
    <w:p w14:paraId="1D40C23B" w14:textId="4EE2F4A4" w:rsidR="00D51803" w:rsidRPr="00694C4B" w:rsidRDefault="00D51803" w:rsidP="00923D64">
      <w:pPr>
        <w:pStyle w:val="a0"/>
      </w:pPr>
    </w:p>
    <w:p w14:paraId="2CE9C9C7" w14:textId="0C7C898A" w:rsidR="00D51803" w:rsidRPr="009A17A1" w:rsidRDefault="007B72EF" w:rsidP="00923D64">
      <w:pPr>
        <w:pStyle w:val="a0"/>
        <w:rPr>
          <w:i/>
        </w:rPr>
      </w:pPr>
      <w:r w:rsidRPr="009A17A1">
        <w:rPr>
          <w:rStyle w:val="af8"/>
          <w:b/>
          <w:bCs/>
        </w:rPr>
        <w:t xml:space="preserve">Question </w:t>
      </w:r>
      <w:r w:rsidR="00260DD1" w:rsidRPr="009A17A1">
        <w:rPr>
          <w:rStyle w:val="af8"/>
          <w:b/>
          <w:bCs/>
        </w:rPr>
        <w:t>8</w:t>
      </w:r>
      <w:r w:rsidRPr="009A17A1">
        <w:rPr>
          <w:rStyle w:val="af8"/>
          <w:b/>
          <w:bCs/>
        </w:rPr>
        <w:t>:</w:t>
      </w:r>
      <w:r w:rsidRPr="009A17A1">
        <w:rPr>
          <w:rStyle w:val="af8"/>
          <w:i w:val="0"/>
        </w:rPr>
        <w:t xml:space="preserve"> </w:t>
      </w:r>
      <w:r w:rsidR="00D51803" w:rsidRPr="009A17A1">
        <w:rPr>
          <w:i/>
        </w:rPr>
        <w:t>Which option of NW-UE alignment do you prefer:</w:t>
      </w:r>
    </w:p>
    <w:p w14:paraId="06EF4942" w14:textId="1496B45D" w:rsidR="00D51803" w:rsidRPr="009A17A1" w:rsidRDefault="00D51803">
      <w:pPr>
        <w:pStyle w:val="a0"/>
        <w:numPr>
          <w:ilvl w:val="0"/>
          <w:numId w:val="10"/>
        </w:numPr>
      </w:pPr>
      <w:r w:rsidRPr="009A17A1">
        <w:rPr>
          <w:b/>
        </w:rPr>
        <w:t>Option 1:</w:t>
      </w:r>
      <w:r w:rsidRPr="009A17A1">
        <w:t xml:space="preserve"> </w:t>
      </w:r>
      <w:proofErr w:type="gramStart"/>
      <w:r w:rsidR="00CD66C1" w:rsidRPr="009A17A1">
        <w:t>As long as</w:t>
      </w:r>
      <w:proofErr w:type="gramEnd"/>
      <w:r w:rsidR="00CD66C1" w:rsidRPr="009A17A1">
        <w:t xml:space="preserve"> the on-duration of C-DRX falls within Cell DTX active time, t</w:t>
      </w:r>
      <w:r w:rsidRPr="009A17A1">
        <w:t xml:space="preserve">he aligned C-DRX of different UEs can vary in offset, periodicity or on-duration [9] as in Fig. </w:t>
      </w:r>
      <w:r w:rsidR="005E3C74" w:rsidRPr="009A17A1">
        <w:t>2</w:t>
      </w:r>
      <w:r w:rsidRPr="009A17A1">
        <w:t>.</w:t>
      </w:r>
    </w:p>
    <w:p w14:paraId="24006862" w14:textId="77777777" w:rsidR="00D51803" w:rsidRPr="009A17A1" w:rsidRDefault="00D51803" w:rsidP="00D51803">
      <w:pPr>
        <w:pStyle w:val="ad"/>
        <w:ind w:left="420"/>
        <w:jc w:val="center"/>
        <w:rPr>
          <w:rFonts w:eastAsia="SimSun"/>
          <w:kern w:val="2"/>
          <w:lang w:val="en-GB" w:eastAsia="zh-CN"/>
        </w:rPr>
      </w:pPr>
      <w:r w:rsidRPr="009A17A1">
        <w:rPr>
          <w:rFonts w:eastAsia="SimSun"/>
          <w:noProof/>
          <w:lang w:eastAsia="zh-TW"/>
        </w:rPr>
        <w:drawing>
          <wp:inline distT="0" distB="0" distL="0" distR="0" wp14:anchorId="30FA7B67" wp14:editId="145CFDBB">
            <wp:extent cx="3869496" cy="179839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90769" cy="1808283"/>
                    </a:xfrm>
                    <a:prstGeom prst="rect">
                      <a:avLst/>
                    </a:prstGeom>
                    <a:noFill/>
                    <a:ln>
                      <a:noFill/>
                    </a:ln>
                  </pic:spPr>
                </pic:pic>
              </a:graphicData>
            </a:graphic>
          </wp:inline>
        </w:drawing>
      </w:r>
    </w:p>
    <w:p w14:paraId="3EB1403F" w14:textId="20C75B9B" w:rsidR="00D51803" w:rsidRPr="009A17A1" w:rsidRDefault="00D51803" w:rsidP="00D51803">
      <w:pPr>
        <w:pStyle w:val="ad"/>
        <w:ind w:left="420"/>
        <w:jc w:val="center"/>
        <w:rPr>
          <w:rFonts w:eastAsia="SimSun"/>
          <w:kern w:val="2"/>
          <w:lang w:val="en-GB" w:eastAsia="zh-CN"/>
        </w:rPr>
      </w:pPr>
      <w:r w:rsidRPr="009A17A1">
        <w:rPr>
          <w:rFonts w:eastAsia="SimSun"/>
          <w:kern w:val="2"/>
          <w:lang w:val="en-GB" w:eastAsia="zh-CN"/>
        </w:rPr>
        <w:t>Fig.</w:t>
      </w:r>
      <w:r w:rsidR="005E3C74" w:rsidRPr="009A17A1">
        <w:rPr>
          <w:rFonts w:eastAsia="SimSun"/>
          <w:kern w:val="2"/>
          <w:lang w:val="en-GB" w:eastAsia="zh-CN"/>
        </w:rPr>
        <w:t xml:space="preserve"> 2.</w:t>
      </w:r>
      <w:r w:rsidRPr="009A17A1">
        <w:rPr>
          <w:rFonts w:eastAsia="SimSun"/>
          <w:kern w:val="2"/>
          <w:lang w:val="en-GB" w:eastAsia="zh-CN"/>
        </w:rPr>
        <w:t xml:space="preserve"> Different UE DRX patterns aligned with a certain Cell DTX (if Cell DTX is activated).</w:t>
      </w:r>
    </w:p>
    <w:p w14:paraId="3DD8EE8E" w14:textId="076AC536" w:rsidR="001F5682" w:rsidRPr="009A17A1" w:rsidRDefault="001F5682" w:rsidP="00923D64">
      <w:pPr>
        <w:pStyle w:val="a0"/>
      </w:pPr>
    </w:p>
    <w:p w14:paraId="5F90415B" w14:textId="40DF950D" w:rsidR="00941D72" w:rsidRPr="009A17A1" w:rsidRDefault="00D51803">
      <w:pPr>
        <w:pStyle w:val="a0"/>
        <w:numPr>
          <w:ilvl w:val="0"/>
          <w:numId w:val="10"/>
        </w:numPr>
      </w:pPr>
      <w:r w:rsidRPr="009A17A1">
        <w:rPr>
          <w:b/>
        </w:rPr>
        <w:t>Option 2:</w:t>
      </w:r>
      <w:r w:rsidRPr="009A17A1">
        <w:t xml:space="preserve"> </w:t>
      </w:r>
      <w:r w:rsidR="0093013A" w:rsidRPr="009A17A1">
        <w:t>In addition to</w:t>
      </w:r>
      <w:r w:rsidR="00CD66C1" w:rsidRPr="009A17A1">
        <w:t xml:space="preserve"> the </w:t>
      </w:r>
      <w:bookmarkStart w:id="2" w:name="_Hlk129264691"/>
      <w:r w:rsidR="00CD66C1" w:rsidRPr="009A17A1">
        <w:t>on-duration of C-DRX fall</w:t>
      </w:r>
      <w:r w:rsidR="0093013A" w:rsidRPr="009A17A1">
        <w:t>ing</w:t>
      </w:r>
      <w:r w:rsidR="00CD66C1" w:rsidRPr="009A17A1">
        <w:t xml:space="preserve"> within Cell DTX active time</w:t>
      </w:r>
      <w:bookmarkEnd w:id="2"/>
      <w:r w:rsidR="00CD66C1" w:rsidRPr="009A17A1">
        <w:t>, the a</w:t>
      </w:r>
      <w:r w:rsidR="00941D72" w:rsidRPr="009A17A1">
        <w:t>lignment between cell DTX/DRX and UE C</w:t>
      </w:r>
      <w:r w:rsidRPr="009A17A1">
        <w:t>-</w:t>
      </w:r>
      <w:r w:rsidR="00941D72" w:rsidRPr="009A17A1">
        <w:t xml:space="preserve">DRX </w:t>
      </w:r>
      <w:r w:rsidR="00CD66C1" w:rsidRPr="009A17A1">
        <w:t>also requires</w:t>
      </w:r>
      <w:r w:rsidR="00941D72" w:rsidRPr="009A17A1">
        <w:t xml:space="preserve"> the starting time of UE C</w:t>
      </w:r>
      <w:r w:rsidRPr="009A17A1">
        <w:t>-</w:t>
      </w:r>
      <w:r w:rsidR="00941D72" w:rsidRPr="009A17A1">
        <w:t xml:space="preserve">DRX active duration </w:t>
      </w:r>
      <w:r w:rsidR="0093013A" w:rsidRPr="009A17A1">
        <w:t xml:space="preserve">to be the </w:t>
      </w:r>
      <w:r w:rsidR="00941D72" w:rsidRPr="009A17A1">
        <w:t>same as cell DTX active duration</w:t>
      </w:r>
      <w:r w:rsidR="001C6B76" w:rsidRPr="009A17A1">
        <w:t xml:space="preserve"> (</w:t>
      </w:r>
      <w:proofErr w:type="gramStart"/>
      <w:r w:rsidR="001C6B76" w:rsidRPr="009A17A1">
        <w:t>i.e.</w:t>
      </w:r>
      <w:proofErr w:type="gramEnd"/>
      <w:r w:rsidR="001C6B76" w:rsidRPr="009A17A1">
        <w:t xml:space="preserve"> there is a </w:t>
      </w:r>
      <w:r w:rsidR="008779ED" w:rsidRPr="009A17A1">
        <w:t>NES specific start offset</w:t>
      </w:r>
      <w:r w:rsidR="001C6B76" w:rsidRPr="009A17A1">
        <w:t>)</w:t>
      </w:r>
      <w:r w:rsidR="009A17A1">
        <w:t>.</w:t>
      </w:r>
      <w:r w:rsidR="008779ED" w:rsidRPr="009A17A1">
        <w:t xml:space="preserve"> </w:t>
      </w:r>
    </w:p>
    <w:p w14:paraId="61D29652" w14:textId="77777777" w:rsidR="001C6B76" w:rsidRPr="009A17A1" w:rsidRDefault="001C6B76" w:rsidP="001C6B76">
      <w:pPr>
        <w:pStyle w:val="ad"/>
        <w:jc w:val="center"/>
        <w:rPr>
          <w:lang w:val="en-GB"/>
        </w:rPr>
      </w:pPr>
      <w:r w:rsidRPr="009A17A1">
        <w:rPr>
          <w:noProof/>
          <w:lang w:eastAsia="zh-TW"/>
        </w:rPr>
        <w:lastRenderedPageBreak/>
        <w:drawing>
          <wp:inline distT="0" distB="0" distL="0" distR="0" wp14:anchorId="5C0A4218" wp14:editId="10966C90">
            <wp:extent cx="5220970" cy="202428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79161" cy="2046847"/>
                    </a:xfrm>
                    <a:prstGeom prst="rect">
                      <a:avLst/>
                    </a:prstGeom>
                    <a:noFill/>
                  </pic:spPr>
                </pic:pic>
              </a:graphicData>
            </a:graphic>
          </wp:inline>
        </w:drawing>
      </w:r>
    </w:p>
    <w:p w14:paraId="7F578806" w14:textId="1B12087A" w:rsidR="001C6B76" w:rsidRPr="009A17A1" w:rsidRDefault="001C6B76" w:rsidP="001C6B76">
      <w:pPr>
        <w:pStyle w:val="ad"/>
        <w:jc w:val="center"/>
        <w:rPr>
          <w:lang w:val="en-GB"/>
        </w:rPr>
      </w:pPr>
      <w:r w:rsidRPr="009A17A1">
        <w:rPr>
          <w:lang w:val="en-GB"/>
        </w:rPr>
        <w:t xml:space="preserve">Fig. </w:t>
      </w:r>
      <w:r w:rsidR="005E3C74" w:rsidRPr="009A17A1">
        <w:rPr>
          <w:lang w:val="en-GB"/>
        </w:rPr>
        <w:t>3</w:t>
      </w:r>
      <w:r w:rsidRPr="009A17A1">
        <w:rPr>
          <w:lang w:val="en-GB"/>
        </w:rPr>
        <w:t>: C-DRX start offset alignment among multiple UEs [23]</w:t>
      </w:r>
    </w:p>
    <w:p w14:paraId="76D58848" w14:textId="77777777" w:rsidR="00941D72" w:rsidRPr="009A17A1" w:rsidRDefault="00941D72" w:rsidP="00923D64">
      <w:pPr>
        <w:pStyle w:val="a0"/>
      </w:pPr>
    </w:p>
    <w:p w14:paraId="45D28964" w14:textId="619878CC" w:rsidR="00511889" w:rsidRPr="009A17A1" w:rsidRDefault="001C6B76">
      <w:pPr>
        <w:pStyle w:val="a0"/>
        <w:numPr>
          <w:ilvl w:val="0"/>
          <w:numId w:val="10"/>
        </w:numPr>
      </w:pPr>
      <w:r w:rsidRPr="009A17A1">
        <w:rPr>
          <w:b/>
        </w:rPr>
        <w:t>Option 3:</w:t>
      </w:r>
      <w:r w:rsidRPr="009A17A1">
        <w:t xml:space="preserve"> There is only a </w:t>
      </w:r>
      <w:r w:rsidR="00511889" w:rsidRPr="009A17A1">
        <w:t xml:space="preserve">single UE C-DRX pattern in a cell </w:t>
      </w:r>
      <w:r w:rsidRPr="009A17A1">
        <w:t xml:space="preserve">which is fully </w:t>
      </w:r>
      <w:r w:rsidR="00511889" w:rsidRPr="009A17A1">
        <w:t>aligned with cell DTX</w:t>
      </w:r>
      <w:r w:rsidRPr="009A17A1">
        <w:t xml:space="preserve"> (</w:t>
      </w:r>
      <w:proofErr w:type="gramStart"/>
      <w:r w:rsidRPr="009A17A1">
        <w:t>i.e.</w:t>
      </w:r>
      <w:proofErr w:type="gramEnd"/>
      <w:r w:rsidRPr="009A17A1">
        <w:t xml:space="preserve"> exactly the same </w:t>
      </w:r>
      <w:r w:rsidR="00CD66C1" w:rsidRPr="009A17A1">
        <w:t xml:space="preserve">on/off </w:t>
      </w:r>
      <w:r w:rsidRPr="009A17A1">
        <w:t>configurations</w:t>
      </w:r>
      <w:r w:rsidR="0093013A" w:rsidRPr="009A17A1">
        <w:t xml:space="preserve"> for the cell and all UEs in this cell</w:t>
      </w:r>
      <w:r w:rsidRPr="009A17A1">
        <w:t>)</w:t>
      </w:r>
      <w:r w:rsidR="00511889" w:rsidRPr="009A17A1">
        <w:t>.</w:t>
      </w:r>
    </w:p>
    <w:p w14:paraId="315F16C2" w14:textId="77777777" w:rsidR="001875F2" w:rsidRPr="009A17A1" w:rsidRDefault="001875F2" w:rsidP="001875F2">
      <w:pPr>
        <w:pStyle w:val="a0"/>
      </w:pPr>
    </w:p>
    <w:tbl>
      <w:tblPr>
        <w:tblStyle w:val="ab"/>
        <w:tblW w:w="0" w:type="auto"/>
        <w:tblLook w:val="04A0" w:firstRow="1" w:lastRow="0" w:firstColumn="1" w:lastColumn="0" w:noHBand="0" w:noVBand="1"/>
      </w:tblPr>
      <w:tblGrid>
        <w:gridCol w:w="1673"/>
        <w:gridCol w:w="1652"/>
        <w:gridCol w:w="6304"/>
      </w:tblGrid>
      <w:tr w:rsidR="002028EF" w:rsidRPr="00C147C3" w14:paraId="3D0873C7" w14:textId="77777777" w:rsidTr="007E5902">
        <w:tc>
          <w:tcPr>
            <w:tcW w:w="1673" w:type="dxa"/>
            <w:shd w:val="clear" w:color="auto" w:fill="E7E6E6" w:themeFill="background2"/>
          </w:tcPr>
          <w:p w14:paraId="0D8AE2EF" w14:textId="77777777" w:rsidR="00121B81" w:rsidRPr="00C147C3" w:rsidRDefault="00121B81" w:rsidP="007E5902">
            <w:pPr>
              <w:pStyle w:val="a0"/>
              <w:jc w:val="left"/>
              <w:rPr>
                <w:b/>
                <w:bCs/>
              </w:rPr>
            </w:pPr>
            <w:r w:rsidRPr="00C147C3">
              <w:rPr>
                <w:b/>
                <w:bCs/>
              </w:rPr>
              <w:t>Company</w:t>
            </w:r>
          </w:p>
        </w:tc>
        <w:tc>
          <w:tcPr>
            <w:tcW w:w="1652" w:type="dxa"/>
            <w:shd w:val="clear" w:color="auto" w:fill="E7E6E6" w:themeFill="background2"/>
          </w:tcPr>
          <w:p w14:paraId="2430AC63" w14:textId="77777777" w:rsidR="00121B81" w:rsidRPr="00C147C3" w:rsidRDefault="00121B81" w:rsidP="007E5902">
            <w:pPr>
              <w:pStyle w:val="a0"/>
              <w:jc w:val="left"/>
              <w:rPr>
                <w:b/>
                <w:bCs/>
              </w:rPr>
            </w:pPr>
            <w:r w:rsidRPr="00C147C3">
              <w:rPr>
                <w:b/>
                <w:bCs/>
              </w:rPr>
              <w:t>Answer</w:t>
            </w:r>
          </w:p>
        </w:tc>
        <w:tc>
          <w:tcPr>
            <w:tcW w:w="6304" w:type="dxa"/>
            <w:shd w:val="clear" w:color="auto" w:fill="E7E6E6" w:themeFill="background2"/>
          </w:tcPr>
          <w:p w14:paraId="7A522954" w14:textId="77777777" w:rsidR="00121B81" w:rsidRPr="00C147C3" w:rsidRDefault="00121B81" w:rsidP="007E5902">
            <w:pPr>
              <w:pStyle w:val="a0"/>
              <w:jc w:val="left"/>
              <w:rPr>
                <w:b/>
                <w:bCs/>
              </w:rPr>
            </w:pPr>
            <w:r w:rsidRPr="00C147C3">
              <w:rPr>
                <w:b/>
                <w:bCs/>
              </w:rPr>
              <w:t>Comments</w:t>
            </w:r>
          </w:p>
        </w:tc>
      </w:tr>
      <w:tr w:rsidR="002028EF" w:rsidRPr="00C147C3" w14:paraId="35BB7B02" w14:textId="77777777" w:rsidTr="007E5902">
        <w:tc>
          <w:tcPr>
            <w:tcW w:w="1673" w:type="dxa"/>
          </w:tcPr>
          <w:p w14:paraId="084E614E" w14:textId="34C3C569" w:rsidR="00121B81" w:rsidRPr="00C147C3" w:rsidRDefault="00C91582" w:rsidP="007E5902">
            <w:r>
              <w:t>Apple</w:t>
            </w:r>
          </w:p>
        </w:tc>
        <w:tc>
          <w:tcPr>
            <w:tcW w:w="1652" w:type="dxa"/>
          </w:tcPr>
          <w:p w14:paraId="41F78FCE" w14:textId="1857168E" w:rsidR="00121B81" w:rsidRPr="00C147C3" w:rsidRDefault="00C91582" w:rsidP="007E5902">
            <w:r>
              <w:t>Option 2</w:t>
            </w:r>
          </w:p>
        </w:tc>
        <w:tc>
          <w:tcPr>
            <w:tcW w:w="6304" w:type="dxa"/>
          </w:tcPr>
          <w:p w14:paraId="6B8309A1" w14:textId="77777777" w:rsidR="00012067" w:rsidRDefault="00C91582" w:rsidP="007E5902">
            <w:r>
              <w:t>We believe Option 2 can maximize NES gain because the same starting time of activ</w:t>
            </w:r>
            <w:r w:rsidR="00012067">
              <w:t xml:space="preserve">e duration can make the UEs to finish their transmissions as early as possible, so that </w:t>
            </w:r>
            <w:proofErr w:type="spellStart"/>
            <w:r w:rsidR="00012067">
              <w:t>gNB</w:t>
            </w:r>
            <w:proofErr w:type="spellEnd"/>
            <w:r w:rsidR="00012067">
              <w:t xml:space="preserve"> can enter non-active duration early.</w:t>
            </w:r>
          </w:p>
          <w:p w14:paraId="7AA61FED" w14:textId="03725EC8" w:rsidR="00121B81" w:rsidRDefault="00012067" w:rsidP="007E5902">
            <w:r>
              <w:t xml:space="preserve">For option 1, the distributed on-durations of different UEs will make </w:t>
            </w:r>
            <w:proofErr w:type="spellStart"/>
            <w:r>
              <w:t>gNB</w:t>
            </w:r>
            <w:proofErr w:type="spellEnd"/>
            <w:r>
              <w:t xml:space="preserve"> have to keep waking up to wait the last UE's ON-duration finished, and correspondingly </w:t>
            </w:r>
            <w:proofErr w:type="spellStart"/>
            <w:r>
              <w:t>gNB</w:t>
            </w:r>
            <w:proofErr w:type="spellEnd"/>
            <w:r>
              <w:t xml:space="preserve"> </w:t>
            </w:r>
            <w:proofErr w:type="gramStart"/>
            <w:r>
              <w:t>has to</w:t>
            </w:r>
            <w:proofErr w:type="gramEnd"/>
            <w:r>
              <w:t xml:space="preserve"> configure a long active duration of Cell DTX. It is bad for </w:t>
            </w:r>
            <w:proofErr w:type="spellStart"/>
            <w:r>
              <w:t>gNB</w:t>
            </w:r>
            <w:proofErr w:type="spellEnd"/>
            <w:r>
              <w:t xml:space="preserve"> power saving. </w:t>
            </w:r>
            <w:r w:rsidR="002028EF">
              <w:t>As example, in below figure, if UE1 and UE2's on-duration are distributed, the active duration of Cell DTX has to be configured to end in T2 to wait UE 2</w:t>
            </w:r>
            <w:r w:rsidR="00F27ECE">
              <w:t>'s on-duration finished</w:t>
            </w:r>
            <w:r w:rsidR="002028EF">
              <w:t>. However, if UE2's on-duration starts from T0, the Cell DTX active duration can be reduced to end in T1.</w:t>
            </w:r>
          </w:p>
          <w:p w14:paraId="2230AEBD" w14:textId="77777777" w:rsidR="00DD73ED" w:rsidRDefault="002028EF" w:rsidP="007E5902">
            <w:r w:rsidRPr="002028EF">
              <w:rPr>
                <w:noProof/>
                <w:lang w:val="en-US" w:eastAsia="zh-TW"/>
              </w:rPr>
              <w:drawing>
                <wp:inline distT="0" distB="0" distL="0" distR="0" wp14:anchorId="5EAC3532" wp14:editId="6B9B0669">
                  <wp:extent cx="1864440" cy="17673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916171" cy="1816377"/>
                          </a:xfrm>
                          <a:prstGeom prst="rect">
                            <a:avLst/>
                          </a:prstGeom>
                        </pic:spPr>
                      </pic:pic>
                    </a:graphicData>
                  </a:graphic>
                </wp:inline>
              </w:drawing>
            </w:r>
          </w:p>
          <w:p w14:paraId="0F6C2E34" w14:textId="3BEBC89E" w:rsidR="00B54D35" w:rsidRDefault="002028EF" w:rsidP="00B54D35">
            <w:pPr>
              <w:spacing w:after="60"/>
            </w:pPr>
            <w:r>
              <w:t>For option 3, we don't see the point to make this strong restriction on alignment</w:t>
            </w:r>
            <w:r w:rsidR="00B54D35">
              <w:t>:</w:t>
            </w:r>
          </w:p>
          <w:p w14:paraId="5F7C21E6" w14:textId="2945D57A" w:rsidR="00B54D35" w:rsidRPr="00B54D35" w:rsidRDefault="00B54D35">
            <w:pPr>
              <w:pStyle w:val="ad"/>
              <w:numPr>
                <w:ilvl w:val="0"/>
                <w:numId w:val="15"/>
              </w:numPr>
              <w:rPr>
                <w:rFonts w:ascii="Times New Roman" w:hAnsi="Times New Roman" w:cs="Times New Roman"/>
                <w:sz w:val="20"/>
                <w:szCs w:val="20"/>
              </w:rPr>
            </w:pPr>
            <w:r w:rsidRPr="00B54D35">
              <w:rPr>
                <w:rFonts w:ascii="Times New Roman" w:hAnsi="Times New Roman" w:cs="Times New Roman"/>
                <w:sz w:val="20"/>
                <w:szCs w:val="20"/>
              </w:rPr>
              <w:t>Different UE may have different traffic requirements. It doesn't make sense to mandate all UEs to have same ON-OFF pattern.</w:t>
            </w:r>
          </w:p>
          <w:p w14:paraId="51549A97" w14:textId="5E42D3AA" w:rsidR="002028EF" w:rsidRPr="00C147C3" w:rsidRDefault="002028EF">
            <w:pPr>
              <w:pStyle w:val="ad"/>
              <w:numPr>
                <w:ilvl w:val="0"/>
                <w:numId w:val="15"/>
              </w:numPr>
            </w:pPr>
            <w:r w:rsidRPr="00B54D35">
              <w:rPr>
                <w:rFonts w:ascii="Times New Roman" w:hAnsi="Times New Roman" w:cs="Times New Roman"/>
                <w:sz w:val="20"/>
                <w:szCs w:val="20"/>
              </w:rPr>
              <w:t xml:space="preserve">Because we have inactivity timer for UE CDRX anyway, the totally equal on/off duration </w:t>
            </w:r>
            <w:r w:rsidR="00B54D35" w:rsidRPr="00B54D35">
              <w:rPr>
                <w:rFonts w:ascii="Times New Roman" w:hAnsi="Times New Roman" w:cs="Times New Roman"/>
                <w:sz w:val="20"/>
                <w:szCs w:val="20"/>
              </w:rPr>
              <w:t>may also result in the situation of Figure.1.</w:t>
            </w:r>
          </w:p>
        </w:tc>
      </w:tr>
      <w:tr w:rsidR="002028EF" w:rsidRPr="00C147C3" w14:paraId="7854597E" w14:textId="77777777" w:rsidTr="007E5902">
        <w:tc>
          <w:tcPr>
            <w:tcW w:w="1673" w:type="dxa"/>
          </w:tcPr>
          <w:p w14:paraId="746AC1A2" w14:textId="2B4C6A40" w:rsidR="00121B81" w:rsidRPr="00C147C3" w:rsidRDefault="00EC2B28" w:rsidP="007E5902">
            <w:r>
              <w:t>vivo</w:t>
            </w:r>
          </w:p>
        </w:tc>
        <w:tc>
          <w:tcPr>
            <w:tcW w:w="1652" w:type="dxa"/>
          </w:tcPr>
          <w:p w14:paraId="3E934FC0" w14:textId="6D290748" w:rsidR="00121B81" w:rsidRPr="00C147C3" w:rsidRDefault="00EC2B28" w:rsidP="007E5902">
            <w:r>
              <w:t>Option 1</w:t>
            </w:r>
          </w:p>
        </w:tc>
        <w:tc>
          <w:tcPr>
            <w:tcW w:w="6304" w:type="dxa"/>
          </w:tcPr>
          <w:p w14:paraId="1D880087" w14:textId="0588EADA" w:rsidR="00F54029" w:rsidRDefault="00EC2B28" w:rsidP="007E5902">
            <w:r>
              <w:t xml:space="preserve">This question is related to how we understand question 7, which we suggest the wording ‘within’ needs to be further clarified. </w:t>
            </w:r>
            <w:r w:rsidR="00F54029">
              <w:t xml:space="preserve">It is not necessary to assume the cell DTX </w:t>
            </w:r>
            <w:proofErr w:type="spellStart"/>
            <w:r w:rsidR="00F54029">
              <w:t>onDurationTimer</w:t>
            </w:r>
            <w:proofErr w:type="spellEnd"/>
            <w:r w:rsidR="00F54029">
              <w:t xml:space="preserve"> in cell DTX configuration is </w:t>
            </w:r>
            <w:proofErr w:type="gramStart"/>
            <w:r w:rsidR="00F54029">
              <w:t>definitely larger</w:t>
            </w:r>
            <w:proofErr w:type="gramEnd"/>
            <w:r w:rsidR="00F54029">
              <w:t xml:space="preserve"> than the UE C-DRX </w:t>
            </w:r>
            <w:proofErr w:type="spellStart"/>
            <w:r w:rsidR="00F54029">
              <w:t>onDurationTimer</w:t>
            </w:r>
            <w:proofErr w:type="spellEnd"/>
            <w:r w:rsidR="00F54029">
              <w:t xml:space="preserve"> in UE DRX configuration. From our understanding, UE monitors some PDCCH within the overlapping part of cell DTX on-duration and UE C-DRX on-duration. </w:t>
            </w:r>
          </w:p>
          <w:p w14:paraId="0B17A6C9" w14:textId="0588EADA" w:rsidR="00121B81" w:rsidRDefault="00F54029" w:rsidP="007E5902">
            <w:r>
              <w:lastRenderedPageBreak/>
              <w:t xml:space="preserve">We think </w:t>
            </w:r>
            <w:r w:rsidR="00EC2B28">
              <w:t xml:space="preserve">Option 1 </w:t>
            </w:r>
            <w:r>
              <w:t xml:space="preserve">is beneficial for </w:t>
            </w:r>
            <w:r w:rsidR="00EC2B28">
              <w:t xml:space="preserve">the </w:t>
            </w:r>
            <w:proofErr w:type="spellStart"/>
            <w:r w:rsidR="00EC2B28">
              <w:t>gNB</w:t>
            </w:r>
            <w:proofErr w:type="spellEnd"/>
            <w:r w:rsidR="00EC2B28">
              <w:t xml:space="preserve"> to balance the location of scheduling occasions among UEs within cell DTX on-duration. It is up to </w:t>
            </w:r>
            <w:proofErr w:type="spellStart"/>
            <w:r w:rsidR="00EC2B28">
              <w:t>gNB</w:t>
            </w:r>
            <w:proofErr w:type="spellEnd"/>
            <w:r w:rsidR="00EC2B28">
              <w:t xml:space="preserve"> implementation to realize option 2 with the support of option 1.</w:t>
            </w:r>
            <w:r>
              <w:t xml:space="preserve"> </w:t>
            </w:r>
          </w:p>
          <w:p w14:paraId="346741CE" w14:textId="3483446B" w:rsidR="00F54029" w:rsidRPr="00C147C3" w:rsidRDefault="00F54029" w:rsidP="007E5902">
            <w:r>
              <w:t>As for Option 3, we share similar view with Apple.</w:t>
            </w:r>
          </w:p>
        </w:tc>
      </w:tr>
      <w:tr w:rsidR="00F21671" w:rsidRPr="00C147C3" w14:paraId="50182DA5" w14:textId="77777777" w:rsidTr="007E5902">
        <w:tc>
          <w:tcPr>
            <w:tcW w:w="1673" w:type="dxa"/>
          </w:tcPr>
          <w:p w14:paraId="56FA38EC" w14:textId="0782CF8A" w:rsidR="00F21671" w:rsidRPr="00C147C3" w:rsidRDefault="00F21671" w:rsidP="00F21671">
            <w:r>
              <w:lastRenderedPageBreak/>
              <w:t>Fraunhofer</w:t>
            </w:r>
          </w:p>
        </w:tc>
        <w:tc>
          <w:tcPr>
            <w:tcW w:w="1652" w:type="dxa"/>
          </w:tcPr>
          <w:p w14:paraId="5866A334" w14:textId="4060846D" w:rsidR="00F21671" w:rsidRPr="00C147C3" w:rsidRDefault="00F21671" w:rsidP="00F21671">
            <w:r>
              <w:t>Option 1</w:t>
            </w:r>
          </w:p>
        </w:tc>
        <w:tc>
          <w:tcPr>
            <w:tcW w:w="6304" w:type="dxa"/>
          </w:tcPr>
          <w:p w14:paraId="51C51247" w14:textId="484AE8DF" w:rsidR="00F21671" w:rsidRDefault="00F21671" w:rsidP="00F21671">
            <w:r>
              <w:t xml:space="preserve">We prefer Option 1 - Assuming it is </w:t>
            </w:r>
            <w:proofErr w:type="gramStart"/>
            <w:r>
              <w:t>actually aligned</w:t>
            </w:r>
            <w:proofErr w:type="gramEnd"/>
            <w:r>
              <w:t xml:space="preserve"> to “Cell-DTX on” duration (as in Fig 2) and not to “Cell-DTX active time” (see our answer to Q7 for the distinction). </w:t>
            </w:r>
          </w:p>
          <w:p w14:paraId="105B0EFA" w14:textId="77777777" w:rsidR="00F21671" w:rsidRDefault="00F21671" w:rsidP="00F21671">
            <w:r>
              <w:t xml:space="preserve">Option 2 is too inflexible for non-zero load. For example, if Cell-DTX on time is 5 </w:t>
            </w:r>
            <w:proofErr w:type="spellStart"/>
            <w:r>
              <w:t>ms</w:t>
            </w:r>
            <w:proofErr w:type="spellEnd"/>
            <w:r>
              <w:t xml:space="preserve"> and cycle is 20 </w:t>
            </w:r>
            <w:proofErr w:type="spellStart"/>
            <w:r>
              <w:t>ms</w:t>
            </w:r>
            <w:proofErr w:type="spellEnd"/>
            <w:r>
              <w:t xml:space="preserve"> , why would all UEs need to align to the beginning of the 5 </w:t>
            </w:r>
            <w:proofErr w:type="spellStart"/>
            <w:r>
              <w:t>ms</w:t>
            </w:r>
            <w:proofErr w:type="spellEnd"/>
            <w:r>
              <w:t xml:space="preserve">? It would be better to distribute the load over those 5 </w:t>
            </w:r>
            <w:proofErr w:type="spellStart"/>
            <w:r>
              <w:t>ms</w:t>
            </w:r>
            <w:proofErr w:type="spellEnd"/>
          </w:p>
          <w:p w14:paraId="748FEA30" w14:textId="105A56DA" w:rsidR="00F21671" w:rsidRPr="00C147C3" w:rsidRDefault="00F21671" w:rsidP="00F21671">
            <w:r>
              <w:t xml:space="preserve">Option 3 does not consider the UE needs. Why a UE with C-DRX cycle of 320 </w:t>
            </w:r>
            <w:proofErr w:type="spellStart"/>
            <w:r>
              <w:t>ms</w:t>
            </w:r>
            <w:proofErr w:type="spellEnd"/>
            <w:r>
              <w:t xml:space="preserve"> would be forced to a Cell-DTX cycle of 20 </w:t>
            </w:r>
            <w:proofErr w:type="spellStart"/>
            <w:r>
              <w:t>ms</w:t>
            </w:r>
            <w:proofErr w:type="spellEnd"/>
            <w:r>
              <w:t>? That would drain UE battery.</w:t>
            </w:r>
          </w:p>
        </w:tc>
      </w:tr>
      <w:tr w:rsidR="00DA20F8" w:rsidRPr="00C147C3" w14:paraId="58667645" w14:textId="77777777" w:rsidTr="007E5902">
        <w:tc>
          <w:tcPr>
            <w:tcW w:w="1673" w:type="dxa"/>
          </w:tcPr>
          <w:p w14:paraId="4A9BF6AC" w14:textId="78146C3C" w:rsidR="00DA20F8" w:rsidRPr="00C147C3" w:rsidRDefault="00DA20F8" w:rsidP="00DA20F8">
            <w:r>
              <w:t>Lenovo</w:t>
            </w:r>
          </w:p>
        </w:tc>
        <w:tc>
          <w:tcPr>
            <w:tcW w:w="1652" w:type="dxa"/>
          </w:tcPr>
          <w:p w14:paraId="5C52F541" w14:textId="42893D12" w:rsidR="00DA20F8" w:rsidRPr="00C147C3" w:rsidRDefault="00DA20F8" w:rsidP="00DA20F8">
            <w:r>
              <w:t>Option 2</w:t>
            </w:r>
          </w:p>
        </w:tc>
        <w:tc>
          <w:tcPr>
            <w:tcW w:w="6304" w:type="dxa"/>
          </w:tcPr>
          <w:p w14:paraId="25F8BE5F" w14:textId="77777777" w:rsidR="00DA20F8" w:rsidRDefault="00DA20F8" w:rsidP="00DA20F8">
            <w:r>
              <w:t>Option 1 does not allow use of a more optimized separate CDRXs for UE when cell is saving power and when it is not.</w:t>
            </w:r>
          </w:p>
          <w:p w14:paraId="52AC0C64" w14:textId="77777777" w:rsidR="00DA20F8" w:rsidRDefault="00DA20F8" w:rsidP="00DA20F8">
            <w:r>
              <w:t>Option 2 provides the maximum power saving opportunity for the network.</w:t>
            </w:r>
          </w:p>
          <w:p w14:paraId="2D6435EA" w14:textId="77777777" w:rsidR="00DA20F8" w:rsidRDefault="00DA20F8" w:rsidP="00DA20F8">
            <w:r>
              <w:t xml:space="preserve">Option 3 is sub-optimal as the network then would need to conservatively configure same UE CDRX to all UEs in the cell and this would be then according to most strict/ demanding QoS. </w:t>
            </w:r>
          </w:p>
          <w:p w14:paraId="7597B778" w14:textId="0E6F7608" w:rsidR="00DA20F8" w:rsidRPr="00C147C3" w:rsidRDefault="00DA20F8" w:rsidP="00DA20F8">
            <w:r w:rsidRPr="00DA20F8">
              <w:rPr>
                <w:u w:val="single"/>
              </w:rPr>
              <w:t>Another point that is not yet discussed here concerns Cell DRX specifically. Today, the UE can transmit at any point i.e., even when in CDRX sleep time e.g., perform a RACH procedure if need be. However, this will not necessary be the case when the Cell is not receiving. Discussion around the current question does not address this</w:t>
            </w:r>
            <w:r>
              <w:t>.</w:t>
            </w:r>
          </w:p>
        </w:tc>
      </w:tr>
      <w:tr w:rsidR="00FE76C2" w:rsidRPr="00C147C3" w14:paraId="36E73B7B" w14:textId="77777777" w:rsidTr="007E5902">
        <w:tc>
          <w:tcPr>
            <w:tcW w:w="1673" w:type="dxa"/>
          </w:tcPr>
          <w:p w14:paraId="6DD422AF" w14:textId="51D9204C" w:rsidR="00FE76C2" w:rsidRPr="00C147C3" w:rsidRDefault="00FE76C2" w:rsidP="00FE76C2">
            <w:r w:rsidRPr="00254C63">
              <w:t>Huawei</w:t>
            </w:r>
          </w:p>
        </w:tc>
        <w:tc>
          <w:tcPr>
            <w:tcW w:w="1652" w:type="dxa"/>
          </w:tcPr>
          <w:p w14:paraId="7E4389CF" w14:textId="11B8E2C5" w:rsidR="00FE76C2" w:rsidRPr="00C147C3" w:rsidRDefault="00FE76C2" w:rsidP="00FE76C2">
            <w:r>
              <w:t>Option 1</w:t>
            </w:r>
          </w:p>
        </w:tc>
        <w:tc>
          <w:tcPr>
            <w:tcW w:w="6304" w:type="dxa"/>
          </w:tcPr>
          <w:p w14:paraId="7CE06D43" w14:textId="77777777" w:rsidR="00FE76C2" w:rsidRDefault="00FE76C2" w:rsidP="00FE76C2">
            <w:r>
              <w:t>In our view there is no need to restrict the starting time of UE C-DRX on-duration if the network can achieve the alignment as defined in Question 7 without it. This should be left up to the network to configure for connected UE load balancing in the Cell DTX active time.</w:t>
            </w:r>
          </w:p>
          <w:p w14:paraId="000ABC52" w14:textId="48CCB167" w:rsidR="00FE76C2" w:rsidRPr="00C147C3" w:rsidRDefault="00FE76C2" w:rsidP="00FE76C2">
            <w:r>
              <w:t>From our perspective t</w:t>
            </w:r>
            <w:r w:rsidRPr="00E03FC2">
              <w:t>he periodicity of C-DRX should be same or a multiple of Cell</w:t>
            </w:r>
            <w:r>
              <w:t>-</w:t>
            </w:r>
            <w:r w:rsidRPr="00E03FC2">
              <w:t>DTX's periodicity</w:t>
            </w:r>
            <w:r>
              <w:t>,</w:t>
            </w:r>
            <w:r w:rsidRPr="00E03FC2">
              <w:t xml:space="preserve"> and the </w:t>
            </w:r>
            <w:r>
              <w:t>on-</w:t>
            </w:r>
            <w:r w:rsidRPr="00E03FC2">
              <w:t>duration cannot exceed the Cell-DTX's</w:t>
            </w:r>
            <w:r>
              <w:t xml:space="preserve"> on-</w:t>
            </w:r>
            <w:r w:rsidRPr="00E03FC2">
              <w:t>duration</w:t>
            </w:r>
            <w:r>
              <w:t xml:space="preserve"> but can be different for various UEs.</w:t>
            </w:r>
          </w:p>
        </w:tc>
      </w:tr>
      <w:tr w:rsidR="0034456E" w:rsidRPr="00C147C3" w14:paraId="50993244" w14:textId="77777777" w:rsidTr="007E5902">
        <w:tc>
          <w:tcPr>
            <w:tcW w:w="1673" w:type="dxa"/>
          </w:tcPr>
          <w:p w14:paraId="6E542342" w14:textId="788B4E23" w:rsidR="0034456E" w:rsidRPr="00254C63" w:rsidRDefault="0034456E" w:rsidP="0034456E">
            <w:r>
              <w:t>Qualcomm</w:t>
            </w:r>
          </w:p>
        </w:tc>
        <w:tc>
          <w:tcPr>
            <w:tcW w:w="1652" w:type="dxa"/>
          </w:tcPr>
          <w:p w14:paraId="2CD97E09" w14:textId="134183B0" w:rsidR="0034456E" w:rsidRDefault="0034456E" w:rsidP="0034456E">
            <w:r>
              <w:t>Option 1</w:t>
            </w:r>
          </w:p>
        </w:tc>
        <w:tc>
          <w:tcPr>
            <w:tcW w:w="6304" w:type="dxa"/>
          </w:tcPr>
          <w:p w14:paraId="5365AADD" w14:textId="1A588C78" w:rsidR="0034456E" w:rsidRDefault="0034456E" w:rsidP="0034456E">
            <w:r>
              <w:t xml:space="preserve">Option 3 should not be considered since it forces all UEs to have the same active time, which naturally would be configured conservatively according to the UE with most stringent QoS needs. This is bad for UE power, since almost all UEs are forced into larger than needed ON duration.  </w:t>
            </w:r>
          </w:p>
          <w:p w14:paraId="2EC4D7D7" w14:textId="7E58B566" w:rsidR="0034456E" w:rsidRDefault="0034456E" w:rsidP="0034456E">
            <w:r>
              <w:t xml:space="preserve">Option 2 unnecessarily limits both the capacity and the NES gains of the </w:t>
            </w:r>
            <w:proofErr w:type="spellStart"/>
            <w:r>
              <w:t>gNB</w:t>
            </w:r>
            <w:proofErr w:type="spellEnd"/>
            <w:r>
              <w:t xml:space="preserve"> while also requiring the UE to have larger than needed active time. Since it does not properly distribute PDCCH occasions over time (like option 1 does) it needs to keep some UEs awake (and the </w:t>
            </w:r>
            <w:proofErr w:type="spellStart"/>
            <w:r>
              <w:t>gNB</w:t>
            </w:r>
            <w:proofErr w:type="spellEnd"/>
            <w:r>
              <w:t xml:space="preserve"> itself) until enough PDCCH occasions are there to accommodate all UEs. </w:t>
            </w:r>
          </w:p>
        </w:tc>
      </w:tr>
      <w:tr w:rsidR="00B57A12" w:rsidRPr="00C147C3" w14:paraId="47B880CC" w14:textId="77777777" w:rsidTr="007E5902">
        <w:tc>
          <w:tcPr>
            <w:tcW w:w="1673" w:type="dxa"/>
          </w:tcPr>
          <w:p w14:paraId="2C531978" w14:textId="795777F0" w:rsidR="00B57A12" w:rsidRPr="00254C63" w:rsidRDefault="00B57A12" w:rsidP="0034456E">
            <w:r>
              <w:t>CATT</w:t>
            </w:r>
          </w:p>
        </w:tc>
        <w:tc>
          <w:tcPr>
            <w:tcW w:w="1652" w:type="dxa"/>
          </w:tcPr>
          <w:p w14:paraId="0B04D768" w14:textId="2BA13D55" w:rsidR="00B57A12" w:rsidRDefault="00B57A12" w:rsidP="0034456E">
            <w:r>
              <w:t>Option 2</w:t>
            </w:r>
          </w:p>
        </w:tc>
        <w:tc>
          <w:tcPr>
            <w:tcW w:w="6304" w:type="dxa"/>
          </w:tcPr>
          <w:p w14:paraId="53C856D8" w14:textId="06D6E477" w:rsidR="00B57A12" w:rsidRDefault="00B57A12" w:rsidP="00B57A12">
            <w:r>
              <w:t xml:space="preserve">We think option 1 is always possible by NW configuration, but option 2 can be a useful (while simple) enhancement to consider, as it always yields the optimal alignment across all UE’s C-DRX configurations </w:t>
            </w:r>
            <w:proofErr w:type="spellStart"/>
            <w:r>
              <w:t>wrt</w:t>
            </w:r>
            <w:proofErr w:type="spellEnd"/>
            <w:r>
              <w:t xml:space="preserve"> the Cell DTX/DRX pattern when the network activates the Cell DTX/DRX operation w/o the need to re-configure all UE’s C-DRX configurations. </w:t>
            </w:r>
          </w:p>
        </w:tc>
      </w:tr>
      <w:tr w:rsidR="006418D7" w:rsidRPr="00C147C3" w14:paraId="1117471D" w14:textId="77777777" w:rsidTr="007E5902">
        <w:tc>
          <w:tcPr>
            <w:tcW w:w="1673" w:type="dxa"/>
          </w:tcPr>
          <w:p w14:paraId="164763EC" w14:textId="2126CBD8" w:rsidR="006418D7" w:rsidRDefault="006418D7" w:rsidP="006418D7">
            <w:r>
              <w:t>Vodafone</w:t>
            </w:r>
          </w:p>
        </w:tc>
        <w:tc>
          <w:tcPr>
            <w:tcW w:w="1652" w:type="dxa"/>
          </w:tcPr>
          <w:p w14:paraId="4BD118C5" w14:textId="6866DFC7" w:rsidR="006418D7" w:rsidRDefault="006418D7" w:rsidP="006418D7">
            <w:r>
              <w:t>Option 2</w:t>
            </w:r>
          </w:p>
        </w:tc>
        <w:tc>
          <w:tcPr>
            <w:tcW w:w="6304" w:type="dxa"/>
          </w:tcPr>
          <w:p w14:paraId="4DA3CBFB" w14:textId="77777777" w:rsidR="006418D7" w:rsidRDefault="006418D7" w:rsidP="006418D7">
            <w:r>
              <w:t>I would choose the option with the highest gains in terms of NW energy saving (considering some flexibility on UE side). If the savings achieved with the cell DRX/DTX are not big enough, operator will just continue to switch off the cells/frequency layers.</w:t>
            </w:r>
          </w:p>
          <w:p w14:paraId="1FD52B3C" w14:textId="77777777" w:rsidR="006418D7" w:rsidRDefault="006418D7" w:rsidP="006418D7">
            <w:r>
              <w:lastRenderedPageBreak/>
              <w:t xml:space="preserve">Option 1 is flexible from the UE perspective, but from the </w:t>
            </w:r>
            <w:proofErr w:type="spellStart"/>
            <w:r>
              <w:t>gNB</w:t>
            </w:r>
            <w:proofErr w:type="spellEnd"/>
            <w:r>
              <w:t xml:space="preserve"> site, it would lead to configuration of the larger cell DTX periods. Considering that we are speaking about the cells with a </w:t>
            </w:r>
            <w:proofErr w:type="gramStart"/>
            <w:r>
              <w:t>small numbers</w:t>
            </w:r>
            <w:proofErr w:type="gramEnd"/>
            <w:r>
              <w:t xml:space="preserve"> (in my view not more than 10 if at all) of the UEs, the PDCCH load is an issue of a smaller importance. In my view, it might be hard to avoid service impact due to the alignment of cell DTX with a C-DRX UEs especially for services which requires periodic traffic with a high frequency like Voice or XR... </w:t>
            </w:r>
          </w:p>
          <w:p w14:paraId="4FE86879" w14:textId="77777777" w:rsidR="006418D7" w:rsidRDefault="006418D7" w:rsidP="006418D7">
            <w:r>
              <w:t xml:space="preserve">C-DTX could be configured in a way that it wakes up every </w:t>
            </w:r>
            <w:proofErr w:type="spellStart"/>
            <w:r>
              <w:t>e.g</w:t>
            </w:r>
            <w:proofErr w:type="spellEnd"/>
            <w:r>
              <w:t xml:space="preserve"> 20 </w:t>
            </w:r>
            <w:proofErr w:type="spellStart"/>
            <w:r>
              <w:t>ms</w:t>
            </w:r>
            <w:proofErr w:type="spellEnd"/>
            <w:r>
              <w:t xml:space="preserve"> for 5 </w:t>
            </w:r>
            <w:proofErr w:type="spellStart"/>
            <w:r>
              <w:t>ms</w:t>
            </w:r>
            <w:proofErr w:type="spellEnd"/>
            <w:r>
              <w:t xml:space="preserve"> (as provided by Fraunhofer as an example), but does it bring sufficient benefit and if there is XR traffic with a traffic periodicity of </w:t>
            </w:r>
            <w:proofErr w:type="spellStart"/>
            <w:r>
              <w:t>e.g</w:t>
            </w:r>
            <w:proofErr w:type="spellEnd"/>
            <w:r>
              <w:t xml:space="preserve"> 11 </w:t>
            </w:r>
            <w:proofErr w:type="spellStart"/>
            <w:r>
              <w:t>ms</w:t>
            </w:r>
            <w:proofErr w:type="spellEnd"/>
            <w:r>
              <w:t xml:space="preserve">? </w:t>
            </w:r>
          </w:p>
          <w:p w14:paraId="2FB014B6" w14:textId="21FCD555" w:rsidR="006418D7" w:rsidRDefault="006418D7" w:rsidP="006418D7">
            <w:r>
              <w:t xml:space="preserve">It would also be desirable if a typical example of the cell DRX values would be shown in some further contributions. </w:t>
            </w:r>
          </w:p>
        </w:tc>
      </w:tr>
      <w:tr w:rsidR="0023398B" w:rsidRPr="00C147C3" w14:paraId="15BC2FB7" w14:textId="77777777" w:rsidTr="007E5902">
        <w:tc>
          <w:tcPr>
            <w:tcW w:w="1673" w:type="dxa"/>
          </w:tcPr>
          <w:p w14:paraId="65579F1F" w14:textId="0A9D3F54" w:rsidR="0023398B" w:rsidRDefault="0023398B" w:rsidP="0023398B">
            <w:r>
              <w:lastRenderedPageBreak/>
              <w:t>Ericsson</w:t>
            </w:r>
          </w:p>
        </w:tc>
        <w:tc>
          <w:tcPr>
            <w:tcW w:w="1652" w:type="dxa"/>
          </w:tcPr>
          <w:p w14:paraId="6D80683D" w14:textId="343F6DCF" w:rsidR="0023398B" w:rsidRDefault="0023398B" w:rsidP="0023398B"/>
        </w:tc>
        <w:tc>
          <w:tcPr>
            <w:tcW w:w="6304" w:type="dxa"/>
          </w:tcPr>
          <w:p w14:paraId="722BCF4A" w14:textId="24540560" w:rsidR="0023398B" w:rsidRDefault="0023398B" w:rsidP="0023398B">
            <w:r>
              <w:t>As stated in the answer to Question 7, our opinion is that this aspect is more of an implementation option for which the details do not need to be specified. Instead, the NW can choose an appropriate option depending on a particular situation.</w:t>
            </w:r>
          </w:p>
        </w:tc>
      </w:tr>
      <w:tr w:rsidR="00FB64D5" w:rsidRPr="003A357F" w14:paraId="179A89ED" w14:textId="77777777" w:rsidTr="00FB64D5">
        <w:tc>
          <w:tcPr>
            <w:tcW w:w="1673" w:type="dxa"/>
          </w:tcPr>
          <w:p w14:paraId="1E3DCAEE" w14:textId="77777777" w:rsidR="00FB64D5" w:rsidRDefault="00FB64D5" w:rsidP="00652B3A">
            <w:r>
              <w:rPr>
                <w:rFonts w:eastAsia="DengXian" w:hint="eastAsia"/>
                <w:lang w:eastAsia="zh-CN"/>
              </w:rPr>
              <w:t>O</w:t>
            </w:r>
            <w:r>
              <w:rPr>
                <w:rFonts w:eastAsia="DengXian"/>
                <w:lang w:eastAsia="zh-CN"/>
              </w:rPr>
              <w:t>PPO</w:t>
            </w:r>
          </w:p>
        </w:tc>
        <w:tc>
          <w:tcPr>
            <w:tcW w:w="1652" w:type="dxa"/>
          </w:tcPr>
          <w:p w14:paraId="439ED12C" w14:textId="77777777" w:rsidR="00FB64D5" w:rsidRDefault="00FB64D5" w:rsidP="00652B3A">
            <w:r>
              <w:rPr>
                <w:rFonts w:eastAsia="DengXian" w:hint="eastAsia"/>
                <w:lang w:eastAsia="zh-CN"/>
              </w:rPr>
              <w:t>O</w:t>
            </w:r>
            <w:r>
              <w:rPr>
                <w:rFonts w:eastAsia="DengXian"/>
                <w:lang w:eastAsia="zh-CN"/>
              </w:rPr>
              <w:t>ption 1</w:t>
            </w:r>
          </w:p>
        </w:tc>
        <w:tc>
          <w:tcPr>
            <w:tcW w:w="6304" w:type="dxa"/>
          </w:tcPr>
          <w:p w14:paraId="3ECB4E1D" w14:textId="77777777" w:rsidR="00FB64D5" w:rsidRDefault="00FB64D5" w:rsidP="00652B3A">
            <w:pPr>
              <w:rPr>
                <w:rFonts w:eastAsia="DengXian"/>
                <w:lang w:eastAsia="zh-CN"/>
              </w:rPr>
            </w:pPr>
            <w:r>
              <w:rPr>
                <w:rFonts w:eastAsia="DengXian"/>
                <w:lang w:eastAsia="zh-CN"/>
              </w:rPr>
              <w:t xml:space="preserve">Option 2 is not flexible. Let all UEs have the same </w:t>
            </w:r>
            <w:r w:rsidRPr="009A17A1">
              <w:t>starting time of UE C-DRX active duration</w:t>
            </w:r>
            <w:r>
              <w:rPr>
                <w:rFonts w:eastAsia="DengXian"/>
                <w:lang w:eastAsia="zh-CN"/>
              </w:rPr>
              <w:t xml:space="preserve"> does not align with the UEs’ traffic model and may increase UE power consumption as well as lead to inflexible NW scheduling, as all PDCCHs should be in a shorter and certain duration. </w:t>
            </w:r>
          </w:p>
          <w:p w14:paraId="1880932B" w14:textId="77777777" w:rsidR="00FB64D5" w:rsidRPr="003A357F" w:rsidRDefault="00FB64D5" w:rsidP="00652B3A">
            <w:pPr>
              <w:rPr>
                <w:rFonts w:eastAsia="DengXian"/>
                <w:lang w:eastAsia="zh-CN"/>
              </w:rPr>
            </w:pPr>
            <w:r>
              <w:rPr>
                <w:rFonts w:eastAsia="DengXian" w:hint="eastAsia"/>
                <w:lang w:eastAsia="zh-CN"/>
              </w:rPr>
              <w:t>O</w:t>
            </w:r>
            <w:r>
              <w:rPr>
                <w:rFonts w:eastAsia="DengXian"/>
                <w:lang w:eastAsia="zh-CN"/>
              </w:rPr>
              <w:t xml:space="preserve">n Option 3, we share a similar view as Apple and </w:t>
            </w:r>
            <w:r>
              <w:t>Qualcomm.</w:t>
            </w:r>
          </w:p>
        </w:tc>
      </w:tr>
      <w:tr w:rsidR="00B817E9" w:rsidRPr="00C147C3" w14:paraId="29D8C8E3" w14:textId="77777777" w:rsidTr="00652B3A">
        <w:tc>
          <w:tcPr>
            <w:tcW w:w="1673" w:type="dxa"/>
          </w:tcPr>
          <w:p w14:paraId="07B7EFC0" w14:textId="77777777" w:rsidR="00B817E9" w:rsidRDefault="00B817E9" w:rsidP="00652B3A">
            <w:r>
              <w:t xml:space="preserve">BT </w:t>
            </w:r>
          </w:p>
        </w:tc>
        <w:tc>
          <w:tcPr>
            <w:tcW w:w="1652" w:type="dxa"/>
          </w:tcPr>
          <w:p w14:paraId="36754E06" w14:textId="77777777" w:rsidR="00B817E9" w:rsidRDefault="00B817E9" w:rsidP="00652B3A">
            <w:r>
              <w:t>-</w:t>
            </w:r>
          </w:p>
        </w:tc>
        <w:tc>
          <w:tcPr>
            <w:tcW w:w="6304" w:type="dxa"/>
          </w:tcPr>
          <w:p w14:paraId="4D3F1BA3" w14:textId="77777777" w:rsidR="00B817E9" w:rsidRDefault="00B817E9" w:rsidP="00652B3A">
            <w:r>
              <w:t>As Vodafone mention, we should select the option that provides highest energy saving.</w:t>
            </w:r>
          </w:p>
          <w:p w14:paraId="091425CB" w14:textId="77777777" w:rsidR="00B817E9" w:rsidRDefault="00B817E9" w:rsidP="00652B3A">
            <w:r>
              <w:t>At this moment, we prefer to see contributions on this to evaluate the potential options.</w:t>
            </w:r>
          </w:p>
          <w:p w14:paraId="64FA8D99" w14:textId="77777777" w:rsidR="00B817E9" w:rsidRDefault="00B817E9" w:rsidP="00652B3A">
            <w:r>
              <w:t>A few considerations:</w:t>
            </w:r>
          </w:p>
          <w:p w14:paraId="7B1710E7" w14:textId="77777777" w:rsidR="00B817E9" w:rsidRDefault="00B817E9" w:rsidP="00652B3A">
            <w:pPr>
              <w:pStyle w:val="ad"/>
              <w:numPr>
                <w:ilvl w:val="0"/>
                <w:numId w:val="10"/>
              </w:numPr>
              <w:rPr>
                <w:rFonts w:ascii="Times New Roman" w:hAnsi="Times New Roman" w:cs="Times New Roman"/>
                <w:sz w:val="20"/>
                <w:szCs w:val="20"/>
              </w:rPr>
            </w:pPr>
            <w:r w:rsidRPr="00864672">
              <w:rPr>
                <w:rFonts w:ascii="Times New Roman" w:hAnsi="Times New Roman" w:cs="Times New Roman"/>
                <w:sz w:val="20"/>
                <w:szCs w:val="20"/>
              </w:rPr>
              <w:t>With a low number of UEs, it should not be a problem the number of PDCCH occasion</w:t>
            </w:r>
            <w:r>
              <w:rPr>
                <w:rFonts w:ascii="Times New Roman" w:hAnsi="Times New Roman" w:cs="Times New Roman"/>
                <w:sz w:val="20"/>
                <w:szCs w:val="20"/>
              </w:rPr>
              <w:t>s</w:t>
            </w:r>
            <w:r w:rsidRPr="00864672">
              <w:rPr>
                <w:rFonts w:ascii="Times New Roman" w:hAnsi="Times New Roman" w:cs="Times New Roman"/>
                <w:sz w:val="20"/>
                <w:szCs w:val="20"/>
              </w:rPr>
              <w:t>.</w:t>
            </w:r>
          </w:p>
          <w:p w14:paraId="3EF06474" w14:textId="77777777" w:rsidR="00B817E9" w:rsidRDefault="00B817E9" w:rsidP="00652B3A">
            <w:pPr>
              <w:pStyle w:val="ad"/>
              <w:numPr>
                <w:ilvl w:val="0"/>
                <w:numId w:val="10"/>
              </w:numPr>
              <w:rPr>
                <w:rFonts w:ascii="Times New Roman" w:hAnsi="Times New Roman" w:cs="Times New Roman"/>
                <w:sz w:val="20"/>
                <w:szCs w:val="20"/>
              </w:rPr>
            </w:pPr>
            <w:r>
              <w:rPr>
                <w:rFonts w:ascii="Times New Roman" w:hAnsi="Times New Roman" w:cs="Times New Roman"/>
                <w:sz w:val="20"/>
                <w:szCs w:val="20"/>
              </w:rPr>
              <w:t>Cell DTX active time needs to be as smallest as possible to save as much energy as possible.</w:t>
            </w:r>
          </w:p>
          <w:p w14:paraId="274A9DC5" w14:textId="77777777" w:rsidR="00B817E9" w:rsidRDefault="00B817E9" w:rsidP="00652B3A"/>
          <w:p w14:paraId="74934A0E" w14:textId="77777777" w:rsidR="00B817E9" w:rsidRDefault="00B817E9" w:rsidP="00652B3A">
            <w:r>
              <w:t>Initially, we prefer a combination of option 1 and option 2 were cell DTX active duration is configured to save as much network energy as possible and C-DRX on-duration are fit inside. Option 1 seems to be the other way around. Option 2 in the figure, it seems no need to align UE1 and UE3.</w:t>
            </w:r>
          </w:p>
          <w:p w14:paraId="518D03D4" w14:textId="77777777" w:rsidR="00B817E9" w:rsidRDefault="00B817E9" w:rsidP="00652B3A">
            <w:r w:rsidRPr="0057567E">
              <w:rPr>
                <w:noProof/>
                <w:lang w:val="en-US" w:eastAsia="zh-TW"/>
              </w:rPr>
              <w:drawing>
                <wp:inline distT="0" distB="0" distL="0" distR="0" wp14:anchorId="7C9F8361" wp14:editId="0E80150E">
                  <wp:extent cx="2850078" cy="146971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880742" cy="1485522"/>
                          </a:xfrm>
                          <a:prstGeom prst="rect">
                            <a:avLst/>
                          </a:prstGeom>
                        </pic:spPr>
                      </pic:pic>
                    </a:graphicData>
                  </a:graphic>
                </wp:inline>
              </w:drawing>
            </w:r>
          </w:p>
        </w:tc>
      </w:tr>
      <w:tr w:rsidR="005C4964" w:rsidRPr="003A357F" w14:paraId="6F576B2F" w14:textId="77777777" w:rsidTr="00FB64D5">
        <w:tc>
          <w:tcPr>
            <w:tcW w:w="1673" w:type="dxa"/>
          </w:tcPr>
          <w:p w14:paraId="541479F0" w14:textId="0FD920B8" w:rsidR="005C4964" w:rsidRDefault="005C4964" w:rsidP="005C4964">
            <w:pPr>
              <w:rPr>
                <w:rFonts w:eastAsia="DengXian"/>
                <w:lang w:eastAsia="zh-CN"/>
              </w:rPr>
            </w:pPr>
            <w:r>
              <w:t>Intel</w:t>
            </w:r>
          </w:p>
        </w:tc>
        <w:tc>
          <w:tcPr>
            <w:tcW w:w="1652" w:type="dxa"/>
          </w:tcPr>
          <w:p w14:paraId="3096D11E" w14:textId="17C8E2CD" w:rsidR="005C4964" w:rsidRDefault="005C4964" w:rsidP="005C4964">
            <w:pPr>
              <w:rPr>
                <w:rFonts w:eastAsia="DengXian"/>
                <w:lang w:eastAsia="zh-CN"/>
              </w:rPr>
            </w:pPr>
            <w:r>
              <w:t>Option 1 and 2</w:t>
            </w:r>
          </w:p>
        </w:tc>
        <w:tc>
          <w:tcPr>
            <w:tcW w:w="6304" w:type="dxa"/>
          </w:tcPr>
          <w:p w14:paraId="24E13914" w14:textId="10B18F8B" w:rsidR="005C4964" w:rsidRDefault="005C4964" w:rsidP="005C4964">
            <w:pPr>
              <w:rPr>
                <w:rFonts w:eastAsia="DengXian"/>
                <w:lang w:eastAsia="zh-CN"/>
              </w:rPr>
            </w:pPr>
            <w:r>
              <w:t>We can leave it to network implementation.  In our view, Option 1 will help spread the PDCCH load across the on-duration of Cell DTX while Option 2 provides the maximum NES gain.</w:t>
            </w:r>
          </w:p>
        </w:tc>
      </w:tr>
      <w:tr w:rsidR="008A48B7" w:rsidRPr="003A357F" w14:paraId="0CCF0134" w14:textId="77777777" w:rsidTr="00FB64D5">
        <w:tc>
          <w:tcPr>
            <w:tcW w:w="1673" w:type="dxa"/>
          </w:tcPr>
          <w:p w14:paraId="2E332F39" w14:textId="6FA0F594" w:rsidR="008A48B7" w:rsidRPr="008A48B7" w:rsidRDefault="008A48B7" w:rsidP="005C4964">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7CA77C1D" w14:textId="2BDE97D0" w:rsidR="008A48B7" w:rsidRPr="008A48B7" w:rsidRDefault="008A48B7" w:rsidP="005C4964">
            <w:pPr>
              <w:rPr>
                <w:rFonts w:eastAsia="Malgun Gothic"/>
                <w:lang w:eastAsia="ko-KR"/>
              </w:rPr>
            </w:pPr>
            <w:r>
              <w:rPr>
                <w:rFonts w:eastAsia="Malgun Gothic" w:hint="eastAsia"/>
                <w:lang w:eastAsia="ko-KR"/>
              </w:rPr>
              <w:t>O</w:t>
            </w:r>
            <w:r>
              <w:rPr>
                <w:rFonts w:eastAsia="Malgun Gothic"/>
                <w:lang w:eastAsia="ko-KR"/>
              </w:rPr>
              <w:t>ption 1</w:t>
            </w:r>
            <w:r w:rsidR="002347EC">
              <w:rPr>
                <w:rFonts w:eastAsia="Malgun Gothic"/>
                <w:lang w:eastAsia="ko-KR"/>
              </w:rPr>
              <w:t xml:space="preserve"> with comment</w:t>
            </w:r>
          </w:p>
        </w:tc>
        <w:tc>
          <w:tcPr>
            <w:tcW w:w="6304" w:type="dxa"/>
          </w:tcPr>
          <w:p w14:paraId="40515FA5" w14:textId="04299E3B" w:rsidR="008A48B7" w:rsidRDefault="00E163E8" w:rsidP="005C4964">
            <w:r>
              <w:t>A</w:t>
            </w:r>
            <w:r w:rsidRPr="00E163E8">
              <w:t xml:space="preserve">gree with </w:t>
            </w:r>
            <w:r w:rsidR="002347EC">
              <w:t xml:space="preserve">comments of Ericsson, Intel </w:t>
            </w:r>
            <w:r w:rsidRPr="00E163E8">
              <w:t xml:space="preserve">that this may be a network implementation issue. However, if this comprehensive relationship between </w:t>
            </w:r>
            <w:r w:rsidRPr="00E163E8">
              <w:lastRenderedPageBreak/>
              <w:t>cell DTX and C-DRX is to be enforced, it supports option 1 (Q8 appears to be related to Q7).</w:t>
            </w:r>
          </w:p>
        </w:tc>
      </w:tr>
      <w:tr w:rsidR="009D23DC" w:rsidRPr="003A357F" w14:paraId="30E07C58" w14:textId="77777777" w:rsidTr="00FB64D5">
        <w:tc>
          <w:tcPr>
            <w:tcW w:w="1673" w:type="dxa"/>
          </w:tcPr>
          <w:p w14:paraId="210B9964" w14:textId="5D71593C" w:rsidR="009D23DC" w:rsidRDefault="009D23DC" w:rsidP="009D23DC">
            <w:pPr>
              <w:rPr>
                <w:rFonts w:eastAsia="Malgun Gothic"/>
                <w:lang w:eastAsia="ko-KR"/>
              </w:rPr>
            </w:pPr>
            <w:r>
              <w:lastRenderedPageBreak/>
              <w:t>Nokia</w:t>
            </w:r>
          </w:p>
        </w:tc>
        <w:tc>
          <w:tcPr>
            <w:tcW w:w="1652" w:type="dxa"/>
          </w:tcPr>
          <w:p w14:paraId="55085570" w14:textId="60793819" w:rsidR="009D23DC" w:rsidRDefault="009D23DC" w:rsidP="009D23DC">
            <w:pPr>
              <w:rPr>
                <w:rFonts w:eastAsia="Malgun Gothic"/>
                <w:lang w:eastAsia="ko-KR"/>
              </w:rPr>
            </w:pPr>
            <w:r>
              <w:t>Option 1</w:t>
            </w:r>
          </w:p>
        </w:tc>
        <w:tc>
          <w:tcPr>
            <w:tcW w:w="6304" w:type="dxa"/>
          </w:tcPr>
          <w:p w14:paraId="256A071A" w14:textId="77777777" w:rsidR="009D23DC" w:rsidRDefault="009D23DC" w:rsidP="009D23DC">
            <w:r>
              <w:t xml:space="preserve">Up to NW implementation. We do not see any spec impact. </w:t>
            </w:r>
          </w:p>
          <w:p w14:paraId="3BC287CC" w14:textId="6F9F3920" w:rsidR="009D23DC" w:rsidRDefault="009D23DC" w:rsidP="009D23DC">
            <w:r>
              <w:t>Option 2/3 does not make sense. In the figure, why is the Cell DTX not a periodic pattern to start with?</w:t>
            </w:r>
          </w:p>
        </w:tc>
      </w:tr>
      <w:tr w:rsidR="00D35D2C" w:rsidRPr="003A357F" w14:paraId="121B471D" w14:textId="77777777" w:rsidTr="00FB64D5">
        <w:tc>
          <w:tcPr>
            <w:tcW w:w="1673" w:type="dxa"/>
          </w:tcPr>
          <w:p w14:paraId="4946408B" w14:textId="23F5C846" w:rsidR="00D35D2C" w:rsidRDefault="00D35D2C" w:rsidP="00D35D2C">
            <w:r>
              <w:rPr>
                <w:rFonts w:eastAsia="Malgun Gothic" w:hint="eastAsia"/>
                <w:lang w:eastAsia="ko-KR"/>
              </w:rPr>
              <w:t>Samsung</w:t>
            </w:r>
          </w:p>
        </w:tc>
        <w:tc>
          <w:tcPr>
            <w:tcW w:w="1652" w:type="dxa"/>
          </w:tcPr>
          <w:p w14:paraId="2710E858" w14:textId="77777777" w:rsidR="00D35D2C" w:rsidRDefault="00D35D2C" w:rsidP="00D35D2C">
            <w:pPr>
              <w:rPr>
                <w:rFonts w:eastAsia="Malgun Gothic"/>
                <w:lang w:eastAsia="ko-KR"/>
              </w:rPr>
            </w:pPr>
            <w:r>
              <w:rPr>
                <w:rFonts w:eastAsia="Malgun Gothic" w:hint="eastAsia"/>
                <w:lang w:eastAsia="ko-KR"/>
              </w:rPr>
              <w:t>Option 1 or 2</w:t>
            </w:r>
          </w:p>
          <w:p w14:paraId="2726FE4C" w14:textId="4EAE3350" w:rsidR="00D35D2C" w:rsidRDefault="00D35D2C" w:rsidP="00D35D2C">
            <w:r>
              <w:rPr>
                <w:rFonts w:eastAsia="Malgun Gothic"/>
                <w:lang w:eastAsia="ko-KR"/>
              </w:rPr>
              <w:t>(but no need to mandate NW configuration)</w:t>
            </w:r>
          </w:p>
        </w:tc>
        <w:tc>
          <w:tcPr>
            <w:tcW w:w="6304" w:type="dxa"/>
          </w:tcPr>
          <w:p w14:paraId="0BF35883" w14:textId="7F26056F" w:rsidR="00D35D2C" w:rsidRDefault="00D35D2C" w:rsidP="00D35D2C">
            <w:pPr>
              <w:rPr>
                <w:rFonts w:eastAsia="Malgun Gothic"/>
                <w:lang w:eastAsia="ko-KR"/>
              </w:rPr>
            </w:pPr>
            <w:r>
              <w:rPr>
                <w:rFonts w:eastAsia="Malgun Gothic" w:hint="eastAsia"/>
                <w:lang w:eastAsia="ko-KR"/>
              </w:rPr>
              <w:t xml:space="preserve">We object to Option 3. </w:t>
            </w:r>
          </w:p>
          <w:p w14:paraId="119741E8" w14:textId="77777777" w:rsidR="00D35D2C" w:rsidRDefault="00D35D2C" w:rsidP="00D35D2C">
            <w:pPr>
              <w:rPr>
                <w:rFonts w:eastAsia="Malgun Gothic"/>
                <w:lang w:eastAsia="ko-KR"/>
              </w:rPr>
            </w:pPr>
            <w:r>
              <w:rPr>
                <w:rFonts w:eastAsia="Malgun Gothic"/>
                <w:lang w:eastAsia="ko-KR"/>
              </w:rPr>
              <w:t xml:space="preserve">For Option 1 and 2, we believe network could adjust each UE’s CDRX cycle and on duration, along with capability of configuring cell DTX/DRX.  </w:t>
            </w:r>
          </w:p>
          <w:p w14:paraId="1DF66F5F" w14:textId="77777777" w:rsidR="00D35D2C" w:rsidRDefault="00D35D2C" w:rsidP="00D35D2C"/>
        </w:tc>
      </w:tr>
      <w:tr w:rsidR="00F63B13" w:rsidRPr="003A357F" w14:paraId="5CEB8BC6" w14:textId="77777777" w:rsidTr="00FB64D5">
        <w:tc>
          <w:tcPr>
            <w:tcW w:w="1673" w:type="dxa"/>
          </w:tcPr>
          <w:p w14:paraId="7D5CDC54" w14:textId="76806185" w:rsidR="00F63B13" w:rsidRDefault="00F63B13" w:rsidP="00D35D2C">
            <w:pPr>
              <w:rPr>
                <w:rFonts w:eastAsia="Malgun Gothic"/>
                <w:lang w:eastAsia="ko-KR"/>
              </w:rPr>
            </w:pPr>
            <w:proofErr w:type="spellStart"/>
            <w:r w:rsidRPr="00F63B13">
              <w:rPr>
                <w:rFonts w:eastAsia="Malgun Gothic"/>
                <w:lang w:eastAsia="ko-KR"/>
              </w:rPr>
              <w:t>InterDigital</w:t>
            </w:r>
            <w:proofErr w:type="spellEnd"/>
          </w:p>
        </w:tc>
        <w:tc>
          <w:tcPr>
            <w:tcW w:w="1652" w:type="dxa"/>
          </w:tcPr>
          <w:p w14:paraId="6E7D8EA1" w14:textId="6F9C76C5" w:rsidR="00F63B13" w:rsidRDefault="00F63B13" w:rsidP="00D35D2C">
            <w:pPr>
              <w:rPr>
                <w:rFonts w:eastAsia="Malgun Gothic"/>
                <w:lang w:eastAsia="ko-KR"/>
              </w:rPr>
            </w:pPr>
            <w:r>
              <w:rPr>
                <w:rFonts w:eastAsia="Malgun Gothic"/>
                <w:lang w:eastAsia="ko-KR"/>
              </w:rPr>
              <w:t>Option 1</w:t>
            </w:r>
          </w:p>
        </w:tc>
        <w:tc>
          <w:tcPr>
            <w:tcW w:w="6304" w:type="dxa"/>
          </w:tcPr>
          <w:p w14:paraId="61D5AA1A" w14:textId="7DAF8E49" w:rsidR="00F63B13" w:rsidRDefault="00F63B13" w:rsidP="00D35D2C">
            <w:pPr>
              <w:rPr>
                <w:rFonts w:eastAsia="Malgun Gothic"/>
                <w:lang w:eastAsia="ko-KR"/>
              </w:rPr>
            </w:pPr>
            <w:r>
              <w:rPr>
                <w:rFonts w:eastAsia="Malgun Gothic"/>
                <w:lang w:eastAsia="ko-KR"/>
              </w:rPr>
              <w:t>Agree with Ericsson and Nokia that this is a configuration issue that does not need to be specified.</w:t>
            </w:r>
          </w:p>
        </w:tc>
      </w:tr>
      <w:tr w:rsidR="00ED4708" w:rsidRPr="003A357F" w14:paraId="3E51ECFA" w14:textId="77777777" w:rsidTr="00FB64D5">
        <w:tc>
          <w:tcPr>
            <w:tcW w:w="1673" w:type="dxa"/>
          </w:tcPr>
          <w:p w14:paraId="74489B08" w14:textId="698D7657" w:rsidR="00ED4708" w:rsidRPr="00F63B13" w:rsidRDefault="00ED4708" w:rsidP="00ED4708">
            <w:pPr>
              <w:rPr>
                <w:rFonts w:eastAsia="Malgun Gothic"/>
                <w:lang w:eastAsia="ko-KR"/>
              </w:rPr>
            </w:pPr>
            <w:r>
              <w:t>Sony</w:t>
            </w:r>
          </w:p>
        </w:tc>
        <w:tc>
          <w:tcPr>
            <w:tcW w:w="1652" w:type="dxa"/>
          </w:tcPr>
          <w:p w14:paraId="207079B8" w14:textId="77777777" w:rsidR="00ED4708" w:rsidRDefault="00ED4708" w:rsidP="00ED4708">
            <w:pPr>
              <w:rPr>
                <w:rFonts w:eastAsia="Malgun Gothic"/>
                <w:lang w:eastAsia="ko-KR"/>
              </w:rPr>
            </w:pPr>
          </w:p>
        </w:tc>
        <w:tc>
          <w:tcPr>
            <w:tcW w:w="6304" w:type="dxa"/>
          </w:tcPr>
          <w:p w14:paraId="15FA4C68" w14:textId="7301C57D" w:rsidR="00ED4708" w:rsidRDefault="00ED4708" w:rsidP="00ED4708">
            <w:pPr>
              <w:rPr>
                <w:rFonts w:eastAsia="Malgun Gothic"/>
                <w:lang w:eastAsia="ko-KR"/>
              </w:rPr>
            </w:pPr>
            <w:r>
              <w:t xml:space="preserve">We share the view from Ericsson that it can be left to NW </w:t>
            </w:r>
            <w:proofErr w:type="spellStart"/>
            <w:r>
              <w:t>implementaiton</w:t>
            </w:r>
            <w:proofErr w:type="spellEnd"/>
          </w:p>
        </w:tc>
      </w:tr>
      <w:tr w:rsidR="007C377B" w:rsidRPr="003A357F" w14:paraId="53998811" w14:textId="77777777" w:rsidTr="00FB64D5">
        <w:tc>
          <w:tcPr>
            <w:tcW w:w="1673" w:type="dxa"/>
          </w:tcPr>
          <w:p w14:paraId="18623DE2" w14:textId="0007FA00" w:rsidR="007C377B" w:rsidRDefault="007C377B" w:rsidP="00ED4708">
            <w:proofErr w:type="spellStart"/>
            <w:r>
              <w:t>Futurewei</w:t>
            </w:r>
            <w:proofErr w:type="spellEnd"/>
          </w:p>
        </w:tc>
        <w:tc>
          <w:tcPr>
            <w:tcW w:w="1652" w:type="dxa"/>
          </w:tcPr>
          <w:p w14:paraId="0BECC37F" w14:textId="49C18BB2" w:rsidR="007C377B" w:rsidRDefault="007C377B" w:rsidP="00ED4708">
            <w:pPr>
              <w:rPr>
                <w:rFonts w:eastAsia="Malgun Gothic"/>
                <w:lang w:eastAsia="ko-KR"/>
              </w:rPr>
            </w:pPr>
            <w:r>
              <w:rPr>
                <w:rFonts w:eastAsia="Malgun Gothic"/>
                <w:lang w:eastAsia="ko-KR"/>
              </w:rPr>
              <w:t>Option 1</w:t>
            </w:r>
          </w:p>
        </w:tc>
        <w:tc>
          <w:tcPr>
            <w:tcW w:w="6304" w:type="dxa"/>
          </w:tcPr>
          <w:p w14:paraId="1514A20D" w14:textId="1D0D5EB4" w:rsidR="007C377B" w:rsidRDefault="007C377B" w:rsidP="00ED4708">
            <w:r>
              <w:t xml:space="preserve">Same view as </w:t>
            </w:r>
            <w:r w:rsidR="00A35E1C">
              <w:t>Fraunhofer and Qualcomm.</w:t>
            </w:r>
          </w:p>
        </w:tc>
      </w:tr>
      <w:tr w:rsidR="006F5266" w:rsidRPr="003A357F" w14:paraId="79660D79" w14:textId="77777777" w:rsidTr="00FB64D5">
        <w:tc>
          <w:tcPr>
            <w:tcW w:w="1673" w:type="dxa"/>
          </w:tcPr>
          <w:p w14:paraId="4E5EC11B" w14:textId="28D105B5" w:rsidR="006F5266" w:rsidRDefault="006F5266" w:rsidP="006F5266">
            <w:r>
              <w:rPr>
                <w:rFonts w:eastAsia="Malgun Gothic" w:hint="eastAsia"/>
                <w:lang w:val="en-US" w:eastAsia="zh-CN"/>
              </w:rPr>
              <w:t>ZTE</w:t>
            </w:r>
          </w:p>
        </w:tc>
        <w:tc>
          <w:tcPr>
            <w:tcW w:w="1652" w:type="dxa"/>
          </w:tcPr>
          <w:p w14:paraId="2422FFBA" w14:textId="75D4ADAC" w:rsidR="006F5266" w:rsidRDefault="006F5266" w:rsidP="006F5266">
            <w:pPr>
              <w:rPr>
                <w:rFonts w:eastAsia="Malgun Gothic"/>
                <w:lang w:eastAsia="ko-KR"/>
              </w:rPr>
            </w:pPr>
            <w:r>
              <w:rPr>
                <w:rFonts w:eastAsia="Malgun Gothic"/>
                <w:lang w:val="en-US" w:eastAsia="zh-CN"/>
              </w:rPr>
              <w:t>None</w:t>
            </w:r>
          </w:p>
        </w:tc>
        <w:tc>
          <w:tcPr>
            <w:tcW w:w="6304" w:type="dxa"/>
          </w:tcPr>
          <w:p w14:paraId="7B1783CF" w14:textId="77777777" w:rsidR="006F5266" w:rsidRDefault="006F5266" w:rsidP="006F5266">
            <w:pPr>
              <w:jc w:val="both"/>
              <w:rPr>
                <w:rFonts w:eastAsia="SimSun"/>
                <w:lang w:val="en-US" w:eastAsia="zh-CN"/>
              </w:rPr>
            </w:pPr>
            <w:r>
              <w:t>As we think from configuration perspective, it’s impossible to guarantee that the on-duration of C-DRX falls within Cell DTX active time, we think Option 1 may be infeasible.</w:t>
            </w:r>
            <w:r>
              <w:rPr>
                <w:rFonts w:eastAsia="SimSun"/>
                <w:lang w:val="en-US" w:eastAsia="zh-CN"/>
              </w:rPr>
              <w:t xml:space="preserve"> </w:t>
            </w:r>
          </w:p>
          <w:p w14:paraId="5028A4CB" w14:textId="77777777" w:rsidR="006F5266" w:rsidRDefault="006F5266" w:rsidP="006F5266">
            <w:pPr>
              <w:jc w:val="both"/>
            </w:pPr>
            <w:r>
              <w:rPr>
                <w:rFonts w:eastAsia="SimSun"/>
                <w:lang w:val="en-US" w:eastAsia="zh-CN"/>
              </w:rPr>
              <w:t>We also object to Option 2. In legacy, i</w:t>
            </w:r>
            <w:r>
              <w:rPr>
                <w:rFonts w:eastAsia="SimSun" w:hint="eastAsia"/>
                <w:lang w:val="en-US" w:eastAsia="zh-CN"/>
              </w:rPr>
              <w:t xml:space="preserve">t is </w:t>
            </w:r>
            <w:proofErr w:type="spellStart"/>
            <w:r>
              <w:rPr>
                <w:rFonts w:eastAsia="SimSun" w:hint="eastAsia"/>
                <w:lang w:val="en-US" w:eastAsia="zh-CN"/>
              </w:rPr>
              <w:t>gNB</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implementation to configure UE</w:t>
            </w:r>
            <w:r>
              <w:rPr>
                <w:rFonts w:eastAsia="SimSun"/>
                <w:lang w:val="en-US" w:eastAsia="zh-CN"/>
              </w:rPr>
              <w:t>’</w:t>
            </w:r>
            <w:r>
              <w:rPr>
                <w:rFonts w:eastAsia="SimSun" w:hint="eastAsia"/>
                <w:lang w:val="en-US" w:eastAsia="zh-CN"/>
              </w:rPr>
              <w:t>s</w:t>
            </w:r>
            <w:r>
              <w:rPr>
                <w:rFonts w:eastAsia="SimSun"/>
                <w:lang w:val="en-US" w:eastAsia="zh-CN"/>
              </w:rPr>
              <w:t xml:space="preserve"> </w:t>
            </w:r>
            <w:r>
              <w:rPr>
                <w:rFonts w:eastAsia="SimSun" w:hint="eastAsia"/>
                <w:lang w:val="en-US" w:eastAsia="zh-CN"/>
              </w:rPr>
              <w:t>CDRX.</w:t>
            </w:r>
            <w:r>
              <w:rPr>
                <w:rFonts w:eastAsia="SimSun"/>
                <w:lang w:val="en-US" w:eastAsia="zh-CN"/>
              </w:rPr>
              <w:t xml:space="preserve"> The </w:t>
            </w:r>
            <w:proofErr w:type="spellStart"/>
            <w:r>
              <w:rPr>
                <w:rFonts w:eastAsia="SimSun" w:hint="eastAsia"/>
                <w:lang w:val="en-US" w:eastAsia="zh-CN"/>
              </w:rPr>
              <w:t>gNB</w:t>
            </w:r>
            <w:proofErr w:type="spellEnd"/>
            <w:r>
              <w:rPr>
                <w:rFonts w:eastAsia="SimSun" w:hint="eastAsia"/>
                <w:lang w:val="en-US" w:eastAsia="zh-CN"/>
              </w:rPr>
              <w:t xml:space="preserve"> could configure different start tim</w:t>
            </w:r>
            <w:r>
              <w:rPr>
                <w:rFonts w:eastAsia="SimSun"/>
                <w:lang w:val="en-US" w:eastAsia="zh-CN"/>
              </w:rPr>
              <w:t>e</w:t>
            </w:r>
            <w:r>
              <w:rPr>
                <w:rFonts w:eastAsia="SimSun" w:hint="eastAsia"/>
                <w:lang w:val="en-US" w:eastAsia="zh-CN"/>
              </w:rPr>
              <w:t xml:space="preserve"> of C</w:t>
            </w:r>
            <w:r>
              <w:rPr>
                <w:rFonts w:eastAsia="SimSun"/>
                <w:lang w:val="en-US" w:eastAsia="zh-CN"/>
              </w:rPr>
              <w:t>-</w:t>
            </w:r>
            <w:r>
              <w:rPr>
                <w:rFonts w:eastAsia="SimSun" w:hint="eastAsia"/>
                <w:lang w:val="en-US" w:eastAsia="zh-CN"/>
              </w:rPr>
              <w:t xml:space="preserve">DRX for </w:t>
            </w:r>
            <w:r>
              <w:rPr>
                <w:rFonts w:eastAsia="SimSun"/>
                <w:lang w:val="en-US" w:eastAsia="zh-CN"/>
              </w:rPr>
              <w:t>different</w:t>
            </w:r>
            <w:r>
              <w:rPr>
                <w:rFonts w:eastAsia="SimSun" w:hint="eastAsia"/>
                <w:lang w:val="en-US" w:eastAsia="zh-CN"/>
              </w:rPr>
              <w:t xml:space="preserve"> UE</w:t>
            </w:r>
            <w:r>
              <w:rPr>
                <w:rFonts w:eastAsia="SimSun"/>
                <w:lang w:val="en-US" w:eastAsia="zh-CN"/>
              </w:rPr>
              <w:t>s</w:t>
            </w:r>
            <w:r>
              <w:rPr>
                <w:rFonts w:eastAsia="SimSun" w:hint="eastAsia"/>
                <w:lang w:val="en-US" w:eastAsia="zh-CN"/>
              </w:rPr>
              <w:t xml:space="preserve"> </w:t>
            </w:r>
            <w:r>
              <w:rPr>
                <w:rFonts w:eastAsia="SimSun"/>
                <w:lang w:val="en-US" w:eastAsia="zh-CN"/>
              </w:rPr>
              <w:t>with purpose of</w:t>
            </w:r>
            <w:r>
              <w:rPr>
                <w:rFonts w:eastAsia="SimSun" w:hint="eastAsia"/>
                <w:lang w:val="en-US" w:eastAsia="zh-CN"/>
              </w:rPr>
              <w:t xml:space="preserve"> interference coordination or </w:t>
            </w:r>
            <w:r>
              <w:rPr>
                <w:rFonts w:eastAsia="SimSun"/>
                <w:lang w:val="en-US" w:eastAsia="zh-CN"/>
              </w:rPr>
              <w:t>reducing collision</w:t>
            </w:r>
            <w:r>
              <w:rPr>
                <w:rFonts w:eastAsia="SimSun" w:hint="eastAsia"/>
                <w:lang w:val="en-US" w:eastAsia="zh-CN"/>
              </w:rPr>
              <w:t xml:space="preserve">. </w:t>
            </w:r>
            <w:r>
              <w:rPr>
                <w:rFonts w:eastAsia="SimSun"/>
                <w:lang w:val="en-US" w:eastAsia="zh-CN"/>
              </w:rPr>
              <w:t>If f</w:t>
            </w:r>
            <w:r w:rsidRPr="00BB47DB">
              <w:rPr>
                <w:rFonts w:eastAsia="SimSun"/>
                <w:lang w:val="en-US" w:eastAsia="zh-CN"/>
              </w:rPr>
              <w:t>orcibly making</w:t>
            </w:r>
            <w:r>
              <w:rPr>
                <w:rFonts w:eastAsia="SimSun"/>
                <w:lang w:val="en-US" w:eastAsia="zh-CN"/>
              </w:rPr>
              <w:t xml:space="preserve"> the</w:t>
            </w:r>
            <w:r w:rsidRPr="00BB47DB">
              <w:rPr>
                <w:rFonts w:eastAsia="SimSun"/>
                <w:lang w:val="en-US" w:eastAsia="zh-CN"/>
              </w:rPr>
              <w:t xml:space="preserve"> </w:t>
            </w:r>
            <w:r>
              <w:t xml:space="preserve">starting time of UE C-DRX active duration to be the same as the start time of cell DTX active duration, the benefit of </w:t>
            </w:r>
            <w:r>
              <w:rPr>
                <w:rFonts w:eastAsia="SimSun" w:hint="eastAsia"/>
                <w:lang w:val="en-US" w:eastAsia="zh-CN"/>
              </w:rPr>
              <w:t>interference</w:t>
            </w:r>
            <w:r>
              <w:rPr>
                <w:rFonts w:eastAsia="SimSun"/>
                <w:lang w:val="en-US" w:eastAsia="zh-CN"/>
              </w:rPr>
              <w:t xml:space="preserve"> </w:t>
            </w:r>
            <w:r>
              <w:rPr>
                <w:rFonts w:eastAsia="SimSun" w:hint="eastAsia"/>
                <w:lang w:val="en-US" w:eastAsia="zh-CN"/>
              </w:rPr>
              <w:t>coordination</w:t>
            </w:r>
            <w:r>
              <w:t xml:space="preserve"> and </w:t>
            </w:r>
            <w:r>
              <w:rPr>
                <w:rFonts w:eastAsia="SimSun"/>
                <w:lang w:val="en-US" w:eastAsia="zh-CN"/>
              </w:rPr>
              <w:t>collision reduction in legacy UE C-DRX feature would be</w:t>
            </w:r>
            <w:r>
              <w:rPr>
                <w:rFonts w:eastAsia="SimSun" w:hint="eastAsia"/>
                <w:lang w:val="en-US" w:eastAsia="zh-CN"/>
              </w:rPr>
              <w:t xml:space="preserve"> affected</w:t>
            </w:r>
            <w:r>
              <w:rPr>
                <w:rFonts w:eastAsia="SimSun"/>
                <w:lang w:val="en-US" w:eastAsia="zh-CN"/>
              </w:rPr>
              <w:t>. That’s undesired.</w:t>
            </w:r>
            <w:r>
              <w:t xml:space="preserve"> </w:t>
            </w:r>
          </w:p>
          <w:p w14:paraId="6DB95105" w14:textId="4246DEAE" w:rsidR="006F5266" w:rsidRDefault="006F5266" w:rsidP="006F5266">
            <w:r>
              <w:rPr>
                <w:rFonts w:eastAsia="SimSun"/>
                <w:lang w:val="en-US" w:eastAsia="zh-CN"/>
              </w:rPr>
              <w:t xml:space="preserve">As commented for </w:t>
            </w:r>
            <w:r w:rsidRPr="0096222D">
              <w:rPr>
                <w:rFonts w:eastAsia="SimSun"/>
                <w:b/>
                <w:lang w:val="en-US" w:eastAsia="zh-CN"/>
              </w:rPr>
              <w:t xml:space="preserve">Question </w:t>
            </w:r>
            <w:r>
              <w:rPr>
                <w:rFonts w:eastAsia="SimSun"/>
                <w:b/>
                <w:lang w:val="en-US" w:eastAsia="zh-CN"/>
              </w:rPr>
              <w:t>7</w:t>
            </w:r>
            <w:r>
              <w:rPr>
                <w:rFonts w:eastAsia="SimSun"/>
                <w:lang w:val="en-US" w:eastAsia="zh-CN"/>
              </w:rPr>
              <w:t xml:space="preserve">, we think the feasible way for alignment between UE and </w:t>
            </w:r>
            <w:proofErr w:type="spellStart"/>
            <w:r>
              <w:rPr>
                <w:rFonts w:eastAsia="SimSun"/>
                <w:lang w:val="en-US" w:eastAsia="zh-CN"/>
              </w:rPr>
              <w:t>gNB</w:t>
            </w:r>
            <w:proofErr w:type="spellEnd"/>
            <w:r>
              <w:rPr>
                <w:rFonts w:eastAsia="SimSun"/>
                <w:lang w:val="en-US" w:eastAsia="zh-CN"/>
              </w:rPr>
              <w:t xml:space="preserve"> is that, u</w:t>
            </w:r>
            <w:r w:rsidRPr="0096222D">
              <w:rPr>
                <w:rFonts w:eastAsia="SimSun"/>
                <w:lang w:val="en-US" w:eastAsia="zh-CN"/>
              </w:rPr>
              <w:t xml:space="preserve">nder the premise that </w:t>
            </w:r>
            <w:r w:rsidRPr="00102C3B">
              <w:rPr>
                <w:rFonts w:eastAsiaTheme="minorHAnsi"/>
                <w:lang w:val="en-US" w:eastAsia="en-US"/>
              </w:rPr>
              <w:t>U</w:t>
            </w:r>
            <w:r w:rsidRPr="00102C3B">
              <w:t xml:space="preserve">E C-DRX and Cell DTX/DRX </w:t>
            </w:r>
            <w:r>
              <w:t>are</w:t>
            </w:r>
            <w:r w:rsidRPr="00102C3B">
              <w:t xml:space="preserve"> configured separately</w:t>
            </w:r>
            <w:r>
              <w:t>,</w:t>
            </w:r>
            <w:r w:rsidRPr="00102C3B">
              <w:t xml:space="preserve"> </w:t>
            </w:r>
            <w:r>
              <w:t>in the place where</w:t>
            </w:r>
            <w:r w:rsidRPr="00102C3B">
              <w:t xml:space="preserve"> on-duration of UE C-DRX is overlapped with</w:t>
            </w:r>
            <w:r>
              <w:t xml:space="preserve"> </w:t>
            </w:r>
            <w:r w:rsidRPr="00102C3B">
              <w:t xml:space="preserve">non-active period of Cell DTX, the UE behaviour can </w:t>
            </w:r>
            <w:r>
              <w:t>refer to</w:t>
            </w:r>
            <w:r w:rsidRPr="00102C3B">
              <w:t xml:space="preserve"> the discussion in </w:t>
            </w:r>
            <w:r w:rsidRPr="00BC4B68">
              <w:rPr>
                <w:i/>
              </w:rPr>
              <w:t>[POST121][31</w:t>
            </w:r>
            <w:r>
              <w:rPr>
                <w:i/>
              </w:rPr>
              <w:t>1</w:t>
            </w:r>
            <w:r w:rsidRPr="00BC4B68">
              <w:rPr>
                <w:i/>
              </w:rPr>
              <w:t>]</w:t>
            </w:r>
            <w:r>
              <w:rPr>
                <w:i/>
              </w:rPr>
              <w:t xml:space="preserve">, </w:t>
            </w:r>
            <w:r w:rsidRPr="0096222D">
              <w:t>e.g., to stop monitoring or transmitting</w:t>
            </w:r>
            <w:r w:rsidRPr="00102C3B">
              <w:t xml:space="preserve">. </w:t>
            </w:r>
            <w:r>
              <w:t>In the place where</w:t>
            </w:r>
            <w:r w:rsidRPr="00102C3B">
              <w:t xml:space="preserve"> UE C-DRX is overlapped with active period of Cell DTX, UE’s real active time can be derived using an AND function of UE C-DRX active time and cell’s active time.</w:t>
            </w:r>
          </w:p>
        </w:tc>
      </w:tr>
      <w:tr w:rsidR="00F50CB7" w:rsidRPr="003A357F" w14:paraId="1D3CB63B" w14:textId="77777777" w:rsidTr="00FB64D5">
        <w:tc>
          <w:tcPr>
            <w:tcW w:w="1673" w:type="dxa"/>
          </w:tcPr>
          <w:p w14:paraId="6D0A9121" w14:textId="144B68F9" w:rsidR="00F50CB7" w:rsidRDefault="00F50CB7" w:rsidP="00F50CB7">
            <w:pPr>
              <w:rPr>
                <w:rFonts w:eastAsia="Malgun Gothic"/>
                <w:lang w:val="en-US" w:eastAsia="zh-CN"/>
              </w:rPr>
            </w:pPr>
            <w:r>
              <w:rPr>
                <w:rFonts w:eastAsia="Malgun Gothic" w:hint="eastAsia"/>
                <w:lang w:eastAsia="ko-KR"/>
              </w:rPr>
              <w:t>LGE</w:t>
            </w:r>
          </w:p>
        </w:tc>
        <w:tc>
          <w:tcPr>
            <w:tcW w:w="1652" w:type="dxa"/>
          </w:tcPr>
          <w:p w14:paraId="496E90E1" w14:textId="2C06DA05" w:rsidR="00F50CB7" w:rsidRDefault="00F50CB7" w:rsidP="00F50CB7">
            <w:pPr>
              <w:rPr>
                <w:rFonts w:eastAsia="Malgun Gothic"/>
                <w:lang w:val="en-US" w:eastAsia="zh-CN"/>
              </w:rPr>
            </w:pPr>
            <w:r>
              <w:rPr>
                <w:rFonts w:eastAsia="Malgun Gothic" w:hint="eastAsia"/>
                <w:lang w:eastAsia="ko-KR"/>
              </w:rPr>
              <w:t>Option 1</w:t>
            </w:r>
          </w:p>
        </w:tc>
        <w:tc>
          <w:tcPr>
            <w:tcW w:w="6304" w:type="dxa"/>
          </w:tcPr>
          <w:p w14:paraId="31B8E52D" w14:textId="722405D8" w:rsidR="00F50CB7" w:rsidRDefault="00F50CB7" w:rsidP="00F50CB7">
            <w:pPr>
              <w:jc w:val="both"/>
            </w:pPr>
            <w:r>
              <w:rPr>
                <w:rFonts w:eastAsia="Malgun Gothic"/>
                <w:lang w:eastAsia="ko-KR"/>
              </w:rPr>
              <w:t xml:space="preserve">We think </w:t>
            </w:r>
            <w:proofErr w:type="spellStart"/>
            <w:r>
              <w:rPr>
                <w:rFonts w:eastAsia="Malgun Gothic"/>
                <w:lang w:eastAsia="ko-KR"/>
              </w:rPr>
              <w:t>gNB</w:t>
            </w:r>
            <w:proofErr w:type="spellEnd"/>
            <w:r>
              <w:rPr>
                <w:rFonts w:eastAsia="Malgun Gothic"/>
                <w:lang w:eastAsia="ko-KR"/>
              </w:rPr>
              <w:t xml:space="preserve"> should have flexibility in scheduling decision and Option 1 is beneficial for satisfying various requirements of data traffics to UEs.</w:t>
            </w:r>
          </w:p>
        </w:tc>
      </w:tr>
      <w:tr w:rsidR="000B3A1C" w:rsidRPr="003A357F" w14:paraId="49D3EB26" w14:textId="77777777" w:rsidTr="000B3A1C">
        <w:tc>
          <w:tcPr>
            <w:tcW w:w="1673" w:type="dxa"/>
          </w:tcPr>
          <w:p w14:paraId="007AABB9" w14:textId="77777777" w:rsidR="000B3A1C" w:rsidRDefault="000B3A1C" w:rsidP="008A1C9C">
            <w:r>
              <w:rPr>
                <w:rFonts w:eastAsia="DengXian"/>
                <w:lang w:eastAsia="zh-CN"/>
              </w:rPr>
              <w:t>Fujitsu</w:t>
            </w:r>
          </w:p>
        </w:tc>
        <w:tc>
          <w:tcPr>
            <w:tcW w:w="1652" w:type="dxa"/>
          </w:tcPr>
          <w:p w14:paraId="7D1A7A5F" w14:textId="77777777" w:rsidR="000B3A1C" w:rsidRDefault="000B3A1C" w:rsidP="008A1C9C">
            <w:r>
              <w:rPr>
                <w:rFonts w:eastAsia="DengXian" w:hint="eastAsia"/>
                <w:lang w:eastAsia="zh-CN"/>
              </w:rPr>
              <w:t>O</w:t>
            </w:r>
            <w:r>
              <w:rPr>
                <w:rFonts w:eastAsia="DengXian"/>
                <w:lang w:eastAsia="zh-CN"/>
              </w:rPr>
              <w:t>ption 1</w:t>
            </w:r>
          </w:p>
        </w:tc>
        <w:tc>
          <w:tcPr>
            <w:tcW w:w="6304" w:type="dxa"/>
          </w:tcPr>
          <w:p w14:paraId="7BD5881E" w14:textId="648C686E" w:rsidR="000B3A1C" w:rsidRPr="003A357F" w:rsidRDefault="000B3A1C" w:rsidP="008A1C9C">
            <w:pPr>
              <w:rPr>
                <w:rFonts w:eastAsia="DengXian"/>
                <w:lang w:eastAsia="zh-CN"/>
              </w:rPr>
            </w:pPr>
            <w:r>
              <w:rPr>
                <w:rFonts w:eastAsia="DengXian"/>
                <w:lang w:eastAsia="zh-CN"/>
              </w:rPr>
              <w:t xml:space="preserve">We agree it would be implementation issue. At least Option 1 is </w:t>
            </w:r>
            <w:proofErr w:type="gramStart"/>
            <w:r>
              <w:rPr>
                <w:rFonts w:eastAsia="DengXian"/>
                <w:lang w:eastAsia="zh-CN"/>
              </w:rPr>
              <w:t>flexible</w:t>
            </w:r>
            <w:proofErr w:type="gramEnd"/>
            <w:r>
              <w:rPr>
                <w:rFonts w:eastAsia="DengXian"/>
                <w:lang w:eastAsia="zh-CN"/>
              </w:rPr>
              <w:t xml:space="preserve"> and the network can support option2/3 alignments by appropriate configurations. Then we prefer Option 1 as a baseline.</w:t>
            </w:r>
          </w:p>
        </w:tc>
      </w:tr>
      <w:tr w:rsidR="00DE2725" w:rsidRPr="003A357F" w14:paraId="3C7441CF" w14:textId="77777777" w:rsidTr="000B3A1C">
        <w:tc>
          <w:tcPr>
            <w:tcW w:w="1673" w:type="dxa"/>
          </w:tcPr>
          <w:p w14:paraId="64AFA428" w14:textId="16306C17" w:rsidR="00DE2725" w:rsidRDefault="00DE2725" w:rsidP="00DE2725">
            <w:pPr>
              <w:rPr>
                <w:rFonts w:eastAsia="DengXian"/>
                <w:lang w:eastAsia="zh-CN"/>
              </w:rPr>
            </w:pPr>
            <w:r w:rsidRPr="00C27E9D">
              <w:rPr>
                <w:rFonts w:eastAsia="新細明體"/>
                <w:lang w:eastAsia="zh-TW"/>
              </w:rPr>
              <w:t>III</w:t>
            </w:r>
          </w:p>
        </w:tc>
        <w:tc>
          <w:tcPr>
            <w:tcW w:w="1652" w:type="dxa"/>
          </w:tcPr>
          <w:p w14:paraId="41396CD2" w14:textId="5AAF619B" w:rsidR="00DE2725" w:rsidRDefault="00DE2725" w:rsidP="00DE2725">
            <w:pPr>
              <w:rPr>
                <w:rFonts w:eastAsia="DengXian"/>
                <w:lang w:eastAsia="zh-CN"/>
              </w:rPr>
            </w:pPr>
            <w:r>
              <w:t>Option 2</w:t>
            </w:r>
          </w:p>
        </w:tc>
        <w:tc>
          <w:tcPr>
            <w:tcW w:w="6304" w:type="dxa"/>
          </w:tcPr>
          <w:p w14:paraId="53108968" w14:textId="15405A71" w:rsidR="00DE2725" w:rsidRDefault="00DE2725" w:rsidP="00DE2725">
            <w:pPr>
              <w:rPr>
                <w:rFonts w:eastAsia="DengXian"/>
                <w:lang w:eastAsia="zh-CN"/>
              </w:rPr>
            </w:pPr>
            <w:r>
              <w:t>Option 2 can provide maximum NES gain.</w:t>
            </w:r>
          </w:p>
        </w:tc>
      </w:tr>
      <w:tr w:rsidR="00963D07" w:rsidRPr="003A357F" w14:paraId="0703E55C" w14:textId="77777777" w:rsidTr="000B3A1C">
        <w:tc>
          <w:tcPr>
            <w:tcW w:w="1673" w:type="dxa"/>
          </w:tcPr>
          <w:p w14:paraId="030F8F98" w14:textId="513E5DEF" w:rsidR="00963D07" w:rsidRPr="00C27E9D" w:rsidRDefault="00963D07" w:rsidP="00963D07">
            <w:pPr>
              <w:rPr>
                <w:rFonts w:eastAsia="新細明體"/>
                <w:lang w:eastAsia="zh-TW"/>
              </w:rPr>
            </w:pPr>
            <w:r>
              <w:rPr>
                <w:rFonts w:eastAsiaTheme="minorEastAsia" w:hint="eastAsia"/>
              </w:rPr>
              <w:t>D</w:t>
            </w:r>
            <w:r>
              <w:rPr>
                <w:rFonts w:eastAsiaTheme="minorEastAsia"/>
              </w:rPr>
              <w:t>ocomo</w:t>
            </w:r>
          </w:p>
        </w:tc>
        <w:tc>
          <w:tcPr>
            <w:tcW w:w="1652" w:type="dxa"/>
          </w:tcPr>
          <w:p w14:paraId="0704623C" w14:textId="60A680A0" w:rsidR="00963D07" w:rsidRDefault="00963D07" w:rsidP="00963D07">
            <w:r>
              <w:rPr>
                <w:rFonts w:eastAsiaTheme="minorEastAsia" w:hint="eastAsia"/>
              </w:rPr>
              <w:t>O</w:t>
            </w:r>
            <w:r>
              <w:rPr>
                <w:rFonts w:eastAsiaTheme="minorEastAsia"/>
              </w:rPr>
              <w:t>ption 1</w:t>
            </w:r>
          </w:p>
        </w:tc>
        <w:tc>
          <w:tcPr>
            <w:tcW w:w="6304" w:type="dxa"/>
          </w:tcPr>
          <w:p w14:paraId="4E394B20" w14:textId="18C965FC" w:rsidR="00963D07" w:rsidRPr="00963D07" w:rsidRDefault="00963D07" w:rsidP="00963D07">
            <w:pPr>
              <w:rPr>
                <w:rFonts w:eastAsiaTheme="minorEastAsia"/>
              </w:rPr>
            </w:pPr>
            <w:r w:rsidRPr="00F2462E">
              <w:rPr>
                <w:rFonts w:eastAsiaTheme="minorEastAsia"/>
              </w:rPr>
              <w:t xml:space="preserve">We think it is not necessary to specify that start is the same among UEs or that each cell-DTX active is covered by a C-DRX active, as in Option 2/3. </w:t>
            </w:r>
          </w:p>
        </w:tc>
      </w:tr>
      <w:tr w:rsidR="00E55128" w:rsidRPr="003A357F" w14:paraId="6200D0E1" w14:textId="77777777" w:rsidTr="000B3A1C">
        <w:tc>
          <w:tcPr>
            <w:tcW w:w="1673" w:type="dxa"/>
          </w:tcPr>
          <w:p w14:paraId="6A751396" w14:textId="7C8FBC4C" w:rsidR="00E55128" w:rsidRDefault="00E55128" w:rsidP="00E55128">
            <w:pPr>
              <w:rPr>
                <w:rFonts w:eastAsiaTheme="minorEastAsia"/>
              </w:rPr>
            </w:pPr>
            <w:r>
              <w:rPr>
                <w:rFonts w:eastAsiaTheme="minorEastAsia"/>
              </w:rPr>
              <w:t>NEC</w:t>
            </w:r>
          </w:p>
        </w:tc>
        <w:tc>
          <w:tcPr>
            <w:tcW w:w="1652" w:type="dxa"/>
          </w:tcPr>
          <w:p w14:paraId="287D5E1A" w14:textId="3137BD26" w:rsidR="00E55128" w:rsidRDefault="00E55128" w:rsidP="00E55128">
            <w:pPr>
              <w:rPr>
                <w:rFonts w:eastAsiaTheme="minorEastAsia"/>
              </w:rPr>
            </w:pPr>
            <w:r>
              <w:rPr>
                <w:rFonts w:eastAsiaTheme="minorEastAsia"/>
              </w:rPr>
              <w:t>Yes, but</w:t>
            </w:r>
          </w:p>
        </w:tc>
        <w:tc>
          <w:tcPr>
            <w:tcW w:w="6304" w:type="dxa"/>
          </w:tcPr>
          <w:p w14:paraId="4260394A" w14:textId="77777777" w:rsidR="00E55128" w:rsidRPr="00BA24BC" w:rsidRDefault="00E55128" w:rsidP="00E55128">
            <w:pPr>
              <w:rPr>
                <w:rFonts w:eastAsiaTheme="minorEastAsia"/>
              </w:rPr>
            </w:pPr>
            <w:r w:rsidRPr="00BA24BC">
              <w:rPr>
                <w:rFonts w:eastAsiaTheme="minorEastAsia"/>
              </w:rPr>
              <w:t>We see some benefits of it to handle some cases at the end of cell DTX/DRX window. Especially when we specify to drop all UE transmission/reception within the cell DTX/DRX non-active period. We are fine to continue discussing this in RAN2#121bis-e.</w:t>
            </w:r>
          </w:p>
          <w:p w14:paraId="6C8FC18B" w14:textId="0082A799" w:rsidR="00E55128" w:rsidRPr="00F2462E" w:rsidRDefault="00E55128" w:rsidP="00E55128">
            <w:pPr>
              <w:rPr>
                <w:rFonts w:eastAsiaTheme="minorEastAsia"/>
              </w:rPr>
            </w:pPr>
            <w:r w:rsidRPr="00BA24BC">
              <w:rPr>
                <w:rFonts w:eastAsiaTheme="minorEastAsia"/>
              </w:rPr>
              <w:t xml:space="preserve">On the other hand, we also understand that at this moment, this </w:t>
            </w:r>
            <w:proofErr w:type="gramStart"/>
            <w:r w:rsidRPr="00BA24BC">
              <w:rPr>
                <w:rFonts w:eastAsiaTheme="minorEastAsia"/>
              </w:rPr>
              <w:t>still remains</w:t>
            </w:r>
            <w:proofErr w:type="gramEnd"/>
            <w:r w:rsidRPr="00BA24BC">
              <w:rPr>
                <w:rFonts w:eastAsiaTheme="minorEastAsia"/>
              </w:rPr>
              <w:t xml:space="preserve"> as FFS from the RAN2#121. It may be too early to confirm this is included.</w:t>
            </w:r>
          </w:p>
        </w:tc>
      </w:tr>
      <w:tr w:rsidR="008C2F40" w:rsidRPr="003A357F" w14:paraId="30776DEC" w14:textId="77777777" w:rsidTr="000B3A1C">
        <w:tc>
          <w:tcPr>
            <w:tcW w:w="1673" w:type="dxa"/>
          </w:tcPr>
          <w:p w14:paraId="38E3675F" w14:textId="6045BFF0" w:rsidR="008C2F40" w:rsidRDefault="008C2F40" w:rsidP="008C2F40">
            <w:pPr>
              <w:rPr>
                <w:rFonts w:eastAsiaTheme="minorEastAsia"/>
              </w:rPr>
            </w:pPr>
            <w:r>
              <w:rPr>
                <w:rFonts w:eastAsia="DengXian" w:hint="eastAsia"/>
                <w:lang w:eastAsia="zh-CN"/>
              </w:rPr>
              <w:lastRenderedPageBreak/>
              <w:t>C</w:t>
            </w:r>
            <w:r>
              <w:rPr>
                <w:rFonts w:eastAsia="DengXian"/>
                <w:lang w:eastAsia="zh-CN"/>
              </w:rPr>
              <w:t>MCC</w:t>
            </w:r>
          </w:p>
        </w:tc>
        <w:tc>
          <w:tcPr>
            <w:tcW w:w="1652" w:type="dxa"/>
          </w:tcPr>
          <w:p w14:paraId="07018CBE" w14:textId="6EE15298" w:rsidR="008C2F40" w:rsidRDefault="008C2F40" w:rsidP="008C2F40">
            <w:pPr>
              <w:rPr>
                <w:rFonts w:eastAsiaTheme="minorEastAsia"/>
              </w:rPr>
            </w:pPr>
            <w:r>
              <w:rPr>
                <w:rFonts w:eastAsia="DengXian" w:hint="eastAsia"/>
                <w:lang w:eastAsia="zh-CN"/>
              </w:rPr>
              <w:t>O</w:t>
            </w:r>
            <w:r>
              <w:rPr>
                <w:rFonts w:eastAsia="DengXian"/>
                <w:lang w:eastAsia="zh-CN"/>
              </w:rPr>
              <w:t>ption 1 or Option 2</w:t>
            </w:r>
          </w:p>
        </w:tc>
        <w:tc>
          <w:tcPr>
            <w:tcW w:w="6304" w:type="dxa"/>
          </w:tcPr>
          <w:p w14:paraId="618117B5" w14:textId="552A8D73" w:rsidR="008C2F40" w:rsidRPr="00BA24BC" w:rsidRDefault="008C2F40" w:rsidP="008C2F40">
            <w:pPr>
              <w:rPr>
                <w:rFonts w:eastAsiaTheme="minorEastAsia"/>
              </w:rPr>
            </w:pPr>
            <w:r>
              <w:rPr>
                <w:rFonts w:eastAsia="DengXian" w:hint="eastAsia"/>
                <w:lang w:eastAsia="zh-CN"/>
              </w:rPr>
              <w:t>O</w:t>
            </w:r>
            <w:r>
              <w:rPr>
                <w:rFonts w:eastAsia="DengXian"/>
                <w:lang w:eastAsia="zh-CN"/>
              </w:rPr>
              <w:t>ption 2 can maximize the NES gain and avoid UE’s power consumption. But we also support Option1 which brings more flexibility.</w:t>
            </w:r>
          </w:p>
        </w:tc>
      </w:tr>
      <w:tr w:rsidR="00B27C89" w:rsidRPr="003A357F" w14:paraId="60F2D51B" w14:textId="77777777" w:rsidTr="000B3A1C">
        <w:tc>
          <w:tcPr>
            <w:tcW w:w="1673" w:type="dxa"/>
          </w:tcPr>
          <w:p w14:paraId="3A297580" w14:textId="1124AEE1" w:rsidR="00B27C89" w:rsidRDefault="00B27C89" w:rsidP="008C2F40">
            <w:pPr>
              <w:rPr>
                <w:rFonts w:eastAsia="DengXian"/>
                <w:lang w:eastAsia="zh-CN"/>
              </w:rPr>
            </w:pPr>
            <w:proofErr w:type="spellStart"/>
            <w:r>
              <w:rPr>
                <w:rFonts w:eastAsia="DengXian"/>
                <w:lang w:eastAsia="zh-CN"/>
              </w:rPr>
              <w:t>Turkcell</w:t>
            </w:r>
            <w:proofErr w:type="spellEnd"/>
          </w:p>
        </w:tc>
        <w:tc>
          <w:tcPr>
            <w:tcW w:w="1652" w:type="dxa"/>
          </w:tcPr>
          <w:p w14:paraId="638D7375" w14:textId="6921E6B1" w:rsidR="00B27C89" w:rsidRDefault="00B27C89" w:rsidP="008C2F40">
            <w:pPr>
              <w:rPr>
                <w:rFonts w:eastAsia="DengXian"/>
                <w:lang w:eastAsia="zh-CN"/>
              </w:rPr>
            </w:pPr>
            <w:r>
              <w:rPr>
                <w:rFonts w:eastAsia="DengXian"/>
                <w:lang w:eastAsia="zh-CN"/>
              </w:rPr>
              <w:t>Option 1</w:t>
            </w:r>
          </w:p>
        </w:tc>
        <w:tc>
          <w:tcPr>
            <w:tcW w:w="6304" w:type="dxa"/>
          </w:tcPr>
          <w:p w14:paraId="4493460A" w14:textId="7DB69554" w:rsidR="00B27C89" w:rsidRDefault="00B27C89" w:rsidP="008C2F40">
            <w:pPr>
              <w:rPr>
                <w:rFonts w:eastAsia="DengXian"/>
                <w:lang w:eastAsia="zh-CN"/>
              </w:rPr>
            </w:pPr>
            <w:r>
              <w:rPr>
                <w:rFonts w:eastAsia="DengXian"/>
                <w:lang w:eastAsia="zh-CN"/>
              </w:rPr>
              <w:t xml:space="preserve">Option 2 is not flexible.  </w:t>
            </w:r>
          </w:p>
        </w:tc>
      </w:tr>
      <w:tr w:rsidR="00FA5E33" w:rsidRPr="003A357F" w14:paraId="7CAEFC3D" w14:textId="77777777" w:rsidTr="000B3A1C">
        <w:tc>
          <w:tcPr>
            <w:tcW w:w="1673" w:type="dxa"/>
          </w:tcPr>
          <w:p w14:paraId="1223E959" w14:textId="55350985" w:rsidR="00FA5E33" w:rsidRDefault="00FA5E33" w:rsidP="00FA5E33">
            <w:pPr>
              <w:rPr>
                <w:rFonts w:eastAsia="DengXian"/>
                <w:lang w:eastAsia="zh-CN"/>
              </w:rPr>
            </w:pPr>
            <w:r>
              <w:rPr>
                <w:rFonts w:eastAsia="新細明體" w:hint="eastAsia"/>
                <w:lang w:eastAsia="zh-TW"/>
              </w:rPr>
              <w:t>M</w:t>
            </w:r>
            <w:r>
              <w:rPr>
                <w:rFonts w:eastAsia="新細明體"/>
                <w:lang w:eastAsia="zh-TW"/>
              </w:rPr>
              <w:t>ediaTek</w:t>
            </w:r>
          </w:p>
        </w:tc>
        <w:tc>
          <w:tcPr>
            <w:tcW w:w="1652" w:type="dxa"/>
          </w:tcPr>
          <w:p w14:paraId="06BBC8F6" w14:textId="6EBB1E50" w:rsidR="00FA5E33" w:rsidRDefault="00FA5E33" w:rsidP="00FA5E33">
            <w:pPr>
              <w:rPr>
                <w:rFonts w:eastAsia="DengXian"/>
                <w:lang w:eastAsia="zh-CN"/>
              </w:rPr>
            </w:pPr>
            <w:r>
              <w:rPr>
                <w:rFonts w:eastAsia="新細明體" w:hint="eastAsia"/>
                <w:lang w:eastAsia="zh-TW"/>
              </w:rPr>
              <w:t>O</w:t>
            </w:r>
            <w:r>
              <w:rPr>
                <w:rFonts w:eastAsia="新細明體"/>
                <w:lang w:eastAsia="zh-TW"/>
              </w:rPr>
              <w:t>ption 2</w:t>
            </w:r>
          </w:p>
        </w:tc>
        <w:tc>
          <w:tcPr>
            <w:tcW w:w="6304" w:type="dxa"/>
          </w:tcPr>
          <w:p w14:paraId="6D193FBC" w14:textId="1B86CB97" w:rsidR="00FA5E33" w:rsidRDefault="00FA5E33" w:rsidP="00FA5E33">
            <w:pPr>
              <w:rPr>
                <w:rFonts w:eastAsia="DengXian"/>
                <w:lang w:eastAsia="zh-CN"/>
              </w:rPr>
            </w:pPr>
            <w:r>
              <w:rPr>
                <w:rFonts w:eastAsia="新細明體"/>
                <w:lang w:eastAsia="zh-TW"/>
              </w:rPr>
              <w:t>(</w:t>
            </w:r>
            <w:r>
              <w:rPr>
                <w:rFonts w:eastAsia="新細明體" w:hint="eastAsia"/>
                <w:lang w:eastAsia="zh-TW"/>
              </w:rPr>
              <w:t>P</w:t>
            </w:r>
            <w:r>
              <w:rPr>
                <w:rFonts w:eastAsia="新細明體"/>
                <w:lang w:eastAsia="zh-TW"/>
              </w:rPr>
              <w:t>roponent)</w:t>
            </w:r>
          </w:p>
        </w:tc>
      </w:tr>
    </w:tbl>
    <w:p w14:paraId="4FFF0771" w14:textId="74A2A5C8" w:rsidR="001F5682" w:rsidRPr="00FB64D5" w:rsidRDefault="001F5682" w:rsidP="00923D64">
      <w:pPr>
        <w:pStyle w:val="a0"/>
      </w:pPr>
    </w:p>
    <w:p w14:paraId="1EBECEE3" w14:textId="0FAFE03A" w:rsidR="00D51803" w:rsidRPr="009A17A1" w:rsidRDefault="007B72EF" w:rsidP="00923D64">
      <w:pPr>
        <w:pStyle w:val="a0"/>
        <w:rPr>
          <w:i/>
        </w:rPr>
      </w:pPr>
      <w:r w:rsidRPr="009A17A1">
        <w:rPr>
          <w:rStyle w:val="af8"/>
          <w:b/>
          <w:bCs/>
        </w:rPr>
        <w:t xml:space="preserve">Question </w:t>
      </w:r>
      <w:r w:rsidR="00260DD1" w:rsidRPr="009A17A1">
        <w:rPr>
          <w:rStyle w:val="af8"/>
          <w:b/>
          <w:bCs/>
        </w:rPr>
        <w:t>9</w:t>
      </w:r>
      <w:r w:rsidRPr="009A17A1">
        <w:rPr>
          <w:rStyle w:val="af8"/>
          <w:b/>
          <w:bCs/>
        </w:rPr>
        <w:t>:</w:t>
      </w:r>
      <w:r w:rsidRPr="009A17A1">
        <w:rPr>
          <w:rStyle w:val="af8"/>
          <w:i w:val="0"/>
        </w:rPr>
        <w:t xml:space="preserve"> </w:t>
      </w:r>
      <w:r w:rsidR="00D51803" w:rsidRPr="009A17A1">
        <w:rPr>
          <w:i/>
        </w:rPr>
        <w:t xml:space="preserve">Do you agree to leave the alignment mechanism up to NW implementation? If not please state </w:t>
      </w:r>
      <w:r w:rsidR="00F57CF2" w:rsidRPr="009A17A1">
        <w:rPr>
          <w:i/>
        </w:rPr>
        <w:t>the possible spec impact</w:t>
      </w:r>
      <w:r w:rsidR="00D51803" w:rsidRPr="009A17A1">
        <w:rPr>
          <w:i/>
        </w:rPr>
        <w:t xml:space="preserve"> in the comments. </w:t>
      </w:r>
    </w:p>
    <w:tbl>
      <w:tblPr>
        <w:tblStyle w:val="ab"/>
        <w:tblW w:w="0" w:type="auto"/>
        <w:tblLook w:val="04A0" w:firstRow="1" w:lastRow="0" w:firstColumn="1" w:lastColumn="0" w:noHBand="0" w:noVBand="1"/>
      </w:tblPr>
      <w:tblGrid>
        <w:gridCol w:w="1673"/>
        <w:gridCol w:w="1652"/>
        <w:gridCol w:w="6304"/>
      </w:tblGrid>
      <w:tr w:rsidR="00121B81" w:rsidRPr="00C147C3" w14:paraId="4E95F791" w14:textId="77777777" w:rsidTr="007E5902">
        <w:tc>
          <w:tcPr>
            <w:tcW w:w="1673" w:type="dxa"/>
            <w:shd w:val="clear" w:color="auto" w:fill="E7E6E6" w:themeFill="background2"/>
          </w:tcPr>
          <w:p w14:paraId="5FE19F2C" w14:textId="77777777" w:rsidR="00121B81" w:rsidRPr="00C147C3" w:rsidRDefault="00121B81" w:rsidP="007E5902">
            <w:pPr>
              <w:pStyle w:val="a0"/>
              <w:jc w:val="left"/>
              <w:rPr>
                <w:b/>
                <w:bCs/>
              </w:rPr>
            </w:pPr>
            <w:r w:rsidRPr="00C147C3">
              <w:rPr>
                <w:b/>
                <w:bCs/>
              </w:rPr>
              <w:t>Company</w:t>
            </w:r>
          </w:p>
        </w:tc>
        <w:tc>
          <w:tcPr>
            <w:tcW w:w="1652" w:type="dxa"/>
            <w:shd w:val="clear" w:color="auto" w:fill="E7E6E6" w:themeFill="background2"/>
          </w:tcPr>
          <w:p w14:paraId="6DA43904" w14:textId="77777777" w:rsidR="00121B81" w:rsidRPr="00C147C3" w:rsidRDefault="00121B81" w:rsidP="007E5902">
            <w:pPr>
              <w:pStyle w:val="a0"/>
              <w:jc w:val="left"/>
              <w:rPr>
                <w:b/>
                <w:bCs/>
              </w:rPr>
            </w:pPr>
            <w:r w:rsidRPr="00C147C3">
              <w:rPr>
                <w:b/>
                <w:bCs/>
              </w:rPr>
              <w:t>Answer</w:t>
            </w:r>
          </w:p>
        </w:tc>
        <w:tc>
          <w:tcPr>
            <w:tcW w:w="6304" w:type="dxa"/>
            <w:shd w:val="clear" w:color="auto" w:fill="E7E6E6" w:themeFill="background2"/>
          </w:tcPr>
          <w:p w14:paraId="502C4D15" w14:textId="77777777" w:rsidR="00121B81" w:rsidRPr="00C147C3" w:rsidRDefault="00121B81" w:rsidP="007E5902">
            <w:pPr>
              <w:pStyle w:val="a0"/>
              <w:jc w:val="left"/>
              <w:rPr>
                <w:b/>
                <w:bCs/>
              </w:rPr>
            </w:pPr>
            <w:r w:rsidRPr="00C147C3">
              <w:rPr>
                <w:b/>
                <w:bCs/>
              </w:rPr>
              <w:t>Comments</w:t>
            </w:r>
          </w:p>
        </w:tc>
      </w:tr>
      <w:tr w:rsidR="00121B81" w:rsidRPr="00C147C3" w14:paraId="5B32583D" w14:textId="77777777" w:rsidTr="007E5902">
        <w:tc>
          <w:tcPr>
            <w:tcW w:w="1673" w:type="dxa"/>
          </w:tcPr>
          <w:p w14:paraId="6A4766D1" w14:textId="22926A67" w:rsidR="00121B81" w:rsidRPr="00C147C3" w:rsidRDefault="000D0446" w:rsidP="007E5902">
            <w:r>
              <w:t xml:space="preserve">Apple </w:t>
            </w:r>
          </w:p>
        </w:tc>
        <w:tc>
          <w:tcPr>
            <w:tcW w:w="1652" w:type="dxa"/>
          </w:tcPr>
          <w:p w14:paraId="50404467" w14:textId="798FFE79" w:rsidR="00121B81" w:rsidRPr="00C147C3" w:rsidRDefault="000D0446" w:rsidP="007E5902">
            <w:r>
              <w:t>No</w:t>
            </w:r>
          </w:p>
        </w:tc>
        <w:tc>
          <w:tcPr>
            <w:tcW w:w="6304" w:type="dxa"/>
          </w:tcPr>
          <w:p w14:paraId="0F043175" w14:textId="5A72637B" w:rsidR="00121B81" w:rsidRDefault="00104EB4" w:rsidP="007E5902">
            <w:r>
              <w:t xml:space="preserve">1) </w:t>
            </w:r>
            <w:r w:rsidR="000F58F4">
              <w:t>It is too early to conclude no spec impact</w:t>
            </w:r>
            <w:r w:rsidR="003049B2">
              <w:t>. We think we should first make the alignment mechanism clear</w:t>
            </w:r>
            <w:r w:rsidR="000A587E">
              <w:t>,</w:t>
            </w:r>
            <w:r w:rsidR="003049B2">
              <w:t xml:space="preserve"> and then discuss whether it has spec impacts</w:t>
            </w:r>
            <w:r w:rsidR="000A587E">
              <w:t xml:space="preserve"> or not</w:t>
            </w:r>
            <w:r w:rsidR="003049B2">
              <w:t xml:space="preserve">. </w:t>
            </w:r>
          </w:p>
          <w:p w14:paraId="4C8D1383" w14:textId="684BE58D" w:rsidR="00104EB4" w:rsidRPr="00C147C3" w:rsidRDefault="00104EB4" w:rsidP="007E5902">
            <w:r>
              <w:t>2) In Rapporteur</w:t>
            </w:r>
            <w:r w:rsidR="00357E6F">
              <w:t>’</w:t>
            </w:r>
            <w:r>
              <w:t xml:space="preserve">s Figure 1, the UE behaviour in duration T1 and T2 are not clear. </w:t>
            </w:r>
            <w:r w:rsidR="007B7CBC">
              <w:t>For the moment, it is hard to say whether the UE will always follow legacy UE CDRX behaviour (</w:t>
            </w:r>
            <w:proofErr w:type="gramStart"/>
            <w:r w:rsidR="007B7CBC">
              <w:t>i.e.</w:t>
            </w:r>
            <w:proofErr w:type="gramEnd"/>
            <w:r w:rsidR="007B7CBC">
              <w:t xml:space="preserve"> without spec change) because we don</w:t>
            </w:r>
            <w:r w:rsidR="00357E6F">
              <w:t>’</w:t>
            </w:r>
            <w:r w:rsidR="007B7CBC">
              <w:t xml:space="preserve">t even conclude UE behaviour in Cell DTX (and whether the restriction on UE reception </w:t>
            </w:r>
            <w:r w:rsidR="00487226">
              <w:t xml:space="preserve">in Cell DTX </w:t>
            </w:r>
            <w:r w:rsidR="007B7CBC">
              <w:t>is more strict than UE CDRX)</w:t>
            </w:r>
            <w:r w:rsidR="00FC4612">
              <w:t xml:space="preserve">. </w:t>
            </w:r>
          </w:p>
        </w:tc>
      </w:tr>
      <w:tr w:rsidR="00121B81" w:rsidRPr="00C147C3" w14:paraId="295E8252" w14:textId="77777777" w:rsidTr="007E5902">
        <w:tc>
          <w:tcPr>
            <w:tcW w:w="1673" w:type="dxa"/>
          </w:tcPr>
          <w:p w14:paraId="356FF939" w14:textId="4AE655BD" w:rsidR="00121B81" w:rsidRPr="00C147C3" w:rsidRDefault="00357E6F" w:rsidP="007E5902">
            <w:r>
              <w:t>V</w:t>
            </w:r>
            <w:r w:rsidR="00F54029">
              <w:t>ivo</w:t>
            </w:r>
          </w:p>
        </w:tc>
        <w:tc>
          <w:tcPr>
            <w:tcW w:w="1652" w:type="dxa"/>
          </w:tcPr>
          <w:p w14:paraId="23B8CA1D" w14:textId="6691380F" w:rsidR="00121B81" w:rsidRPr="00C147C3" w:rsidRDefault="00F54029" w:rsidP="007E5902">
            <w:r>
              <w:t>Maybe yes</w:t>
            </w:r>
          </w:p>
        </w:tc>
        <w:tc>
          <w:tcPr>
            <w:tcW w:w="6304" w:type="dxa"/>
          </w:tcPr>
          <w:p w14:paraId="032E7C2D" w14:textId="784E1BF1" w:rsidR="00121B81" w:rsidRPr="00C147C3" w:rsidRDefault="00F54029" w:rsidP="007E5902">
            <w:r>
              <w:t>We agree with Apple that it is too early to discuss this. Maybe we can come back to this issue later.</w:t>
            </w:r>
          </w:p>
        </w:tc>
      </w:tr>
      <w:tr w:rsidR="00F21671" w:rsidRPr="00C147C3" w14:paraId="231C639C" w14:textId="77777777" w:rsidTr="007E5902">
        <w:tc>
          <w:tcPr>
            <w:tcW w:w="1673" w:type="dxa"/>
          </w:tcPr>
          <w:p w14:paraId="29BA5192" w14:textId="03DC1F5B" w:rsidR="00F21671" w:rsidRPr="00C147C3" w:rsidRDefault="00F21671" w:rsidP="00F21671">
            <w:r>
              <w:t>Fraunhofer</w:t>
            </w:r>
          </w:p>
        </w:tc>
        <w:tc>
          <w:tcPr>
            <w:tcW w:w="1652" w:type="dxa"/>
          </w:tcPr>
          <w:p w14:paraId="6BD806FB" w14:textId="2EAB9FAE" w:rsidR="00F21671" w:rsidRPr="00C147C3" w:rsidRDefault="00F21671" w:rsidP="00F21671">
            <w:r>
              <w:t>No</w:t>
            </w:r>
          </w:p>
        </w:tc>
        <w:tc>
          <w:tcPr>
            <w:tcW w:w="6304" w:type="dxa"/>
          </w:tcPr>
          <w:p w14:paraId="0919A3D7" w14:textId="77777777" w:rsidR="00F21671" w:rsidRDefault="00F21671" w:rsidP="00F21671">
            <w:r>
              <w:t>If we leave it fully to NW implementation the adaptation will not be dynamic enough and the network will not save more energy than a Rel-17 network.</w:t>
            </w:r>
          </w:p>
          <w:p w14:paraId="5990CD2F" w14:textId="28B6BAE6" w:rsidR="00F21671" w:rsidRPr="00C147C3" w:rsidRDefault="00F21671" w:rsidP="003E4522">
            <w:r>
              <w:t xml:space="preserve">The main spec need </w:t>
            </w:r>
            <w:r w:rsidR="003E4522">
              <w:t>is</w:t>
            </w:r>
            <w:r>
              <w:t xml:space="preserve"> explicit parameters to align the cycle quickly. The simplest solution to achieve dynamic adaptation is: When Cell-DTX is not activated, the existing C-DRX parameters apply. When Cell-DTX is activated a new set of parameters apply. On top of that it is worth to consider more than 2 configurations, in order to adapt to different loads more quickly, </w:t>
            </w:r>
            <w:proofErr w:type="gramStart"/>
            <w:r>
              <w:t>e.g.</w:t>
            </w:r>
            <w:proofErr w:type="gramEnd"/>
            <w:r>
              <w:t xml:space="preserve"> 5%, 10%, 15% and 20% load.</w:t>
            </w:r>
          </w:p>
        </w:tc>
      </w:tr>
      <w:tr w:rsidR="00F21671" w:rsidRPr="00C147C3" w14:paraId="4E4610C8" w14:textId="77777777" w:rsidTr="007E5902">
        <w:tc>
          <w:tcPr>
            <w:tcW w:w="1673" w:type="dxa"/>
          </w:tcPr>
          <w:p w14:paraId="132621DB" w14:textId="26BE7C9A" w:rsidR="00F21671" w:rsidRPr="00C147C3" w:rsidRDefault="00DA20F8" w:rsidP="00F21671">
            <w:r>
              <w:t>Lenovo</w:t>
            </w:r>
          </w:p>
        </w:tc>
        <w:tc>
          <w:tcPr>
            <w:tcW w:w="1652" w:type="dxa"/>
          </w:tcPr>
          <w:p w14:paraId="38ED7B4B" w14:textId="58A1A44F" w:rsidR="00F21671" w:rsidRPr="00C147C3" w:rsidRDefault="00DA20F8" w:rsidP="00F21671">
            <w:r>
              <w:t>No</w:t>
            </w:r>
          </w:p>
        </w:tc>
        <w:tc>
          <w:tcPr>
            <w:tcW w:w="6304" w:type="dxa"/>
          </w:tcPr>
          <w:p w14:paraId="197F0813" w14:textId="77777777" w:rsidR="00DA20F8" w:rsidRPr="00DA20F8" w:rsidRDefault="00DA20F8" w:rsidP="00DA20F8">
            <w:r w:rsidRPr="00DA20F8">
              <w:t>We think there will need to be specific UE behaviour and any reasonable solution (unlike Option 3 of Q8) will find it difficult to keep this only up to network implementation.”</w:t>
            </w:r>
          </w:p>
          <w:p w14:paraId="099FB096" w14:textId="77777777" w:rsidR="00F21671" w:rsidRPr="00DA20F8" w:rsidRDefault="00F21671" w:rsidP="00F21671"/>
        </w:tc>
      </w:tr>
      <w:tr w:rsidR="00FE76C2" w:rsidRPr="00C147C3" w14:paraId="2A105D2C" w14:textId="77777777" w:rsidTr="007E5902">
        <w:tc>
          <w:tcPr>
            <w:tcW w:w="1673" w:type="dxa"/>
          </w:tcPr>
          <w:p w14:paraId="70FE9B86" w14:textId="07957B1A" w:rsidR="00FE76C2" w:rsidRPr="00C147C3" w:rsidRDefault="00FE76C2" w:rsidP="00FE76C2">
            <w:r w:rsidRPr="00254C63">
              <w:t>Huawei</w:t>
            </w:r>
          </w:p>
        </w:tc>
        <w:tc>
          <w:tcPr>
            <w:tcW w:w="1652" w:type="dxa"/>
          </w:tcPr>
          <w:p w14:paraId="72A15FD5" w14:textId="0CA05231" w:rsidR="00FE76C2" w:rsidRPr="00C147C3" w:rsidRDefault="00FE76C2" w:rsidP="00FE76C2">
            <w:r>
              <w:t>Maybe Yes</w:t>
            </w:r>
          </w:p>
        </w:tc>
        <w:tc>
          <w:tcPr>
            <w:tcW w:w="6304" w:type="dxa"/>
          </w:tcPr>
          <w:p w14:paraId="33E66DD5" w14:textId="3E51604E" w:rsidR="00FE76C2" w:rsidRPr="00C147C3" w:rsidRDefault="00FE76C2" w:rsidP="00FE76C2">
            <w:r>
              <w:t>The alignment should be decided and executed by the NW. T</w:t>
            </w:r>
            <w:r w:rsidRPr="00E03FC2">
              <w:t xml:space="preserve">here might be a need of a </w:t>
            </w:r>
            <w:r w:rsidR="00357E6F">
              <w:t>“</w:t>
            </w:r>
            <w:r w:rsidRPr="00E03FC2">
              <w:t>start offset</w:t>
            </w:r>
            <w:r w:rsidR="00357E6F">
              <w:t>”</w:t>
            </w:r>
            <w:r w:rsidRPr="00E03FC2">
              <w:t xml:space="preserve"> signalling but it should be a part of the signalling from Q5-Q6, so if a start offset is agreed it is enough for the network to be able to align the </w:t>
            </w:r>
            <w:proofErr w:type="spellStart"/>
            <w:r w:rsidRPr="00E03FC2">
              <w:t>U</w:t>
            </w:r>
            <w:r w:rsidR="00357E6F" w:rsidRPr="00E03FC2">
              <w:t>e</w:t>
            </w:r>
            <w:r w:rsidRPr="00E03FC2">
              <w:t>s</w:t>
            </w:r>
            <w:proofErr w:type="spellEnd"/>
            <w:r>
              <w:t xml:space="preserve">. We are fine to postpone this to a later stage. </w:t>
            </w:r>
          </w:p>
        </w:tc>
      </w:tr>
      <w:tr w:rsidR="0034456E" w:rsidRPr="00C147C3" w14:paraId="4B16A009" w14:textId="77777777" w:rsidTr="007E5902">
        <w:tc>
          <w:tcPr>
            <w:tcW w:w="1673" w:type="dxa"/>
          </w:tcPr>
          <w:p w14:paraId="2C3E7C74" w14:textId="47F3FE55" w:rsidR="0034456E" w:rsidRPr="00254C63" w:rsidRDefault="0034456E" w:rsidP="0034456E">
            <w:r>
              <w:t>Qualcomm</w:t>
            </w:r>
          </w:p>
        </w:tc>
        <w:tc>
          <w:tcPr>
            <w:tcW w:w="1652" w:type="dxa"/>
          </w:tcPr>
          <w:p w14:paraId="743943DB" w14:textId="7670D9A5" w:rsidR="0034456E" w:rsidRDefault="0034456E" w:rsidP="0034456E">
            <w:r>
              <w:t>No</w:t>
            </w:r>
          </w:p>
        </w:tc>
        <w:tc>
          <w:tcPr>
            <w:tcW w:w="6304" w:type="dxa"/>
          </w:tcPr>
          <w:p w14:paraId="53ED20F8" w14:textId="625A75D1" w:rsidR="0034456E" w:rsidRDefault="0034456E" w:rsidP="0034456E">
            <w:r>
              <w:t>Agree with Apple</w:t>
            </w:r>
          </w:p>
        </w:tc>
      </w:tr>
      <w:tr w:rsidR="0027217A" w:rsidRPr="00C147C3" w14:paraId="7EB34102" w14:textId="77777777" w:rsidTr="007E5902">
        <w:tc>
          <w:tcPr>
            <w:tcW w:w="1673" w:type="dxa"/>
          </w:tcPr>
          <w:p w14:paraId="0E798EA2" w14:textId="075D7611" w:rsidR="0027217A" w:rsidRPr="00254C63" w:rsidRDefault="0027217A" w:rsidP="0034456E">
            <w:r>
              <w:t>CATT</w:t>
            </w:r>
          </w:p>
        </w:tc>
        <w:tc>
          <w:tcPr>
            <w:tcW w:w="1652" w:type="dxa"/>
          </w:tcPr>
          <w:p w14:paraId="6861A621" w14:textId="2787218D" w:rsidR="0027217A" w:rsidRDefault="0027217A" w:rsidP="0034456E">
            <w:r>
              <w:t>No</w:t>
            </w:r>
          </w:p>
        </w:tc>
        <w:tc>
          <w:tcPr>
            <w:tcW w:w="6304" w:type="dxa"/>
          </w:tcPr>
          <w:p w14:paraId="052F328F" w14:textId="3B56C844" w:rsidR="0027217A" w:rsidRDefault="0027217A" w:rsidP="0034456E">
            <w:r>
              <w:t xml:space="preserve">Agree with above comments that it is too early to rule out. For </w:t>
            </w:r>
            <w:proofErr w:type="gramStart"/>
            <w:r>
              <w:t>example</w:t>
            </w:r>
            <w:proofErr w:type="gramEnd"/>
            <w:r>
              <w:t xml:space="preserve"> it could be useful to use L1 group signalling for that purpose when, e.g. the Cell DTX on-duration needs to be “advanced” to cope with one (or more) new </w:t>
            </w:r>
            <w:proofErr w:type="spellStart"/>
            <w:r>
              <w:t>U</w:t>
            </w:r>
            <w:r w:rsidR="00357E6F">
              <w:t>e</w:t>
            </w:r>
            <w:r>
              <w:t>s</w:t>
            </w:r>
            <w:proofErr w:type="spellEnd"/>
            <w:r>
              <w:t xml:space="preserve">’ traffic pattern, and have all </w:t>
            </w:r>
            <w:proofErr w:type="spellStart"/>
            <w:r>
              <w:t>U</w:t>
            </w:r>
            <w:r w:rsidR="00357E6F">
              <w:t>e</w:t>
            </w:r>
            <w:r>
              <w:t>s</w:t>
            </w:r>
            <w:proofErr w:type="spellEnd"/>
            <w:r>
              <w:t xml:space="preserve"> aligned to it. </w:t>
            </w:r>
          </w:p>
        </w:tc>
      </w:tr>
      <w:tr w:rsidR="006418D7" w:rsidRPr="00C147C3" w14:paraId="7476E98B" w14:textId="77777777" w:rsidTr="007E5902">
        <w:tc>
          <w:tcPr>
            <w:tcW w:w="1673" w:type="dxa"/>
          </w:tcPr>
          <w:p w14:paraId="7720A4BD" w14:textId="18C35848" w:rsidR="006418D7" w:rsidRDefault="006418D7" w:rsidP="006418D7">
            <w:r>
              <w:t>Vodafone</w:t>
            </w:r>
          </w:p>
        </w:tc>
        <w:tc>
          <w:tcPr>
            <w:tcW w:w="1652" w:type="dxa"/>
          </w:tcPr>
          <w:p w14:paraId="3A5CE969" w14:textId="191E76D5" w:rsidR="006418D7" w:rsidRDefault="006418D7" w:rsidP="006418D7">
            <w:r>
              <w:t>No</w:t>
            </w:r>
          </w:p>
        </w:tc>
        <w:tc>
          <w:tcPr>
            <w:tcW w:w="6304" w:type="dxa"/>
          </w:tcPr>
          <w:p w14:paraId="197339A3" w14:textId="40C19774" w:rsidR="006418D7" w:rsidRDefault="006418D7" w:rsidP="006418D7">
            <w:r>
              <w:t>We shall first define how it works (agree with Apple). We also think one single configuration is sufficient and there is not sufficient justification for multiple configurations</w:t>
            </w:r>
          </w:p>
        </w:tc>
      </w:tr>
      <w:tr w:rsidR="004F4860" w:rsidRPr="00C147C3" w14:paraId="2CC6DE8C" w14:textId="77777777" w:rsidTr="007E5902">
        <w:tc>
          <w:tcPr>
            <w:tcW w:w="1673" w:type="dxa"/>
          </w:tcPr>
          <w:p w14:paraId="2247CA78" w14:textId="2BDDAB54" w:rsidR="004F4860" w:rsidRDefault="004F4860" w:rsidP="004F4860">
            <w:r>
              <w:t>Ericsson</w:t>
            </w:r>
          </w:p>
        </w:tc>
        <w:tc>
          <w:tcPr>
            <w:tcW w:w="1652" w:type="dxa"/>
          </w:tcPr>
          <w:p w14:paraId="372F1E68" w14:textId="720288E8" w:rsidR="004F4860" w:rsidRDefault="004F4860" w:rsidP="004F4860">
            <w:r>
              <w:t>Yes</w:t>
            </w:r>
          </w:p>
        </w:tc>
        <w:tc>
          <w:tcPr>
            <w:tcW w:w="6304" w:type="dxa"/>
          </w:tcPr>
          <w:p w14:paraId="25AE5A31" w14:textId="40933B7A" w:rsidR="004F4860" w:rsidRDefault="004F4860" w:rsidP="004F4860">
            <w:r>
              <w:t>This aspect should be up to the NW, and hence it does not need to be specified.</w:t>
            </w:r>
            <w:r w:rsidR="001F1178">
              <w:t xml:space="preserve"> </w:t>
            </w:r>
            <w:r w:rsidR="00142819">
              <w:t xml:space="preserve">While we do not think there is an “alignment mechanism” to be specified, we understand that once further details on cell </w:t>
            </w:r>
            <w:proofErr w:type="spellStart"/>
            <w:r w:rsidR="00142819">
              <w:t>dtx</w:t>
            </w:r>
            <w:proofErr w:type="spellEnd"/>
            <w:r w:rsidR="00142819">
              <w:t>/</w:t>
            </w:r>
            <w:proofErr w:type="spellStart"/>
            <w:r w:rsidR="00142819">
              <w:t>drx</w:t>
            </w:r>
            <w:proofErr w:type="spellEnd"/>
            <w:r w:rsidR="00142819">
              <w:t xml:space="preserve"> behaviour are clear one can discuss whether there is any spec impact on this </w:t>
            </w:r>
            <w:r w:rsidR="00357E6F">
              <w:lastRenderedPageBreak/>
              <w:pgNum/>
            </w:r>
            <w:proofErr w:type="spellStart"/>
            <w:r w:rsidR="00357E6F">
              <w:t>lignment</w:t>
            </w:r>
            <w:proofErr w:type="spellEnd"/>
            <w:r w:rsidR="00142819">
              <w:t xml:space="preserve">. But as said, we think this is merely a NW option without any need to introduce further behaviours for the sake of alignment. </w:t>
            </w:r>
          </w:p>
        </w:tc>
      </w:tr>
      <w:tr w:rsidR="00693F76" w14:paraId="5A1B90AD" w14:textId="77777777" w:rsidTr="00693F76">
        <w:tc>
          <w:tcPr>
            <w:tcW w:w="1673" w:type="dxa"/>
          </w:tcPr>
          <w:p w14:paraId="642BF857" w14:textId="77777777" w:rsidR="00693F76" w:rsidRPr="00E122B9" w:rsidRDefault="00693F76" w:rsidP="00652B3A">
            <w:pPr>
              <w:rPr>
                <w:rFonts w:eastAsia="DengXian"/>
                <w:lang w:eastAsia="zh-CN"/>
              </w:rPr>
            </w:pPr>
            <w:r>
              <w:rPr>
                <w:rFonts w:eastAsia="DengXian" w:hint="eastAsia"/>
                <w:lang w:eastAsia="zh-CN"/>
              </w:rPr>
              <w:lastRenderedPageBreak/>
              <w:t>O</w:t>
            </w:r>
            <w:r>
              <w:rPr>
                <w:rFonts w:eastAsia="DengXian"/>
                <w:lang w:eastAsia="zh-CN"/>
              </w:rPr>
              <w:t>PPO</w:t>
            </w:r>
          </w:p>
        </w:tc>
        <w:tc>
          <w:tcPr>
            <w:tcW w:w="1652" w:type="dxa"/>
          </w:tcPr>
          <w:p w14:paraId="05E315F9" w14:textId="77777777" w:rsidR="00693F76" w:rsidRPr="00535213" w:rsidRDefault="00693F76" w:rsidP="00652B3A">
            <w:pPr>
              <w:rPr>
                <w:rFonts w:eastAsia="DengXian"/>
                <w:lang w:eastAsia="zh-CN"/>
              </w:rPr>
            </w:pPr>
            <w:r>
              <w:rPr>
                <w:rFonts w:eastAsia="DengXian" w:hint="eastAsia"/>
                <w:lang w:eastAsia="zh-CN"/>
              </w:rPr>
              <w:t>N</w:t>
            </w:r>
            <w:r>
              <w:rPr>
                <w:rFonts w:eastAsia="DengXian"/>
                <w:lang w:eastAsia="zh-CN"/>
              </w:rPr>
              <w:t>o</w:t>
            </w:r>
          </w:p>
        </w:tc>
        <w:tc>
          <w:tcPr>
            <w:tcW w:w="6304" w:type="dxa"/>
          </w:tcPr>
          <w:p w14:paraId="73CEA84D" w14:textId="77777777" w:rsidR="00693F76" w:rsidRDefault="00693F76" w:rsidP="00652B3A">
            <w:r>
              <w:rPr>
                <w:rFonts w:eastAsia="DengXian"/>
                <w:lang w:eastAsia="zh-CN"/>
              </w:rPr>
              <w:t>At least, we need to discuss and specify UE’s behaviour on T1/T2/T3(also depends on the results of #311).</w:t>
            </w:r>
          </w:p>
        </w:tc>
      </w:tr>
      <w:tr w:rsidR="00980433" w:rsidRPr="00C147C3" w14:paraId="646C6A4F" w14:textId="77777777" w:rsidTr="00652B3A">
        <w:tc>
          <w:tcPr>
            <w:tcW w:w="1673" w:type="dxa"/>
          </w:tcPr>
          <w:p w14:paraId="3CD4DDBD" w14:textId="77777777" w:rsidR="00980433" w:rsidRDefault="00980433" w:rsidP="00652B3A">
            <w:r>
              <w:t>BT</w:t>
            </w:r>
          </w:p>
        </w:tc>
        <w:tc>
          <w:tcPr>
            <w:tcW w:w="1652" w:type="dxa"/>
          </w:tcPr>
          <w:p w14:paraId="4D4B72CD" w14:textId="77777777" w:rsidR="00980433" w:rsidRDefault="00980433" w:rsidP="00652B3A">
            <w:r>
              <w:t>No</w:t>
            </w:r>
          </w:p>
        </w:tc>
        <w:tc>
          <w:tcPr>
            <w:tcW w:w="6304" w:type="dxa"/>
          </w:tcPr>
          <w:p w14:paraId="628005D3" w14:textId="77777777" w:rsidR="00980433" w:rsidRDefault="00980433" w:rsidP="00652B3A">
            <w:r>
              <w:t xml:space="preserve">Agree with Apple. First, we need to define how this work. </w:t>
            </w:r>
          </w:p>
        </w:tc>
      </w:tr>
      <w:tr w:rsidR="005C4964" w14:paraId="05E4FD44" w14:textId="77777777" w:rsidTr="00693F76">
        <w:tc>
          <w:tcPr>
            <w:tcW w:w="1673" w:type="dxa"/>
          </w:tcPr>
          <w:p w14:paraId="67637494" w14:textId="1BD1F3E7" w:rsidR="005C4964" w:rsidRDefault="005C4964" w:rsidP="005C4964">
            <w:pPr>
              <w:rPr>
                <w:rFonts w:eastAsia="DengXian"/>
                <w:lang w:eastAsia="zh-CN"/>
              </w:rPr>
            </w:pPr>
            <w:r>
              <w:t>Intel</w:t>
            </w:r>
          </w:p>
        </w:tc>
        <w:tc>
          <w:tcPr>
            <w:tcW w:w="1652" w:type="dxa"/>
          </w:tcPr>
          <w:p w14:paraId="6D7C3784" w14:textId="6086A0C9" w:rsidR="005C4964" w:rsidRDefault="005C4964" w:rsidP="005C4964">
            <w:pPr>
              <w:rPr>
                <w:rFonts w:eastAsia="DengXian"/>
                <w:lang w:eastAsia="zh-CN"/>
              </w:rPr>
            </w:pPr>
            <w:r>
              <w:t>Maybe yes</w:t>
            </w:r>
          </w:p>
        </w:tc>
        <w:tc>
          <w:tcPr>
            <w:tcW w:w="6304" w:type="dxa"/>
          </w:tcPr>
          <w:p w14:paraId="516AB66B" w14:textId="27D31DE1" w:rsidR="005C4964" w:rsidRDefault="005C4964" w:rsidP="005C4964">
            <w:pPr>
              <w:rPr>
                <w:rFonts w:eastAsia="DengXian"/>
                <w:lang w:eastAsia="zh-CN"/>
              </w:rPr>
            </w:pPr>
            <w:r>
              <w:t>Agree with Vivo that it may be too early to discuss this until we have a more concrete view of the UE behaviour.</w:t>
            </w:r>
          </w:p>
        </w:tc>
      </w:tr>
      <w:tr w:rsidR="00E163E8" w14:paraId="132806B3" w14:textId="77777777" w:rsidTr="00693F76">
        <w:tc>
          <w:tcPr>
            <w:tcW w:w="1673" w:type="dxa"/>
          </w:tcPr>
          <w:p w14:paraId="27E8AAB8" w14:textId="13E8A5C7" w:rsidR="00E163E8" w:rsidRDefault="00E163E8" w:rsidP="00E163E8">
            <w:r w:rsidRPr="00E163E8">
              <w:rPr>
                <w:rFonts w:hint="eastAsia"/>
              </w:rPr>
              <w:t>E</w:t>
            </w:r>
            <w:r w:rsidRPr="00E163E8">
              <w:t>TRI</w:t>
            </w:r>
          </w:p>
        </w:tc>
        <w:tc>
          <w:tcPr>
            <w:tcW w:w="1652" w:type="dxa"/>
          </w:tcPr>
          <w:p w14:paraId="23EA2DB6" w14:textId="60BA8FCD" w:rsidR="00E163E8" w:rsidRDefault="00E163E8" w:rsidP="00E163E8">
            <w:r w:rsidRPr="00E163E8">
              <w:t xml:space="preserve">Maybe </w:t>
            </w:r>
            <w:r w:rsidRPr="00E163E8">
              <w:rPr>
                <w:rFonts w:hint="eastAsia"/>
              </w:rPr>
              <w:t>Y</w:t>
            </w:r>
            <w:r w:rsidRPr="00E163E8">
              <w:t>es</w:t>
            </w:r>
          </w:p>
        </w:tc>
        <w:tc>
          <w:tcPr>
            <w:tcW w:w="6304" w:type="dxa"/>
          </w:tcPr>
          <w:p w14:paraId="69E862ED" w14:textId="4CE948C7" w:rsidR="00E163E8" w:rsidRDefault="00E163E8" w:rsidP="00E163E8">
            <w:r w:rsidRPr="00E163E8">
              <w:t>Potential spec impact may include clarification of UE behaviour during T1 and T2 and timer behaviour across cell DTX and UE C-DRX.</w:t>
            </w:r>
          </w:p>
        </w:tc>
      </w:tr>
      <w:tr w:rsidR="006A2A7B" w14:paraId="28BCD1F5" w14:textId="77777777" w:rsidTr="00693F76">
        <w:tc>
          <w:tcPr>
            <w:tcW w:w="1673" w:type="dxa"/>
          </w:tcPr>
          <w:p w14:paraId="3AF1D52A" w14:textId="46C336AF" w:rsidR="006A2A7B" w:rsidRPr="00E163E8" w:rsidRDefault="006A2A7B" w:rsidP="00E163E8">
            <w:r>
              <w:t>Nokia</w:t>
            </w:r>
          </w:p>
        </w:tc>
        <w:tc>
          <w:tcPr>
            <w:tcW w:w="1652" w:type="dxa"/>
          </w:tcPr>
          <w:p w14:paraId="6A8B741D" w14:textId="0E817BAF" w:rsidR="006A2A7B" w:rsidRPr="00E163E8" w:rsidRDefault="006A2A7B" w:rsidP="00E163E8">
            <w:r>
              <w:t>Yes</w:t>
            </w:r>
          </w:p>
        </w:tc>
        <w:tc>
          <w:tcPr>
            <w:tcW w:w="6304" w:type="dxa"/>
          </w:tcPr>
          <w:p w14:paraId="02F26943" w14:textId="77777777" w:rsidR="006A2A7B" w:rsidRPr="00E163E8" w:rsidRDefault="006A2A7B" w:rsidP="00E163E8"/>
        </w:tc>
      </w:tr>
      <w:tr w:rsidR="00D35D2C" w14:paraId="014B34AD" w14:textId="77777777" w:rsidTr="00693F76">
        <w:tc>
          <w:tcPr>
            <w:tcW w:w="1673" w:type="dxa"/>
          </w:tcPr>
          <w:p w14:paraId="2A2461AD" w14:textId="0D2B8C1D" w:rsidR="00D35D2C" w:rsidRDefault="00D35D2C" w:rsidP="00D35D2C">
            <w:r>
              <w:rPr>
                <w:rFonts w:eastAsia="Malgun Gothic" w:hint="eastAsia"/>
                <w:lang w:eastAsia="ko-KR"/>
              </w:rPr>
              <w:t>Samsung</w:t>
            </w:r>
          </w:p>
        </w:tc>
        <w:tc>
          <w:tcPr>
            <w:tcW w:w="1652" w:type="dxa"/>
          </w:tcPr>
          <w:p w14:paraId="50C40602" w14:textId="5AAAEA1C" w:rsidR="00D35D2C" w:rsidRDefault="00D35D2C" w:rsidP="00D35D2C">
            <w:r>
              <w:rPr>
                <w:rFonts w:eastAsia="Malgun Gothic" w:hint="eastAsia"/>
                <w:lang w:eastAsia="ko-KR"/>
              </w:rPr>
              <w:t>Yes</w:t>
            </w:r>
          </w:p>
        </w:tc>
        <w:tc>
          <w:tcPr>
            <w:tcW w:w="6304" w:type="dxa"/>
          </w:tcPr>
          <w:p w14:paraId="69E40923" w14:textId="77777777" w:rsidR="00D35D2C" w:rsidRDefault="00D35D2C" w:rsidP="00D35D2C">
            <w:pPr>
              <w:rPr>
                <w:rFonts w:eastAsia="Malgun Gothic"/>
                <w:lang w:eastAsia="ko-KR"/>
              </w:rPr>
            </w:pPr>
            <w:r>
              <w:rPr>
                <w:rFonts w:eastAsia="Malgun Gothic" w:hint="eastAsia"/>
                <w:lang w:eastAsia="ko-KR"/>
              </w:rPr>
              <w:t xml:space="preserve">As a baseline, </w:t>
            </w:r>
            <w:r>
              <w:rPr>
                <w:rFonts w:eastAsia="Malgun Gothic"/>
                <w:lang w:eastAsia="ko-KR"/>
              </w:rPr>
              <w:t>we believe the network has means to align each different UE’s CDRX on durations.</w:t>
            </w:r>
          </w:p>
          <w:p w14:paraId="0B27649B" w14:textId="6C3F832A" w:rsidR="00D35D2C" w:rsidRPr="00E163E8" w:rsidRDefault="00D35D2C" w:rsidP="00D35D2C">
            <w:r>
              <w:rPr>
                <w:rFonts w:eastAsia="Malgun Gothic"/>
                <w:lang w:eastAsia="ko-KR"/>
              </w:rPr>
              <w:t xml:space="preserve">And such alignment may not need additional signalling. </w:t>
            </w:r>
          </w:p>
        </w:tc>
      </w:tr>
      <w:tr w:rsidR="00F63B13" w14:paraId="363E319C" w14:textId="77777777" w:rsidTr="00693F76">
        <w:tc>
          <w:tcPr>
            <w:tcW w:w="1673" w:type="dxa"/>
          </w:tcPr>
          <w:p w14:paraId="1AF017FE" w14:textId="59BA7A0E" w:rsidR="00F63B13" w:rsidRDefault="00F63B13" w:rsidP="00D35D2C">
            <w:pPr>
              <w:rPr>
                <w:rFonts w:eastAsia="Malgun Gothic"/>
                <w:lang w:eastAsia="ko-KR"/>
              </w:rPr>
            </w:pPr>
            <w:proofErr w:type="spellStart"/>
            <w:r w:rsidRPr="00F63B13">
              <w:rPr>
                <w:rFonts w:eastAsia="Malgun Gothic"/>
                <w:lang w:eastAsia="ko-KR"/>
              </w:rPr>
              <w:t>InterDigital</w:t>
            </w:r>
            <w:proofErr w:type="spellEnd"/>
          </w:p>
        </w:tc>
        <w:tc>
          <w:tcPr>
            <w:tcW w:w="1652" w:type="dxa"/>
          </w:tcPr>
          <w:p w14:paraId="07D522E0" w14:textId="793135D8" w:rsidR="00F63B13" w:rsidRDefault="00F63B13" w:rsidP="00D35D2C">
            <w:pPr>
              <w:rPr>
                <w:rFonts w:eastAsia="Malgun Gothic"/>
                <w:lang w:eastAsia="ko-KR"/>
              </w:rPr>
            </w:pPr>
            <w:r>
              <w:rPr>
                <w:rFonts w:eastAsia="Malgun Gothic"/>
                <w:lang w:eastAsia="ko-KR"/>
              </w:rPr>
              <w:t>Yes</w:t>
            </w:r>
          </w:p>
        </w:tc>
        <w:tc>
          <w:tcPr>
            <w:tcW w:w="6304" w:type="dxa"/>
          </w:tcPr>
          <w:p w14:paraId="16A79650" w14:textId="77777777" w:rsidR="00F63B13" w:rsidRDefault="00F63B13" w:rsidP="00D35D2C">
            <w:pPr>
              <w:rPr>
                <w:rFonts w:eastAsia="Malgun Gothic"/>
                <w:lang w:eastAsia="ko-KR"/>
              </w:rPr>
            </w:pPr>
          </w:p>
        </w:tc>
      </w:tr>
      <w:tr w:rsidR="00757336" w14:paraId="5F3AAEDD" w14:textId="77777777" w:rsidTr="00693F76">
        <w:tc>
          <w:tcPr>
            <w:tcW w:w="1673" w:type="dxa"/>
          </w:tcPr>
          <w:p w14:paraId="2239663A" w14:textId="658D65A5" w:rsidR="00757336" w:rsidRPr="00F63B13" w:rsidRDefault="00757336" w:rsidP="00757336">
            <w:pPr>
              <w:rPr>
                <w:rFonts w:eastAsia="Malgun Gothic"/>
                <w:lang w:eastAsia="ko-KR"/>
              </w:rPr>
            </w:pPr>
            <w:r>
              <w:t>Sony</w:t>
            </w:r>
          </w:p>
        </w:tc>
        <w:tc>
          <w:tcPr>
            <w:tcW w:w="1652" w:type="dxa"/>
          </w:tcPr>
          <w:p w14:paraId="0F137ED6" w14:textId="7C816838" w:rsidR="00757336" w:rsidRDefault="00757336" w:rsidP="00757336">
            <w:pPr>
              <w:rPr>
                <w:rFonts w:eastAsia="Malgun Gothic"/>
                <w:lang w:eastAsia="ko-KR"/>
              </w:rPr>
            </w:pPr>
            <w:r>
              <w:t>Yes</w:t>
            </w:r>
          </w:p>
        </w:tc>
        <w:tc>
          <w:tcPr>
            <w:tcW w:w="6304" w:type="dxa"/>
          </w:tcPr>
          <w:p w14:paraId="79F5A152" w14:textId="77777777" w:rsidR="00757336" w:rsidRDefault="00757336" w:rsidP="00757336">
            <w:pPr>
              <w:rPr>
                <w:rFonts w:eastAsia="Malgun Gothic"/>
                <w:lang w:eastAsia="ko-KR"/>
              </w:rPr>
            </w:pPr>
          </w:p>
        </w:tc>
      </w:tr>
      <w:tr w:rsidR="008B4485" w14:paraId="0DCAE9AF" w14:textId="77777777" w:rsidTr="00693F76">
        <w:tc>
          <w:tcPr>
            <w:tcW w:w="1673" w:type="dxa"/>
          </w:tcPr>
          <w:p w14:paraId="6BCAD6E9" w14:textId="322A7E54" w:rsidR="008B4485" w:rsidRDefault="008B4485" w:rsidP="008B4485">
            <w:proofErr w:type="spellStart"/>
            <w:r>
              <w:t>Futurewei</w:t>
            </w:r>
            <w:proofErr w:type="spellEnd"/>
          </w:p>
        </w:tc>
        <w:tc>
          <w:tcPr>
            <w:tcW w:w="1652" w:type="dxa"/>
          </w:tcPr>
          <w:p w14:paraId="5FA39F8E" w14:textId="233D3B87" w:rsidR="008B4485" w:rsidRDefault="008B4485" w:rsidP="008B4485">
            <w:r>
              <w:t>Yes</w:t>
            </w:r>
          </w:p>
        </w:tc>
        <w:tc>
          <w:tcPr>
            <w:tcW w:w="6304" w:type="dxa"/>
          </w:tcPr>
          <w:p w14:paraId="232CEE9E" w14:textId="7F2169CE" w:rsidR="008B4485" w:rsidRDefault="008B4485" w:rsidP="008B4485">
            <w:pPr>
              <w:rPr>
                <w:rFonts w:eastAsia="Malgun Gothic"/>
                <w:lang w:eastAsia="ko-KR"/>
              </w:rPr>
            </w:pPr>
            <w:r>
              <w:t xml:space="preserve">This should at least be the default </w:t>
            </w:r>
            <w:proofErr w:type="gramStart"/>
            <w:r>
              <w:t>assumption, but</w:t>
            </w:r>
            <w:proofErr w:type="gramEnd"/>
            <w:r>
              <w:t xml:space="preserve"> agree also that this can be decided or will be clear once the alignment mechanisms are agreed. </w:t>
            </w:r>
          </w:p>
        </w:tc>
      </w:tr>
      <w:tr w:rsidR="006F5266" w14:paraId="082AAE89" w14:textId="77777777" w:rsidTr="00693F76">
        <w:tc>
          <w:tcPr>
            <w:tcW w:w="1673" w:type="dxa"/>
          </w:tcPr>
          <w:p w14:paraId="00853D03" w14:textId="6E7B703A" w:rsidR="006F5266" w:rsidRDefault="006F5266" w:rsidP="006F5266">
            <w:r>
              <w:rPr>
                <w:rFonts w:eastAsia="Malgun Gothic" w:hint="eastAsia"/>
                <w:lang w:val="en-US" w:eastAsia="zh-CN"/>
              </w:rPr>
              <w:t>ZTE</w:t>
            </w:r>
          </w:p>
        </w:tc>
        <w:tc>
          <w:tcPr>
            <w:tcW w:w="1652" w:type="dxa"/>
          </w:tcPr>
          <w:p w14:paraId="128249E0" w14:textId="108D4DCB" w:rsidR="006F5266" w:rsidRDefault="006F5266" w:rsidP="006F5266">
            <w:r>
              <w:t>No</w:t>
            </w:r>
          </w:p>
        </w:tc>
        <w:tc>
          <w:tcPr>
            <w:tcW w:w="6304" w:type="dxa"/>
          </w:tcPr>
          <w:p w14:paraId="2B58C92E" w14:textId="17EE2DCE" w:rsidR="006F5266" w:rsidRDefault="006F5266" w:rsidP="006F5266">
            <w:r>
              <w:t>Agree with Apple.</w:t>
            </w:r>
          </w:p>
        </w:tc>
      </w:tr>
      <w:tr w:rsidR="00F50CB7" w14:paraId="15B26FBA" w14:textId="77777777" w:rsidTr="00693F76">
        <w:tc>
          <w:tcPr>
            <w:tcW w:w="1673" w:type="dxa"/>
          </w:tcPr>
          <w:p w14:paraId="13F567AE" w14:textId="6CC09EF9" w:rsidR="00F50CB7" w:rsidRDefault="00F50CB7" w:rsidP="00F50CB7">
            <w:pPr>
              <w:rPr>
                <w:rFonts w:eastAsia="Malgun Gothic"/>
                <w:lang w:val="en-US" w:eastAsia="zh-CN"/>
              </w:rPr>
            </w:pPr>
            <w:r>
              <w:rPr>
                <w:rFonts w:eastAsia="Malgun Gothic" w:hint="eastAsia"/>
                <w:lang w:eastAsia="ko-KR"/>
              </w:rPr>
              <w:t>LGE</w:t>
            </w:r>
          </w:p>
        </w:tc>
        <w:tc>
          <w:tcPr>
            <w:tcW w:w="1652" w:type="dxa"/>
          </w:tcPr>
          <w:p w14:paraId="48973FA0" w14:textId="349FABCC" w:rsidR="00F50CB7" w:rsidRDefault="00F50CB7" w:rsidP="00F50CB7">
            <w:r>
              <w:rPr>
                <w:rFonts w:eastAsia="Malgun Gothic" w:hint="eastAsia"/>
                <w:lang w:eastAsia="ko-KR"/>
              </w:rPr>
              <w:t>Yes</w:t>
            </w:r>
          </w:p>
        </w:tc>
        <w:tc>
          <w:tcPr>
            <w:tcW w:w="6304" w:type="dxa"/>
          </w:tcPr>
          <w:p w14:paraId="6D70A68D" w14:textId="1F31690C" w:rsidR="00F50CB7" w:rsidRPr="007B4B64" w:rsidRDefault="007B4B64" w:rsidP="00F50CB7">
            <w:pPr>
              <w:rPr>
                <w:rFonts w:eastAsia="Malgun Gothic"/>
                <w:lang w:eastAsia="ko-KR"/>
              </w:rPr>
            </w:pPr>
            <w:r>
              <w:rPr>
                <w:rFonts w:eastAsia="Malgun Gothic"/>
                <w:lang w:eastAsia="ko-KR"/>
              </w:rPr>
              <w:t xml:space="preserve">if </w:t>
            </w:r>
            <w:proofErr w:type="spellStart"/>
            <w:r>
              <w:rPr>
                <w:rFonts w:eastAsia="Malgun Gothic"/>
                <w:lang w:eastAsia="ko-KR"/>
              </w:rPr>
              <w:t>gNB</w:t>
            </w:r>
            <w:proofErr w:type="spellEnd"/>
            <w:r>
              <w:rPr>
                <w:rFonts w:eastAsia="Malgun Gothic"/>
                <w:lang w:eastAsia="ko-KR"/>
              </w:rPr>
              <w:t xml:space="preserve"> configures SPS, CG and SR such that SPS, CG and SR occasions are aligned with cell DTX/DRX active period, and if </w:t>
            </w:r>
            <w:proofErr w:type="spellStart"/>
            <w:r>
              <w:rPr>
                <w:rFonts w:eastAsia="Malgun Gothic"/>
                <w:lang w:eastAsia="ko-KR"/>
              </w:rPr>
              <w:t>gNB</w:t>
            </w:r>
            <w:proofErr w:type="spellEnd"/>
            <w:r>
              <w:rPr>
                <w:rFonts w:eastAsia="Malgun Gothic"/>
                <w:lang w:eastAsia="ko-KR"/>
              </w:rPr>
              <w:t xml:space="preserve"> can schedule smartly such that UE CDRX active time does not exceed cell DTX active period and uplink transmission does not happen in cell DRX non-active period, cell DTX/DRX and UE CDRX alignment is maintained. No special mechanism is </w:t>
            </w:r>
            <w:proofErr w:type="gramStart"/>
            <w:r>
              <w:rPr>
                <w:rFonts w:eastAsia="Malgun Gothic"/>
                <w:lang w:eastAsia="ko-KR"/>
              </w:rPr>
              <w:t>needed</w:t>
            </w:r>
            <w:proofErr w:type="gramEnd"/>
            <w:r>
              <w:rPr>
                <w:rFonts w:eastAsia="Malgun Gothic"/>
                <w:lang w:eastAsia="ko-KR"/>
              </w:rPr>
              <w:t xml:space="preserve"> and everything is up to network implementation.</w:t>
            </w:r>
          </w:p>
        </w:tc>
      </w:tr>
      <w:tr w:rsidR="000B3A1C" w:rsidRPr="00C147C3" w14:paraId="347116D1" w14:textId="77777777" w:rsidTr="000B3A1C">
        <w:tc>
          <w:tcPr>
            <w:tcW w:w="1673" w:type="dxa"/>
          </w:tcPr>
          <w:p w14:paraId="7E95A20F" w14:textId="77777777" w:rsidR="000B3A1C" w:rsidRPr="00254C63" w:rsidRDefault="000B3A1C" w:rsidP="008A1C9C">
            <w:r>
              <w:t>Fujitsu</w:t>
            </w:r>
          </w:p>
        </w:tc>
        <w:tc>
          <w:tcPr>
            <w:tcW w:w="1652" w:type="dxa"/>
          </w:tcPr>
          <w:p w14:paraId="4D7708A4" w14:textId="2097113C" w:rsidR="000B3A1C" w:rsidRDefault="000B3A1C" w:rsidP="008A1C9C">
            <w:r>
              <w:t>Yes</w:t>
            </w:r>
          </w:p>
        </w:tc>
        <w:tc>
          <w:tcPr>
            <w:tcW w:w="6304" w:type="dxa"/>
          </w:tcPr>
          <w:p w14:paraId="6A936AB2" w14:textId="5A642A2D" w:rsidR="000B3A1C" w:rsidRDefault="00F738BD" w:rsidP="008A1C9C">
            <w:r>
              <w:t xml:space="preserve">In our view, there is no need to additional mechanism for alignment. </w:t>
            </w:r>
          </w:p>
        </w:tc>
      </w:tr>
      <w:tr w:rsidR="00DE2725" w:rsidRPr="00C147C3" w14:paraId="6F5EB6D2" w14:textId="77777777" w:rsidTr="000B3A1C">
        <w:tc>
          <w:tcPr>
            <w:tcW w:w="1673" w:type="dxa"/>
          </w:tcPr>
          <w:p w14:paraId="4B80C1D8" w14:textId="24BE333B" w:rsidR="00DE2725" w:rsidRDefault="00DE2725" w:rsidP="00DE2725">
            <w:r>
              <w:rPr>
                <w:rFonts w:eastAsia="新細明體" w:hint="eastAsia"/>
                <w:lang w:val="en-US" w:eastAsia="zh-TW"/>
              </w:rPr>
              <w:t>I</w:t>
            </w:r>
            <w:r>
              <w:rPr>
                <w:rFonts w:eastAsia="新細明體"/>
                <w:lang w:val="en-US" w:eastAsia="zh-TW"/>
              </w:rPr>
              <w:t>II</w:t>
            </w:r>
          </w:p>
        </w:tc>
        <w:tc>
          <w:tcPr>
            <w:tcW w:w="1652" w:type="dxa"/>
          </w:tcPr>
          <w:p w14:paraId="259956BC" w14:textId="034294E5" w:rsidR="00DE2725" w:rsidRDefault="00DE2725" w:rsidP="00DE2725">
            <w:r>
              <w:rPr>
                <w:rFonts w:eastAsia="新細明體" w:hint="eastAsia"/>
                <w:lang w:eastAsia="zh-TW"/>
              </w:rPr>
              <w:t>N</w:t>
            </w:r>
            <w:r w:rsidR="00723EA7">
              <w:rPr>
                <w:rFonts w:eastAsia="新細明體"/>
                <w:lang w:eastAsia="zh-TW"/>
              </w:rPr>
              <w:t>o</w:t>
            </w:r>
          </w:p>
        </w:tc>
        <w:tc>
          <w:tcPr>
            <w:tcW w:w="6304" w:type="dxa"/>
          </w:tcPr>
          <w:p w14:paraId="06A126EB" w14:textId="7C21C843" w:rsidR="00DE2725" w:rsidRDefault="00DE2725" w:rsidP="00DE2725">
            <w:r>
              <w:t>Agree with Apple.</w:t>
            </w:r>
          </w:p>
        </w:tc>
      </w:tr>
      <w:tr w:rsidR="00963D07" w:rsidRPr="00C147C3" w14:paraId="621D3C21" w14:textId="77777777" w:rsidTr="000B3A1C">
        <w:tc>
          <w:tcPr>
            <w:tcW w:w="1673" w:type="dxa"/>
          </w:tcPr>
          <w:p w14:paraId="7BFEC32C" w14:textId="5B45E940" w:rsidR="00963D07" w:rsidRDefault="00963D07" w:rsidP="00963D07">
            <w:pPr>
              <w:rPr>
                <w:rFonts w:eastAsia="新細明體"/>
                <w:lang w:val="en-US" w:eastAsia="zh-TW"/>
              </w:rPr>
            </w:pPr>
            <w:r>
              <w:rPr>
                <w:rFonts w:eastAsiaTheme="minorEastAsia" w:hint="eastAsia"/>
              </w:rPr>
              <w:t>D</w:t>
            </w:r>
            <w:r>
              <w:rPr>
                <w:rFonts w:eastAsiaTheme="minorEastAsia"/>
              </w:rPr>
              <w:t>ocomo</w:t>
            </w:r>
          </w:p>
        </w:tc>
        <w:tc>
          <w:tcPr>
            <w:tcW w:w="1652" w:type="dxa"/>
          </w:tcPr>
          <w:p w14:paraId="77926D63" w14:textId="2412138B" w:rsidR="00963D07" w:rsidRDefault="00963D07" w:rsidP="00963D07">
            <w:pPr>
              <w:rPr>
                <w:rFonts w:eastAsia="新細明體"/>
                <w:lang w:eastAsia="zh-TW"/>
              </w:rPr>
            </w:pPr>
            <w:r>
              <w:rPr>
                <w:rFonts w:eastAsiaTheme="minorEastAsia" w:hint="eastAsia"/>
              </w:rPr>
              <w:t>N</w:t>
            </w:r>
            <w:r>
              <w:rPr>
                <w:rFonts w:eastAsiaTheme="minorEastAsia"/>
              </w:rPr>
              <w:t>o</w:t>
            </w:r>
          </w:p>
        </w:tc>
        <w:tc>
          <w:tcPr>
            <w:tcW w:w="6304" w:type="dxa"/>
          </w:tcPr>
          <w:p w14:paraId="477B594A" w14:textId="6F0A4A2B" w:rsidR="00963D07" w:rsidRDefault="00963D07" w:rsidP="00963D07">
            <w:r>
              <w:rPr>
                <w:rFonts w:eastAsiaTheme="minorEastAsia"/>
              </w:rPr>
              <w:t>A</w:t>
            </w:r>
            <w:r w:rsidRPr="002962D4">
              <w:rPr>
                <w:rFonts w:eastAsiaTheme="minorEastAsia"/>
              </w:rPr>
              <w:t>gree with Apple. The discussion should not be closed at a stage where a common understanding of how it works has not yet been reached.</w:t>
            </w:r>
          </w:p>
        </w:tc>
      </w:tr>
      <w:tr w:rsidR="00BA24BC" w:rsidRPr="00C147C3" w14:paraId="242C97F1" w14:textId="77777777" w:rsidTr="000B3A1C">
        <w:tc>
          <w:tcPr>
            <w:tcW w:w="1673" w:type="dxa"/>
          </w:tcPr>
          <w:p w14:paraId="35784685" w14:textId="57144FE3" w:rsidR="00BA24BC" w:rsidRDefault="00BA24BC" w:rsidP="00963D07">
            <w:pPr>
              <w:rPr>
                <w:rFonts w:eastAsiaTheme="minorEastAsia"/>
              </w:rPr>
            </w:pPr>
            <w:r>
              <w:rPr>
                <w:rFonts w:eastAsiaTheme="minorEastAsia"/>
              </w:rPr>
              <w:t>NEC</w:t>
            </w:r>
          </w:p>
        </w:tc>
        <w:tc>
          <w:tcPr>
            <w:tcW w:w="1652" w:type="dxa"/>
          </w:tcPr>
          <w:p w14:paraId="62363A80" w14:textId="62D3C248" w:rsidR="00BA24BC" w:rsidRDefault="00E55128" w:rsidP="00963D07">
            <w:pPr>
              <w:rPr>
                <w:rFonts w:eastAsiaTheme="minorEastAsia"/>
              </w:rPr>
            </w:pPr>
            <w:r>
              <w:rPr>
                <w:rFonts w:eastAsiaTheme="minorEastAsia"/>
              </w:rPr>
              <w:t>Yes</w:t>
            </w:r>
          </w:p>
        </w:tc>
        <w:tc>
          <w:tcPr>
            <w:tcW w:w="6304" w:type="dxa"/>
          </w:tcPr>
          <w:p w14:paraId="556F26B4" w14:textId="4C813210" w:rsidR="00BA24BC" w:rsidRDefault="00BA24BC" w:rsidP="00BA24BC">
            <w:pPr>
              <w:rPr>
                <w:rFonts w:eastAsiaTheme="minorEastAsia"/>
              </w:rPr>
            </w:pPr>
          </w:p>
        </w:tc>
      </w:tr>
      <w:tr w:rsidR="008C2F40" w:rsidRPr="00C147C3" w14:paraId="73BB7923" w14:textId="77777777" w:rsidTr="000B3A1C">
        <w:tc>
          <w:tcPr>
            <w:tcW w:w="1673" w:type="dxa"/>
          </w:tcPr>
          <w:p w14:paraId="2E683D03" w14:textId="5071AACF" w:rsidR="008C2F40" w:rsidRDefault="008C2F40" w:rsidP="008C2F40">
            <w:pPr>
              <w:rPr>
                <w:rFonts w:eastAsiaTheme="minorEastAsia"/>
              </w:rPr>
            </w:pPr>
            <w:r>
              <w:rPr>
                <w:rFonts w:eastAsia="DengXian" w:hint="eastAsia"/>
                <w:lang w:eastAsia="zh-CN"/>
              </w:rPr>
              <w:t>C</w:t>
            </w:r>
            <w:r>
              <w:rPr>
                <w:rFonts w:eastAsia="DengXian"/>
                <w:lang w:eastAsia="zh-CN"/>
              </w:rPr>
              <w:t>MCC</w:t>
            </w:r>
          </w:p>
        </w:tc>
        <w:tc>
          <w:tcPr>
            <w:tcW w:w="1652" w:type="dxa"/>
          </w:tcPr>
          <w:p w14:paraId="6FF97720" w14:textId="33B29B1F" w:rsidR="008C2F40" w:rsidRDefault="008C2F40" w:rsidP="008C2F40">
            <w:pPr>
              <w:rPr>
                <w:rFonts w:eastAsiaTheme="minorEastAsia"/>
              </w:rPr>
            </w:pPr>
            <w:r>
              <w:rPr>
                <w:rFonts w:eastAsia="DengXian" w:hint="eastAsia"/>
                <w:lang w:eastAsia="zh-CN"/>
              </w:rPr>
              <w:t>N</w:t>
            </w:r>
            <w:r>
              <w:rPr>
                <w:rFonts w:eastAsia="DengXian"/>
                <w:lang w:eastAsia="zh-CN"/>
              </w:rPr>
              <w:t>o</w:t>
            </w:r>
          </w:p>
        </w:tc>
        <w:tc>
          <w:tcPr>
            <w:tcW w:w="6304" w:type="dxa"/>
          </w:tcPr>
          <w:p w14:paraId="505BFB10" w14:textId="65F5B885" w:rsidR="008C2F40" w:rsidRDefault="008C2F40" w:rsidP="008C2F40">
            <w:pPr>
              <w:rPr>
                <w:rFonts w:eastAsiaTheme="minorEastAsia"/>
              </w:rPr>
            </w:pPr>
            <w:r>
              <w:rPr>
                <w:rFonts w:eastAsia="DengXian" w:hint="eastAsia"/>
                <w:lang w:eastAsia="zh-CN"/>
              </w:rPr>
              <w:t>A</w:t>
            </w:r>
            <w:r>
              <w:rPr>
                <w:rFonts w:eastAsia="DengXian"/>
                <w:lang w:eastAsia="zh-CN"/>
              </w:rPr>
              <w:t>gree with Apple.</w:t>
            </w:r>
          </w:p>
        </w:tc>
      </w:tr>
      <w:tr w:rsidR="00B27C89" w:rsidRPr="00C147C3" w14:paraId="28C93AB1" w14:textId="77777777" w:rsidTr="000B3A1C">
        <w:tc>
          <w:tcPr>
            <w:tcW w:w="1673" w:type="dxa"/>
          </w:tcPr>
          <w:p w14:paraId="01E0F217" w14:textId="63397DD1" w:rsidR="00B27C89" w:rsidRDefault="00B27C89" w:rsidP="008C2F40">
            <w:pPr>
              <w:rPr>
                <w:rFonts w:eastAsia="DengXian"/>
                <w:lang w:eastAsia="zh-CN"/>
              </w:rPr>
            </w:pPr>
            <w:proofErr w:type="spellStart"/>
            <w:r>
              <w:rPr>
                <w:rFonts w:eastAsia="DengXian"/>
                <w:lang w:eastAsia="zh-CN"/>
              </w:rPr>
              <w:t>Turkcell</w:t>
            </w:r>
            <w:proofErr w:type="spellEnd"/>
          </w:p>
        </w:tc>
        <w:tc>
          <w:tcPr>
            <w:tcW w:w="1652" w:type="dxa"/>
          </w:tcPr>
          <w:p w14:paraId="2DB40C03" w14:textId="27627997" w:rsidR="00B27C89" w:rsidRDefault="00B27C89" w:rsidP="008C2F40">
            <w:pPr>
              <w:rPr>
                <w:rFonts w:eastAsia="DengXian"/>
                <w:lang w:eastAsia="zh-CN"/>
              </w:rPr>
            </w:pPr>
            <w:r>
              <w:rPr>
                <w:rFonts w:eastAsia="DengXian"/>
                <w:lang w:eastAsia="zh-CN"/>
              </w:rPr>
              <w:t>No</w:t>
            </w:r>
          </w:p>
        </w:tc>
        <w:tc>
          <w:tcPr>
            <w:tcW w:w="6304" w:type="dxa"/>
          </w:tcPr>
          <w:p w14:paraId="6F3D96A5" w14:textId="5871A67B" w:rsidR="00B27C89" w:rsidRDefault="00B27C89" w:rsidP="008C2F40">
            <w:pPr>
              <w:rPr>
                <w:rFonts w:eastAsia="DengXian"/>
                <w:lang w:eastAsia="zh-CN"/>
              </w:rPr>
            </w:pPr>
            <w:r>
              <w:rPr>
                <w:rFonts w:eastAsia="DengXian"/>
                <w:lang w:eastAsia="zh-CN"/>
              </w:rPr>
              <w:t xml:space="preserve">Share Apple’s concerns. </w:t>
            </w:r>
          </w:p>
        </w:tc>
      </w:tr>
      <w:tr w:rsidR="00357E6F" w:rsidRPr="00C147C3" w14:paraId="7D5AD089" w14:textId="77777777" w:rsidTr="000B3A1C">
        <w:tc>
          <w:tcPr>
            <w:tcW w:w="1673" w:type="dxa"/>
          </w:tcPr>
          <w:p w14:paraId="525445F4" w14:textId="00B3CEAA" w:rsidR="00357E6F" w:rsidRDefault="00357E6F" w:rsidP="008C2F40">
            <w:pPr>
              <w:rPr>
                <w:rFonts w:eastAsia="DengXian"/>
                <w:lang w:eastAsia="zh-CN"/>
              </w:rPr>
            </w:pPr>
            <w:r>
              <w:rPr>
                <w:rFonts w:eastAsia="DengXian"/>
                <w:lang w:eastAsia="zh-CN"/>
              </w:rPr>
              <w:t>Deutsche Telekom</w:t>
            </w:r>
          </w:p>
        </w:tc>
        <w:tc>
          <w:tcPr>
            <w:tcW w:w="1652" w:type="dxa"/>
          </w:tcPr>
          <w:p w14:paraId="060C9209" w14:textId="20FBE570" w:rsidR="00357E6F" w:rsidRDefault="00357E6F" w:rsidP="008C2F40">
            <w:pPr>
              <w:rPr>
                <w:rFonts w:eastAsia="DengXian"/>
                <w:lang w:eastAsia="zh-CN"/>
              </w:rPr>
            </w:pPr>
            <w:r>
              <w:rPr>
                <w:rFonts w:eastAsia="DengXian"/>
                <w:lang w:eastAsia="zh-CN"/>
              </w:rPr>
              <w:t>No</w:t>
            </w:r>
          </w:p>
        </w:tc>
        <w:tc>
          <w:tcPr>
            <w:tcW w:w="6304" w:type="dxa"/>
          </w:tcPr>
          <w:p w14:paraId="2B4B286E" w14:textId="41D45DD4" w:rsidR="00357E6F" w:rsidRDefault="00357E6F" w:rsidP="008C2F40">
            <w:pPr>
              <w:rPr>
                <w:rFonts w:eastAsia="DengXian"/>
                <w:lang w:eastAsia="zh-CN"/>
              </w:rPr>
            </w:pPr>
            <w:r>
              <w:rPr>
                <w:rFonts w:eastAsia="DengXian"/>
                <w:lang w:eastAsia="zh-CN"/>
              </w:rPr>
              <w:t xml:space="preserve">Agree with Apple. </w:t>
            </w:r>
            <w:r w:rsidR="001A367C">
              <w:rPr>
                <w:rFonts w:eastAsia="DengXian"/>
                <w:lang w:eastAsia="zh-CN"/>
              </w:rPr>
              <w:t>First, w</w:t>
            </w:r>
            <w:r>
              <w:rPr>
                <w:rFonts w:eastAsia="DengXian"/>
                <w:lang w:eastAsia="zh-CN"/>
              </w:rPr>
              <w:t xml:space="preserve">e need to </w:t>
            </w:r>
            <w:r w:rsidR="001A367C">
              <w:rPr>
                <w:rFonts w:eastAsia="DengXian"/>
                <w:lang w:eastAsia="zh-CN"/>
              </w:rPr>
              <w:t>define how this works.</w:t>
            </w:r>
          </w:p>
        </w:tc>
      </w:tr>
      <w:tr w:rsidR="00FA5E33" w:rsidRPr="00C147C3" w14:paraId="15DE1A71" w14:textId="77777777" w:rsidTr="000B3A1C">
        <w:tc>
          <w:tcPr>
            <w:tcW w:w="1673" w:type="dxa"/>
          </w:tcPr>
          <w:p w14:paraId="1E26ACD1" w14:textId="0E61AFC1" w:rsidR="00FA5E33" w:rsidRDefault="00FA5E33" w:rsidP="00FA5E33">
            <w:pPr>
              <w:rPr>
                <w:rFonts w:eastAsia="DengXian"/>
                <w:lang w:eastAsia="zh-CN"/>
              </w:rPr>
            </w:pPr>
            <w:r>
              <w:rPr>
                <w:rFonts w:eastAsia="新細明體" w:hint="eastAsia"/>
                <w:lang w:eastAsia="zh-TW"/>
              </w:rPr>
              <w:t>M</w:t>
            </w:r>
            <w:r>
              <w:rPr>
                <w:rFonts w:eastAsia="新細明體"/>
                <w:lang w:eastAsia="zh-TW"/>
              </w:rPr>
              <w:t>ediaTek</w:t>
            </w:r>
          </w:p>
        </w:tc>
        <w:tc>
          <w:tcPr>
            <w:tcW w:w="1652" w:type="dxa"/>
          </w:tcPr>
          <w:p w14:paraId="4CC08BE4" w14:textId="54A024CD" w:rsidR="00FA5E33" w:rsidRDefault="00FA5E33" w:rsidP="00FA5E33">
            <w:pPr>
              <w:rPr>
                <w:rFonts w:eastAsia="DengXian"/>
                <w:lang w:eastAsia="zh-CN"/>
              </w:rPr>
            </w:pPr>
            <w:r>
              <w:rPr>
                <w:rFonts w:eastAsia="新細明體" w:hint="eastAsia"/>
                <w:lang w:eastAsia="zh-TW"/>
              </w:rPr>
              <w:t>N</w:t>
            </w:r>
            <w:r>
              <w:rPr>
                <w:rFonts w:eastAsia="新細明體"/>
                <w:lang w:eastAsia="zh-TW"/>
              </w:rPr>
              <w:t>o but</w:t>
            </w:r>
          </w:p>
        </w:tc>
        <w:tc>
          <w:tcPr>
            <w:tcW w:w="6304" w:type="dxa"/>
          </w:tcPr>
          <w:p w14:paraId="11C38BFD" w14:textId="1EB0B453" w:rsidR="00FA5E33" w:rsidRDefault="00FA5E33" w:rsidP="00FA5E33">
            <w:pPr>
              <w:rPr>
                <w:rFonts w:eastAsia="DengXian"/>
                <w:lang w:eastAsia="zh-CN"/>
              </w:rPr>
            </w:pPr>
            <w:r>
              <w:rPr>
                <w:rFonts w:eastAsia="新細明體"/>
                <w:lang w:eastAsia="zh-TW"/>
              </w:rPr>
              <w:t>We are open to discuss if any network-based alignment solution.</w:t>
            </w:r>
          </w:p>
        </w:tc>
      </w:tr>
    </w:tbl>
    <w:p w14:paraId="4F51C963" w14:textId="77777777" w:rsidR="001F5682" w:rsidRPr="00693F76" w:rsidRDefault="001F5682" w:rsidP="00923D64">
      <w:pPr>
        <w:pStyle w:val="a0"/>
      </w:pPr>
    </w:p>
    <w:p w14:paraId="2696668F" w14:textId="7B84858E" w:rsidR="00A8719C" w:rsidRPr="009A17A1" w:rsidRDefault="00ED4454" w:rsidP="00A8719C">
      <w:pPr>
        <w:pStyle w:val="a0"/>
        <w:rPr>
          <w:rStyle w:val="af8"/>
        </w:rPr>
      </w:pPr>
      <w:r w:rsidRPr="009A17A1">
        <w:rPr>
          <w:i/>
          <w:iCs/>
          <w:highlight w:val="yellow"/>
        </w:rPr>
        <w:t>[Rapporteur’s summary and proposals]</w:t>
      </w:r>
    </w:p>
    <w:p w14:paraId="78511029" w14:textId="77777777" w:rsidR="00073E3F" w:rsidRPr="00C147C3" w:rsidRDefault="00073E3F" w:rsidP="00073E3F">
      <w:pPr>
        <w:pStyle w:val="a0"/>
      </w:pPr>
    </w:p>
    <w:p w14:paraId="4F720EB2" w14:textId="6CF0223E" w:rsidR="003267A6" w:rsidRPr="00C147C3" w:rsidRDefault="003267A6" w:rsidP="00671856">
      <w:pPr>
        <w:pStyle w:val="1"/>
        <w:jc w:val="both"/>
      </w:pPr>
      <w:bookmarkStart w:id="3" w:name="_Toc109400796"/>
      <w:bookmarkStart w:id="4" w:name="_Toc109400797"/>
      <w:bookmarkStart w:id="5" w:name="_Toc109400798"/>
      <w:bookmarkStart w:id="6" w:name="_Toc109400799"/>
      <w:bookmarkStart w:id="7" w:name="_Toc109400800"/>
      <w:bookmarkStart w:id="8" w:name="_Toc109400801"/>
      <w:bookmarkStart w:id="9" w:name="_Toc109400802"/>
      <w:bookmarkStart w:id="10" w:name="_Toc109400803"/>
      <w:bookmarkStart w:id="11" w:name="_Toc109400804"/>
      <w:bookmarkStart w:id="12" w:name="_Toc109400805"/>
      <w:bookmarkStart w:id="13" w:name="_Toc109400806"/>
      <w:bookmarkStart w:id="14" w:name="_Toc109400807"/>
      <w:bookmarkStart w:id="15" w:name="_Toc109400808"/>
      <w:bookmarkStart w:id="16" w:name="_Toc109400809"/>
      <w:bookmarkStart w:id="17" w:name="_Toc109400810"/>
      <w:bookmarkStart w:id="18" w:name="_Toc109400811"/>
      <w:bookmarkStart w:id="19" w:name="_Toc109400812"/>
      <w:bookmarkStart w:id="20" w:name="_Toc109400813"/>
      <w:bookmarkStart w:id="21" w:name="_Toc109400814"/>
      <w:bookmarkStart w:id="22" w:name="_Toc109400815"/>
      <w:bookmarkStart w:id="23" w:name="_Toc109400816"/>
      <w:bookmarkStart w:id="24" w:name="_Toc109400817"/>
      <w:bookmarkStart w:id="25" w:name="_Toc109400818"/>
      <w:bookmarkStart w:id="26" w:name="_Ref18904699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C147C3">
        <w:t>3</w:t>
      </w:r>
      <w:r w:rsidRPr="00C147C3">
        <w:tab/>
        <w:t>Conclusion</w:t>
      </w:r>
    </w:p>
    <w:p w14:paraId="65AAB05B" w14:textId="77777777" w:rsidR="003267A6" w:rsidRPr="00C147C3" w:rsidRDefault="003267A6" w:rsidP="003267A6">
      <w:pPr>
        <w:pStyle w:val="a0"/>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proofErr w:type="spellStart"/>
      <w:r w:rsidR="00F96653">
        <w:rPr>
          <w:rFonts w:ascii="Arial" w:hAnsi="Arial"/>
          <w:highlight w:val="yellow"/>
          <w:lang w:eastAsia="sv-SE"/>
        </w:rPr>
        <w:t>abc</w:t>
      </w:r>
      <w:proofErr w:type="spellEnd"/>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lastRenderedPageBreak/>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a0"/>
        <w:rPr>
          <w:b/>
          <w:bCs/>
        </w:rPr>
      </w:pPr>
    </w:p>
    <w:p w14:paraId="53974EC8" w14:textId="77777777" w:rsidR="003267A6" w:rsidRPr="00C147C3" w:rsidRDefault="003267A6" w:rsidP="003267A6">
      <w:pPr>
        <w:pStyle w:val="1"/>
        <w:jc w:val="both"/>
      </w:pPr>
      <w:r w:rsidRPr="00C147C3">
        <w:t>4</w:t>
      </w:r>
      <w:r w:rsidRPr="00C147C3">
        <w:tab/>
        <w:t>References</w:t>
      </w:r>
    </w:p>
    <w:bookmarkEnd w:id="26"/>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 xml:space="preserve">R2-2301903, “Report from Session on NES, UAV, Small Data, Rel-15-17 UP, Rel-17 Small Data, </w:t>
      </w:r>
      <w:proofErr w:type="spellStart"/>
      <w:r w:rsidRPr="00C147C3">
        <w:t>IIoT</w:t>
      </w:r>
      <w:proofErr w:type="spellEnd"/>
      <w:r w:rsidRPr="00C147C3">
        <w:t>/URLLC, and RACH partitioning”, Session Chair (</w:t>
      </w:r>
      <w:proofErr w:type="spellStart"/>
      <w:r w:rsidRPr="00C147C3">
        <w:t>InterDigital</w:t>
      </w:r>
      <w:proofErr w:type="spellEnd"/>
      <w:r w:rsidRPr="00C147C3">
        <w:t>)</w:t>
      </w:r>
    </w:p>
    <w:p w14:paraId="7477ECBB" w14:textId="33499599" w:rsidR="00606086" w:rsidRPr="00C147C3" w:rsidRDefault="00606086" w:rsidP="00606086">
      <w:pPr>
        <w:pStyle w:val="Reference"/>
      </w:pPr>
      <w:r w:rsidRPr="00C147C3">
        <w:t>R2-2300701, “Discussion on Cell DTX / DRX”, Apple</w:t>
      </w:r>
    </w:p>
    <w:p w14:paraId="28FCCDE6" w14:textId="7D955EE0" w:rsidR="00606086" w:rsidRPr="00C147C3" w:rsidRDefault="00606086" w:rsidP="00606086">
      <w:pPr>
        <w:pStyle w:val="Reference"/>
      </w:pPr>
      <w:r w:rsidRPr="00C147C3">
        <w:t>R2-2300539, “Cell DTX-DRX Mechanism”, Qualcomm Incorporated</w:t>
      </w:r>
    </w:p>
    <w:p w14:paraId="5C4E6726" w14:textId="2732C18C" w:rsidR="007C4A24" w:rsidRPr="00C147C3" w:rsidRDefault="0072694A" w:rsidP="003267A6">
      <w:pPr>
        <w:pStyle w:val="Reference"/>
      </w:pPr>
      <w:r w:rsidRPr="00C147C3">
        <w:t xml:space="preserve">R2-2300632, “Cell DTX/DRX mechanism”, </w:t>
      </w:r>
      <w:proofErr w:type="spellStart"/>
      <w:r w:rsidRPr="00C147C3">
        <w:t>InterDigital</w:t>
      </w:r>
      <w:proofErr w:type="spellEnd"/>
    </w:p>
    <w:p w14:paraId="6137EEC6" w14:textId="542736F1" w:rsidR="0072694A" w:rsidRPr="00C147C3" w:rsidRDefault="00000CEE" w:rsidP="003267A6">
      <w:pPr>
        <w:pStyle w:val="Reference"/>
      </w:pPr>
      <w:r w:rsidRPr="00C147C3">
        <w:t>R2-2301399, “Further aspects on cell DTX/DRX”, Ericsson</w:t>
      </w:r>
    </w:p>
    <w:p w14:paraId="7F73AB57" w14:textId="6B27D43E" w:rsidR="00975EBB" w:rsidRPr="00C147C3" w:rsidRDefault="00975EBB" w:rsidP="003267A6">
      <w:pPr>
        <w:pStyle w:val="Reference"/>
      </w:pPr>
      <w:r w:rsidRPr="00C147C3">
        <w:t>R2-2301515, “Further details on Cell DTX/DRX”, Nokia, Nokia Shanghai Bell</w:t>
      </w:r>
    </w:p>
    <w:p w14:paraId="72064EA6" w14:textId="6A4A7BF3" w:rsidR="00975EBB" w:rsidRPr="00C147C3" w:rsidRDefault="00F47947" w:rsidP="003267A6">
      <w:pPr>
        <w:pStyle w:val="Reference"/>
      </w:pPr>
      <w:r w:rsidRPr="00C147C3">
        <w:t>R2-2300230, “Discussion on cell DTX/DRX”</w:t>
      </w:r>
      <w:r w:rsidR="00A03CB3" w:rsidRPr="00C147C3">
        <w:t xml:space="preserve">, </w:t>
      </w:r>
      <w:r w:rsidRPr="00C147C3">
        <w:t xml:space="preserve">Huawei, </w:t>
      </w:r>
      <w:proofErr w:type="spellStart"/>
      <w:r w:rsidRPr="00C147C3">
        <w:t>HiSilicon</w:t>
      </w:r>
      <w:proofErr w:type="spellEnd"/>
    </w:p>
    <w:p w14:paraId="46821C07" w14:textId="43EB173B" w:rsidR="00A03CB3" w:rsidRPr="00C147C3" w:rsidRDefault="002E4560" w:rsidP="003267A6">
      <w:pPr>
        <w:pStyle w:val="Reference"/>
      </w:pPr>
      <w:r w:rsidRPr="00C147C3">
        <w:t>R2-2300247, “Cell DTX and DRX support”, NEC</w:t>
      </w:r>
    </w:p>
    <w:p w14:paraId="2CE716C4" w14:textId="03972A4B" w:rsidR="00280C5F" w:rsidRPr="00C147C3" w:rsidRDefault="00280C5F" w:rsidP="003267A6">
      <w:pPr>
        <w:pStyle w:val="Reference"/>
      </w:pPr>
      <w:r w:rsidRPr="00C147C3">
        <w:t>R2-2300378, “Considerations on Cell DTX/DRX”, KDDI Corporation</w:t>
      </w:r>
    </w:p>
    <w:p w14:paraId="593E406F" w14:textId="78232BF8" w:rsidR="00280C5F" w:rsidRPr="00C147C3" w:rsidRDefault="00280C5F" w:rsidP="003267A6">
      <w:pPr>
        <w:pStyle w:val="Reference"/>
      </w:pPr>
      <w:r w:rsidRPr="00C147C3">
        <w:t>R2-2300444, “Initial discussion on DTX-DRX mechanism”, vivo</w:t>
      </w:r>
    </w:p>
    <w:p w14:paraId="46DFAD3F" w14:textId="65DD3500" w:rsidR="00280C5F" w:rsidRPr="00C147C3" w:rsidRDefault="00280C5F" w:rsidP="003267A6">
      <w:pPr>
        <w:pStyle w:val="Reference"/>
      </w:pPr>
      <w:r w:rsidRPr="00C147C3">
        <w:t>R2-2300456, “Discussion on DTX DRX mechanism”, OPPO</w:t>
      </w:r>
    </w:p>
    <w:p w14:paraId="72471C56" w14:textId="7C3DC999" w:rsidR="00280C5F" w:rsidRPr="00C147C3" w:rsidRDefault="00280C5F" w:rsidP="003267A6">
      <w:pPr>
        <w:pStyle w:val="Reference"/>
      </w:pPr>
      <w:r w:rsidRPr="00C147C3">
        <w:t>R2-2300491, “Alignment to Cell DRX”, Lenovo</w:t>
      </w:r>
    </w:p>
    <w:p w14:paraId="06E7CFD1" w14:textId="4D014188" w:rsidR="00280C5F" w:rsidRPr="00C147C3" w:rsidRDefault="00280C5F" w:rsidP="003267A6">
      <w:pPr>
        <w:pStyle w:val="Reference"/>
      </w:pPr>
      <w:r w:rsidRPr="00C147C3">
        <w:t>R2-2300492, “Alignment to Cell DTX”, Lenovo</w:t>
      </w:r>
    </w:p>
    <w:p w14:paraId="64C4776B" w14:textId="20086D7B" w:rsidR="00280C5F" w:rsidRPr="00C147C3" w:rsidRDefault="00280C5F" w:rsidP="003267A6">
      <w:pPr>
        <w:pStyle w:val="Reference"/>
      </w:pPr>
      <w:r w:rsidRPr="00C147C3">
        <w:t>R2-2300611, “Considerations of Cell DTX and DRX”, Intel</w:t>
      </w:r>
    </w:p>
    <w:p w14:paraId="3A376A65" w14:textId="252FCB75" w:rsidR="00280C5F" w:rsidRPr="00C147C3" w:rsidRDefault="00280C5F" w:rsidP="003267A6">
      <w:pPr>
        <w:pStyle w:val="Reference"/>
      </w:pPr>
      <w:r w:rsidRPr="00C147C3">
        <w:t>R2-2300819, “Discussion on Cell DTX/DRX”, CATT</w:t>
      </w:r>
    </w:p>
    <w:p w14:paraId="481D1192" w14:textId="3FC75C75" w:rsidR="00280C5F" w:rsidRPr="00C147C3" w:rsidRDefault="00280C5F" w:rsidP="003267A6">
      <w:pPr>
        <w:pStyle w:val="Reference"/>
      </w:pPr>
      <w:r w:rsidRPr="00C147C3">
        <w:t xml:space="preserve">R2-2301064, “Discussion on cell DTX and DRX mechanism for NES”, ZTE Corporation, </w:t>
      </w:r>
      <w:proofErr w:type="spellStart"/>
      <w:r w:rsidRPr="00C147C3">
        <w:t>Sanechips</w:t>
      </w:r>
      <w:proofErr w:type="spellEnd"/>
    </w:p>
    <w:p w14:paraId="60E384F0" w14:textId="55506AE3" w:rsidR="00280C5F" w:rsidRPr="00C147C3" w:rsidRDefault="00280C5F" w:rsidP="003267A6">
      <w:pPr>
        <w:pStyle w:val="Reference"/>
      </w:pPr>
      <w:r w:rsidRPr="00C147C3">
        <w:t>R2-2301230, “Discussion on network DTX/DRX”, CMCC</w:t>
      </w:r>
    </w:p>
    <w:p w14:paraId="291A62F9" w14:textId="4D3CC199" w:rsidR="00280C5F" w:rsidRPr="00C147C3" w:rsidRDefault="00280C5F" w:rsidP="003267A6">
      <w:pPr>
        <w:pStyle w:val="Reference"/>
      </w:pPr>
      <w:r w:rsidRPr="00C147C3">
        <w:t>R2-2301550, “Discussion on DTX/DRX for NES”, Samsung</w:t>
      </w:r>
    </w:p>
    <w:p w14:paraId="3611A452" w14:textId="1AF24E90" w:rsidR="00280C5F" w:rsidRPr="00C147C3" w:rsidRDefault="00280C5F" w:rsidP="003267A6">
      <w:pPr>
        <w:pStyle w:val="Reference"/>
      </w:pPr>
      <w:r w:rsidRPr="00C147C3">
        <w:t>R2-2301733, “Discussion on DTX/DRX mechanism”, LG Electronics Inc.</w:t>
      </w:r>
    </w:p>
    <w:p w14:paraId="5DF2D2F7" w14:textId="4299FD61" w:rsidR="00280C5F" w:rsidRPr="00C147C3" w:rsidRDefault="00280C5F" w:rsidP="003267A6">
      <w:pPr>
        <w:pStyle w:val="Reference"/>
      </w:pPr>
      <w:r w:rsidRPr="00C147C3">
        <w:t>R2-2301776, “Discussion for Cell DTX/DRX”, NTT DOCOMO, INC.</w:t>
      </w:r>
    </w:p>
    <w:p w14:paraId="5D1EF004" w14:textId="3430888E" w:rsidR="00280C5F" w:rsidRPr="00C147C3" w:rsidRDefault="00280C5F" w:rsidP="003267A6">
      <w:pPr>
        <w:pStyle w:val="Reference"/>
      </w:pPr>
      <w:r w:rsidRPr="00C147C3">
        <w:t>R2-2301854, “Further discussion on Cell DTX/DRX”, MediaTek Inc.</w:t>
      </w:r>
    </w:p>
    <w:p w14:paraId="6F785DC4" w14:textId="0C2FEA3D" w:rsidR="00280C5F" w:rsidRPr="00C147C3" w:rsidRDefault="00280C5F" w:rsidP="003267A6">
      <w:pPr>
        <w:pStyle w:val="Reference"/>
      </w:pPr>
      <w:r w:rsidRPr="00C147C3">
        <w:t>R2-2301882, “Cell DTX and DRX”, Fraunhofer IIS</w:t>
      </w:r>
    </w:p>
    <w:p w14:paraId="16E2E8FB" w14:textId="77777777" w:rsidR="003267A6" w:rsidRPr="00C147C3" w:rsidRDefault="003267A6" w:rsidP="003267A6">
      <w:pPr>
        <w:jc w:val="both"/>
      </w:pPr>
    </w:p>
    <w:p w14:paraId="7C16F1F1" w14:textId="77777777" w:rsidR="00A070D0" w:rsidRPr="00C147C3" w:rsidRDefault="00A070D0" w:rsidP="003267A6"/>
    <w:sectPr w:rsidR="00A070D0" w:rsidRPr="00C147C3" w:rsidSect="005E5B19">
      <w:headerReference w:type="even" r:id="rId23"/>
      <w:footerReference w:type="default" r:id="rId24"/>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3BD7B" w14:textId="77777777" w:rsidR="001B41EC" w:rsidRDefault="001B41EC">
      <w:pPr>
        <w:spacing w:after="0"/>
      </w:pPr>
      <w:r>
        <w:separator/>
      </w:r>
    </w:p>
  </w:endnote>
  <w:endnote w:type="continuationSeparator" w:id="0">
    <w:p w14:paraId="22E31107" w14:textId="77777777" w:rsidR="001B41EC" w:rsidRDefault="001B41EC">
      <w:pPr>
        <w:spacing w:after="0"/>
      </w:pPr>
      <w:r>
        <w:continuationSeparator/>
      </w:r>
    </w:p>
  </w:endnote>
  <w:endnote w:type="continuationNotice" w:id="1">
    <w:p w14:paraId="33CE630C" w14:textId="77777777" w:rsidR="001B41EC" w:rsidRDefault="001B41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77044" w14:textId="6FF8204B" w:rsidR="00C9516D" w:rsidRDefault="00C9516D"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726348">
      <w:rPr>
        <w:rStyle w:val="a7"/>
      </w:rPr>
      <w:t>8</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726348">
      <w:rPr>
        <w:rStyle w:val="a7"/>
      </w:rPr>
      <w:t>29</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3D297" w14:textId="77777777" w:rsidR="001B41EC" w:rsidRDefault="001B41EC">
      <w:pPr>
        <w:spacing w:after="0"/>
      </w:pPr>
      <w:r>
        <w:separator/>
      </w:r>
    </w:p>
  </w:footnote>
  <w:footnote w:type="continuationSeparator" w:id="0">
    <w:p w14:paraId="701D66A3" w14:textId="77777777" w:rsidR="001B41EC" w:rsidRDefault="001B41EC">
      <w:pPr>
        <w:spacing w:after="0"/>
      </w:pPr>
      <w:r>
        <w:continuationSeparator/>
      </w:r>
    </w:p>
  </w:footnote>
  <w:footnote w:type="continuationNotice" w:id="1">
    <w:p w14:paraId="5A6EF33E" w14:textId="77777777" w:rsidR="001B41EC" w:rsidRDefault="001B41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BBAA6" w14:textId="77777777" w:rsidR="00C9516D" w:rsidRDefault="00C9516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524C2"/>
    <w:multiLevelType w:val="hybridMultilevel"/>
    <w:tmpl w:val="5656778C"/>
    <w:lvl w:ilvl="0" w:tplc="3E083598">
      <w:start w:val="2"/>
      <w:numFmt w:val="decimal"/>
      <w:lvlText w:val="%1."/>
      <w:lvlJc w:val="left"/>
      <w:pPr>
        <w:ind w:left="720" w:hanging="360"/>
      </w:pPr>
      <w:rPr>
        <w:rFonts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9608E"/>
    <w:multiLevelType w:val="hybridMultilevel"/>
    <w:tmpl w:val="D69E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F390CE4"/>
    <w:multiLevelType w:val="hybridMultilevel"/>
    <w:tmpl w:val="35BC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E136D"/>
    <w:multiLevelType w:val="hybridMultilevel"/>
    <w:tmpl w:val="0EC269E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20848BF"/>
    <w:multiLevelType w:val="hybridMultilevel"/>
    <w:tmpl w:val="379C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6C5552"/>
    <w:multiLevelType w:val="multilevel"/>
    <w:tmpl w:val="DE0C2536"/>
    <w:lvl w:ilvl="0">
      <w:start w:val="2"/>
      <w:numFmt w:val="decimal"/>
      <w:lvlText w:val="%1"/>
      <w:lvlJc w:val="left"/>
      <w:pPr>
        <w:ind w:left="1130" w:hanging="1130"/>
      </w:pPr>
      <w:rPr>
        <w:rFonts w:ascii="Times New Roman" w:hAnsi="Times New Roman" w:hint="default"/>
        <w:color w:val="000000" w:themeColor="text1"/>
        <w:sz w:val="20"/>
      </w:rPr>
    </w:lvl>
    <w:lvl w:ilvl="1">
      <w:start w:val="3"/>
      <w:numFmt w:val="decimal"/>
      <w:lvlText w:val="%1.%2"/>
      <w:lvlJc w:val="left"/>
      <w:pPr>
        <w:ind w:left="1130" w:hanging="1130"/>
      </w:pPr>
      <w:rPr>
        <w:rFonts w:ascii="Times New Roman" w:hAnsi="Times New Roman" w:hint="default"/>
        <w:color w:val="000000" w:themeColor="text1"/>
        <w:sz w:val="20"/>
      </w:rPr>
    </w:lvl>
    <w:lvl w:ilvl="2">
      <w:start w:val="1"/>
      <w:numFmt w:val="decimal"/>
      <w:lvlText w:val="%1.%2.%3"/>
      <w:lvlJc w:val="left"/>
      <w:pPr>
        <w:ind w:left="1130" w:hanging="1130"/>
      </w:pPr>
      <w:rPr>
        <w:rFonts w:ascii="Times New Roman" w:hAnsi="Times New Roman" w:hint="default"/>
        <w:color w:val="000000" w:themeColor="text1"/>
        <w:sz w:val="20"/>
      </w:rPr>
    </w:lvl>
    <w:lvl w:ilvl="3">
      <w:start w:val="1"/>
      <w:numFmt w:val="decimal"/>
      <w:lvlText w:val="%1.%2.%3.%4"/>
      <w:lvlJc w:val="left"/>
      <w:pPr>
        <w:ind w:left="1130" w:hanging="1130"/>
      </w:pPr>
      <w:rPr>
        <w:rFonts w:ascii="Times New Roman" w:hAnsi="Times New Roman" w:hint="default"/>
        <w:color w:val="000000" w:themeColor="text1"/>
        <w:sz w:val="20"/>
      </w:rPr>
    </w:lvl>
    <w:lvl w:ilvl="4">
      <w:start w:val="1"/>
      <w:numFmt w:val="decimal"/>
      <w:lvlText w:val="%1.%2.%3.%4.%5"/>
      <w:lvlJc w:val="left"/>
      <w:pPr>
        <w:ind w:left="1130" w:hanging="1130"/>
      </w:pPr>
      <w:rPr>
        <w:rFonts w:ascii="Times New Roman" w:hAnsi="Times New Roman" w:hint="default"/>
        <w:color w:val="000000" w:themeColor="text1"/>
        <w:sz w:val="20"/>
      </w:rPr>
    </w:lvl>
    <w:lvl w:ilvl="5">
      <w:start w:val="1"/>
      <w:numFmt w:val="decimal"/>
      <w:lvlText w:val="%1.%2.%3.%4.%5.%6"/>
      <w:lvlJc w:val="left"/>
      <w:pPr>
        <w:ind w:left="1130" w:hanging="1130"/>
      </w:pPr>
      <w:rPr>
        <w:rFonts w:ascii="Times New Roman" w:hAnsi="Times New Roman" w:hint="default"/>
        <w:color w:val="000000" w:themeColor="text1"/>
        <w:sz w:val="20"/>
      </w:rPr>
    </w:lvl>
    <w:lvl w:ilvl="6">
      <w:start w:val="1"/>
      <w:numFmt w:val="decimal"/>
      <w:lvlText w:val="%1.%2.%3.%4.%5.%6.%7"/>
      <w:lvlJc w:val="left"/>
      <w:pPr>
        <w:ind w:left="1130" w:hanging="1130"/>
      </w:pPr>
      <w:rPr>
        <w:rFonts w:ascii="Times New Roman" w:hAnsi="Times New Roman" w:hint="default"/>
        <w:color w:val="000000" w:themeColor="text1"/>
        <w:sz w:val="20"/>
      </w:rPr>
    </w:lvl>
    <w:lvl w:ilvl="7">
      <w:start w:val="1"/>
      <w:numFmt w:val="decimal"/>
      <w:lvlText w:val="%1.%2.%3.%4.%5.%6.%7.%8"/>
      <w:lvlJc w:val="left"/>
      <w:pPr>
        <w:ind w:left="1440" w:hanging="1440"/>
      </w:pPr>
      <w:rPr>
        <w:rFonts w:ascii="Times New Roman" w:hAnsi="Times New Roman" w:hint="default"/>
        <w:color w:val="000000" w:themeColor="text1"/>
        <w:sz w:val="20"/>
      </w:rPr>
    </w:lvl>
    <w:lvl w:ilvl="8">
      <w:start w:val="1"/>
      <w:numFmt w:val="decimal"/>
      <w:lvlText w:val="%1.%2.%3.%4.%5.%6.%7.%8.%9"/>
      <w:lvlJc w:val="left"/>
      <w:pPr>
        <w:ind w:left="1440" w:hanging="1440"/>
      </w:pPr>
      <w:rPr>
        <w:rFonts w:ascii="Times New Roman" w:hAnsi="Times New Roman" w:hint="default"/>
        <w:color w:val="000000" w:themeColor="text1"/>
        <w:sz w:val="20"/>
      </w:rPr>
    </w:lvl>
  </w:abstractNum>
  <w:abstractNum w:abstractNumId="10" w15:restartNumberingAfterBreak="0">
    <w:nsid w:val="35037A9E"/>
    <w:multiLevelType w:val="hybridMultilevel"/>
    <w:tmpl w:val="0B60CBCE"/>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1" w15:restartNumberingAfterBreak="0">
    <w:nsid w:val="36837C9A"/>
    <w:multiLevelType w:val="hybridMultilevel"/>
    <w:tmpl w:val="0EC269E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3B08F8"/>
    <w:multiLevelType w:val="hybridMultilevel"/>
    <w:tmpl w:val="D5ACC6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FA1431E"/>
    <w:multiLevelType w:val="hybridMultilevel"/>
    <w:tmpl w:val="3B8AA00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D23E97"/>
    <w:multiLevelType w:val="hybridMultilevel"/>
    <w:tmpl w:val="C9461CC8"/>
    <w:lvl w:ilvl="0" w:tplc="EFC86576">
      <w:start w:val="2"/>
      <w:numFmt w:val="decimal"/>
      <w:lvlText w:val="%1."/>
      <w:lvlJc w:val="left"/>
      <w:pPr>
        <w:ind w:left="720" w:hanging="360"/>
      </w:pPr>
      <w:rPr>
        <w:rFonts w:ascii="Times New Roman" w:eastAsia="Times New Roman" w:hAnsi="Times New Roman" w:cs="Times New Roman"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708"/>
        </w:tabs>
        <w:ind w:left="70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310762"/>
    <w:multiLevelType w:val="hybridMultilevel"/>
    <w:tmpl w:val="EF4864A6"/>
    <w:lvl w:ilvl="0" w:tplc="B7D607A6">
      <w:start w:val="2"/>
      <w:numFmt w:val="decimal"/>
      <w:lvlText w:val="%1."/>
      <w:lvlJc w:val="left"/>
      <w:pPr>
        <w:ind w:left="1490" w:hanging="1130"/>
      </w:pPr>
      <w:rPr>
        <w:rFonts w:eastAsia="Times New Roman" w:cs="Times New Roman"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4535A5"/>
    <w:multiLevelType w:val="hybridMultilevel"/>
    <w:tmpl w:val="5DC6EC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F732CB"/>
    <w:multiLevelType w:val="multilevel"/>
    <w:tmpl w:val="ADB6D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DB1ED7"/>
    <w:multiLevelType w:val="hybridMultilevel"/>
    <w:tmpl w:val="84F63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1A5985"/>
    <w:multiLevelType w:val="hybridMultilevel"/>
    <w:tmpl w:val="E0F252E8"/>
    <w:lvl w:ilvl="0" w:tplc="E6307618">
      <w:start w:val="1"/>
      <w:numFmt w:val="decimal"/>
      <w:lvlText w:val="%1."/>
      <w:lvlJc w:val="left"/>
      <w:pPr>
        <w:ind w:left="360" w:hanging="360"/>
      </w:pPr>
      <w:rPr>
        <w:rFonts w:ascii="Times New Roman" w:hAnsi="Times New Roman" w:cs="Times New Roman"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88A476C"/>
    <w:multiLevelType w:val="hybridMultilevel"/>
    <w:tmpl w:val="EDC8A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787F9B"/>
    <w:multiLevelType w:val="hybridMultilevel"/>
    <w:tmpl w:val="AE8833E4"/>
    <w:lvl w:ilvl="0" w:tplc="9334DDAC">
      <w:start w:val="2"/>
      <w:numFmt w:val="decimal"/>
      <w:lvlText w:val="%1."/>
      <w:lvlJc w:val="left"/>
      <w:pPr>
        <w:ind w:left="720" w:hanging="360"/>
      </w:pPr>
      <w:rPr>
        <w:rFonts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7"/>
  </w:num>
  <w:num w:numId="2">
    <w:abstractNumId w:val="12"/>
  </w:num>
  <w:num w:numId="3">
    <w:abstractNumId w:val="19"/>
  </w:num>
  <w:num w:numId="4">
    <w:abstractNumId w:val="26"/>
  </w:num>
  <w:num w:numId="5">
    <w:abstractNumId w:val="20"/>
  </w:num>
  <w:num w:numId="6">
    <w:abstractNumId w:val="3"/>
  </w:num>
  <w:num w:numId="7">
    <w:abstractNumId w:val="22"/>
  </w:num>
  <w:num w:numId="8">
    <w:abstractNumId w:val="4"/>
  </w:num>
  <w:num w:numId="9">
    <w:abstractNumId w:val="15"/>
  </w:num>
  <w:num w:numId="10">
    <w:abstractNumId w:val="8"/>
  </w:num>
  <w:num w:numId="11">
    <w:abstractNumId w:val="1"/>
  </w:num>
  <w:num w:numId="12">
    <w:abstractNumId w:val="11"/>
  </w:num>
  <w:num w:numId="13">
    <w:abstractNumId w:val="10"/>
  </w:num>
  <w:num w:numId="14">
    <w:abstractNumId w:val="6"/>
  </w:num>
  <w:num w:numId="15">
    <w:abstractNumId w:val="13"/>
  </w:num>
  <w:num w:numId="16">
    <w:abstractNumId w:val="7"/>
  </w:num>
  <w:num w:numId="17">
    <w:abstractNumId w:val="21"/>
  </w:num>
  <w:num w:numId="18">
    <w:abstractNumId w:val="2"/>
  </w:num>
  <w:num w:numId="19">
    <w:abstractNumId w:val="25"/>
  </w:num>
  <w:num w:numId="20">
    <w:abstractNumId w:val="5"/>
  </w:num>
  <w:num w:numId="21">
    <w:abstractNumId w:val="23"/>
  </w:num>
  <w:num w:numId="22">
    <w:abstractNumId w:val="14"/>
  </w:num>
  <w:num w:numId="23">
    <w:abstractNumId w:val="9"/>
  </w:num>
  <w:num w:numId="24">
    <w:abstractNumId w:val="18"/>
  </w:num>
  <w:num w:numId="25">
    <w:abstractNumId w:val="27"/>
  </w:num>
  <w:num w:numId="26">
    <w:abstractNumId w:val="0"/>
  </w:num>
  <w:num w:numId="27">
    <w:abstractNumId w:val="16"/>
  </w:num>
  <w:num w:numId="28">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zh-CN" w:vendorID="64" w:dllVersion="0" w:nlCheck="1" w:checkStyle="1"/>
  <w:activeWritingStyle w:appName="MSWord" w:lang="ja-JP" w:vendorID="64" w:dllVersion="0" w:nlCheck="1" w:checkStyle="1"/>
  <w:proofState w:spelling="clean" w:grammar="clean"/>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6FF"/>
    <w:rsid w:val="00010797"/>
    <w:rsid w:val="00011645"/>
    <w:rsid w:val="00011C94"/>
    <w:rsid w:val="00012067"/>
    <w:rsid w:val="00015E09"/>
    <w:rsid w:val="00016103"/>
    <w:rsid w:val="00016AE9"/>
    <w:rsid w:val="00016EFA"/>
    <w:rsid w:val="000172AD"/>
    <w:rsid w:val="0002000A"/>
    <w:rsid w:val="000205E8"/>
    <w:rsid w:val="000208B8"/>
    <w:rsid w:val="00023B6C"/>
    <w:rsid w:val="00023E64"/>
    <w:rsid w:val="00024D2B"/>
    <w:rsid w:val="000271B5"/>
    <w:rsid w:val="0002761F"/>
    <w:rsid w:val="0003093C"/>
    <w:rsid w:val="00030BA2"/>
    <w:rsid w:val="00030CDE"/>
    <w:rsid w:val="00031E52"/>
    <w:rsid w:val="00032044"/>
    <w:rsid w:val="00033CAB"/>
    <w:rsid w:val="00035A02"/>
    <w:rsid w:val="00037CCF"/>
    <w:rsid w:val="00040692"/>
    <w:rsid w:val="000407B0"/>
    <w:rsid w:val="00042C61"/>
    <w:rsid w:val="00043252"/>
    <w:rsid w:val="00043604"/>
    <w:rsid w:val="000442E4"/>
    <w:rsid w:val="000447A7"/>
    <w:rsid w:val="00045644"/>
    <w:rsid w:val="00045859"/>
    <w:rsid w:val="00045B51"/>
    <w:rsid w:val="000463D4"/>
    <w:rsid w:val="00046948"/>
    <w:rsid w:val="00047113"/>
    <w:rsid w:val="00047251"/>
    <w:rsid w:val="00047DB4"/>
    <w:rsid w:val="00050CE0"/>
    <w:rsid w:val="000512A7"/>
    <w:rsid w:val="00051B20"/>
    <w:rsid w:val="00051F7F"/>
    <w:rsid w:val="0005325E"/>
    <w:rsid w:val="00056DA2"/>
    <w:rsid w:val="00057416"/>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6A3E"/>
    <w:rsid w:val="000772E4"/>
    <w:rsid w:val="000809B5"/>
    <w:rsid w:val="000820AF"/>
    <w:rsid w:val="0008268F"/>
    <w:rsid w:val="00083BDA"/>
    <w:rsid w:val="00083CA0"/>
    <w:rsid w:val="00083D3F"/>
    <w:rsid w:val="00083D4C"/>
    <w:rsid w:val="00083D70"/>
    <w:rsid w:val="00084038"/>
    <w:rsid w:val="0008476E"/>
    <w:rsid w:val="00084E35"/>
    <w:rsid w:val="00085917"/>
    <w:rsid w:val="00090161"/>
    <w:rsid w:val="00090262"/>
    <w:rsid w:val="00090A51"/>
    <w:rsid w:val="00090C48"/>
    <w:rsid w:val="00091E2A"/>
    <w:rsid w:val="00093675"/>
    <w:rsid w:val="000937B7"/>
    <w:rsid w:val="00093D7E"/>
    <w:rsid w:val="0009472C"/>
    <w:rsid w:val="000952B7"/>
    <w:rsid w:val="00095F3D"/>
    <w:rsid w:val="0009661A"/>
    <w:rsid w:val="000972AF"/>
    <w:rsid w:val="000974FB"/>
    <w:rsid w:val="000A033C"/>
    <w:rsid w:val="000A0534"/>
    <w:rsid w:val="000A22FC"/>
    <w:rsid w:val="000A2841"/>
    <w:rsid w:val="000A3886"/>
    <w:rsid w:val="000A3BA2"/>
    <w:rsid w:val="000A404A"/>
    <w:rsid w:val="000A545C"/>
    <w:rsid w:val="000A587E"/>
    <w:rsid w:val="000A6339"/>
    <w:rsid w:val="000B0B5B"/>
    <w:rsid w:val="000B0CC0"/>
    <w:rsid w:val="000B32CA"/>
    <w:rsid w:val="000B3A1C"/>
    <w:rsid w:val="000B3CFF"/>
    <w:rsid w:val="000B49B6"/>
    <w:rsid w:val="000B5DF9"/>
    <w:rsid w:val="000B673F"/>
    <w:rsid w:val="000B7A9D"/>
    <w:rsid w:val="000B7E50"/>
    <w:rsid w:val="000C1FC2"/>
    <w:rsid w:val="000C2928"/>
    <w:rsid w:val="000C3013"/>
    <w:rsid w:val="000C42B7"/>
    <w:rsid w:val="000C49CA"/>
    <w:rsid w:val="000C620E"/>
    <w:rsid w:val="000C639B"/>
    <w:rsid w:val="000C6F92"/>
    <w:rsid w:val="000C7387"/>
    <w:rsid w:val="000D0446"/>
    <w:rsid w:val="000D0A0A"/>
    <w:rsid w:val="000D1A7C"/>
    <w:rsid w:val="000D1EC2"/>
    <w:rsid w:val="000D28AA"/>
    <w:rsid w:val="000D4848"/>
    <w:rsid w:val="000D70BA"/>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8F4"/>
    <w:rsid w:val="000F5C27"/>
    <w:rsid w:val="000F5DCB"/>
    <w:rsid w:val="000F5DF1"/>
    <w:rsid w:val="000F670B"/>
    <w:rsid w:val="000F6B9C"/>
    <w:rsid w:val="00100B6E"/>
    <w:rsid w:val="00100CE1"/>
    <w:rsid w:val="00104271"/>
    <w:rsid w:val="0010446A"/>
    <w:rsid w:val="00104A26"/>
    <w:rsid w:val="00104D2B"/>
    <w:rsid w:val="00104EB4"/>
    <w:rsid w:val="00105112"/>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47"/>
    <w:rsid w:val="00122AED"/>
    <w:rsid w:val="00123611"/>
    <w:rsid w:val="00124724"/>
    <w:rsid w:val="00125959"/>
    <w:rsid w:val="00130C35"/>
    <w:rsid w:val="00131422"/>
    <w:rsid w:val="00131812"/>
    <w:rsid w:val="00132022"/>
    <w:rsid w:val="00135383"/>
    <w:rsid w:val="00136E3D"/>
    <w:rsid w:val="00136F31"/>
    <w:rsid w:val="0013738B"/>
    <w:rsid w:val="00137429"/>
    <w:rsid w:val="001376AB"/>
    <w:rsid w:val="001377FD"/>
    <w:rsid w:val="00137BFC"/>
    <w:rsid w:val="00140104"/>
    <w:rsid w:val="001424C7"/>
    <w:rsid w:val="00142819"/>
    <w:rsid w:val="00142BFC"/>
    <w:rsid w:val="00143468"/>
    <w:rsid w:val="00143C99"/>
    <w:rsid w:val="00143E91"/>
    <w:rsid w:val="00143F13"/>
    <w:rsid w:val="00144560"/>
    <w:rsid w:val="00144901"/>
    <w:rsid w:val="00145B2A"/>
    <w:rsid w:val="0015038F"/>
    <w:rsid w:val="001518BA"/>
    <w:rsid w:val="00151B80"/>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A3A"/>
    <w:rsid w:val="00161B23"/>
    <w:rsid w:val="00161BDB"/>
    <w:rsid w:val="00162887"/>
    <w:rsid w:val="00162A07"/>
    <w:rsid w:val="00163279"/>
    <w:rsid w:val="001632AC"/>
    <w:rsid w:val="00164EF1"/>
    <w:rsid w:val="00165B65"/>
    <w:rsid w:val="001660CB"/>
    <w:rsid w:val="0016663E"/>
    <w:rsid w:val="0016732E"/>
    <w:rsid w:val="00170852"/>
    <w:rsid w:val="00171931"/>
    <w:rsid w:val="00172006"/>
    <w:rsid w:val="0017214B"/>
    <w:rsid w:val="00172444"/>
    <w:rsid w:val="00173D8B"/>
    <w:rsid w:val="0017411A"/>
    <w:rsid w:val="00174635"/>
    <w:rsid w:val="00175016"/>
    <w:rsid w:val="00175942"/>
    <w:rsid w:val="00175D4A"/>
    <w:rsid w:val="00175DB5"/>
    <w:rsid w:val="0017655E"/>
    <w:rsid w:val="001776FE"/>
    <w:rsid w:val="00177713"/>
    <w:rsid w:val="001804D1"/>
    <w:rsid w:val="0018147A"/>
    <w:rsid w:val="00181B9E"/>
    <w:rsid w:val="00185267"/>
    <w:rsid w:val="00186CAF"/>
    <w:rsid w:val="00187589"/>
    <w:rsid w:val="001875F2"/>
    <w:rsid w:val="0018769C"/>
    <w:rsid w:val="00190682"/>
    <w:rsid w:val="001918DF"/>
    <w:rsid w:val="0019324F"/>
    <w:rsid w:val="0019596A"/>
    <w:rsid w:val="001963E1"/>
    <w:rsid w:val="00196B0D"/>
    <w:rsid w:val="00196E8B"/>
    <w:rsid w:val="0019759B"/>
    <w:rsid w:val="00197C69"/>
    <w:rsid w:val="001A05FF"/>
    <w:rsid w:val="001A25D1"/>
    <w:rsid w:val="001A364D"/>
    <w:rsid w:val="001A367C"/>
    <w:rsid w:val="001A4ABC"/>
    <w:rsid w:val="001A4B9F"/>
    <w:rsid w:val="001A553F"/>
    <w:rsid w:val="001A6D35"/>
    <w:rsid w:val="001A7C94"/>
    <w:rsid w:val="001A7F74"/>
    <w:rsid w:val="001A7FC2"/>
    <w:rsid w:val="001B143A"/>
    <w:rsid w:val="001B1617"/>
    <w:rsid w:val="001B1B9C"/>
    <w:rsid w:val="001B2578"/>
    <w:rsid w:val="001B3E2B"/>
    <w:rsid w:val="001B41EC"/>
    <w:rsid w:val="001B43E8"/>
    <w:rsid w:val="001B4B10"/>
    <w:rsid w:val="001B678B"/>
    <w:rsid w:val="001C0144"/>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D6D20"/>
    <w:rsid w:val="001E01A4"/>
    <w:rsid w:val="001E076D"/>
    <w:rsid w:val="001E0FB9"/>
    <w:rsid w:val="001E319F"/>
    <w:rsid w:val="001E37D6"/>
    <w:rsid w:val="001E3AFB"/>
    <w:rsid w:val="001E3B3D"/>
    <w:rsid w:val="001E45DC"/>
    <w:rsid w:val="001E5164"/>
    <w:rsid w:val="001E54C3"/>
    <w:rsid w:val="001E5855"/>
    <w:rsid w:val="001E6D71"/>
    <w:rsid w:val="001E7037"/>
    <w:rsid w:val="001E7C4D"/>
    <w:rsid w:val="001F065C"/>
    <w:rsid w:val="001F0919"/>
    <w:rsid w:val="001F1178"/>
    <w:rsid w:val="001F14F0"/>
    <w:rsid w:val="001F1CFB"/>
    <w:rsid w:val="001F1DDF"/>
    <w:rsid w:val="001F3BAE"/>
    <w:rsid w:val="001F548D"/>
    <w:rsid w:val="001F5682"/>
    <w:rsid w:val="001F59A0"/>
    <w:rsid w:val="001F611E"/>
    <w:rsid w:val="001F7372"/>
    <w:rsid w:val="001F7681"/>
    <w:rsid w:val="00202051"/>
    <w:rsid w:val="002028AB"/>
    <w:rsid w:val="002028EF"/>
    <w:rsid w:val="00202C2C"/>
    <w:rsid w:val="0020364C"/>
    <w:rsid w:val="00204561"/>
    <w:rsid w:val="00205137"/>
    <w:rsid w:val="0020705E"/>
    <w:rsid w:val="00207269"/>
    <w:rsid w:val="0020753B"/>
    <w:rsid w:val="002076FD"/>
    <w:rsid w:val="00207AA7"/>
    <w:rsid w:val="00207DC4"/>
    <w:rsid w:val="00210049"/>
    <w:rsid w:val="002117C0"/>
    <w:rsid w:val="00211941"/>
    <w:rsid w:val="0021418E"/>
    <w:rsid w:val="00217352"/>
    <w:rsid w:val="002204B7"/>
    <w:rsid w:val="00221BEF"/>
    <w:rsid w:val="00221C0C"/>
    <w:rsid w:val="00221CF4"/>
    <w:rsid w:val="0022208A"/>
    <w:rsid w:val="00222F04"/>
    <w:rsid w:val="0022413C"/>
    <w:rsid w:val="0022572F"/>
    <w:rsid w:val="00225964"/>
    <w:rsid w:val="00225C43"/>
    <w:rsid w:val="0022641D"/>
    <w:rsid w:val="00226D71"/>
    <w:rsid w:val="0022779C"/>
    <w:rsid w:val="00227A5F"/>
    <w:rsid w:val="00227E1D"/>
    <w:rsid w:val="0023110D"/>
    <w:rsid w:val="00231BB6"/>
    <w:rsid w:val="0023398B"/>
    <w:rsid w:val="002347EC"/>
    <w:rsid w:val="00235428"/>
    <w:rsid w:val="002368E5"/>
    <w:rsid w:val="00236D94"/>
    <w:rsid w:val="00240265"/>
    <w:rsid w:val="002404A9"/>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2B1"/>
    <w:rsid w:val="00266FE9"/>
    <w:rsid w:val="00267D15"/>
    <w:rsid w:val="00267D36"/>
    <w:rsid w:val="00270500"/>
    <w:rsid w:val="00270BEB"/>
    <w:rsid w:val="002711DA"/>
    <w:rsid w:val="0027217A"/>
    <w:rsid w:val="0027249E"/>
    <w:rsid w:val="00273EA4"/>
    <w:rsid w:val="0027685E"/>
    <w:rsid w:val="0027796D"/>
    <w:rsid w:val="00280011"/>
    <w:rsid w:val="00280941"/>
    <w:rsid w:val="00280C5F"/>
    <w:rsid w:val="00281805"/>
    <w:rsid w:val="00282284"/>
    <w:rsid w:val="00282865"/>
    <w:rsid w:val="00282A8A"/>
    <w:rsid w:val="002830E4"/>
    <w:rsid w:val="00283EE0"/>
    <w:rsid w:val="00283F1A"/>
    <w:rsid w:val="002842CE"/>
    <w:rsid w:val="00284AB6"/>
    <w:rsid w:val="002854A5"/>
    <w:rsid w:val="00287FAE"/>
    <w:rsid w:val="002908B1"/>
    <w:rsid w:val="00295246"/>
    <w:rsid w:val="00295BAE"/>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455"/>
    <w:rsid w:val="002C0B6C"/>
    <w:rsid w:val="002C2011"/>
    <w:rsid w:val="002C38B9"/>
    <w:rsid w:val="002C3FD6"/>
    <w:rsid w:val="002C4E2B"/>
    <w:rsid w:val="002C52E0"/>
    <w:rsid w:val="002C6BA7"/>
    <w:rsid w:val="002C6BC2"/>
    <w:rsid w:val="002C6FA6"/>
    <w:rsid w:val="002D1C46"/>
    <w:rsid w:val="002D358C"/>
    <w:rsid w:val="002D3922"/>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473F"/>
    <w:rsid w:val="002F4B0B"/>
    <w:rsid w:val="002F4E36"/>
    <w:rsid w:val="002F52E5"/>
    <w:rsid w:val="002F67AA"/>
    <w:rsid w:val="002F705C"/>
    <w:rsid w:val="002F7132"/>
    <w:rsid w:val="0030228A"/>
    <w:rsid w:val="00303452"/>
    <w:rsid w:val="003035D8"/>
    <w:rsid w:val="00303848"/>
    <w:rsid w:val="00304803"/>
    <w:rsid w:val="003049B2"/>
    <w:rsid w:val="00304EE1"/>
    <w:rsid w:val="00306823"/>
    <w:rsid w:val="0030685C"/>
    <w:rsid w:val="003075D3"/>
    <w:rsid w:val="00307C1A"/>
    <w:rsid w:val="003106BC"/>
    <w:rsid w:val="00310C5C"/>
    <w:rsid w:val="00312334"/>
    <w:rsid w:val="00312492"/>
    <w:rsid w:val="00313DF4"/>
    <w:rsid w:val="00314439"/>
    <w:rsid w:val="00314651"/>
    <w:rsid w:val="00315D38"/>
    <w:rsid w:val="003164AD"/>
    <w:rsid w:val="00316D2A"/>
    <w:rsid w:val="00320A0E"/>
    <w:rsid w:val="00320B72"/>
    <w:rsid w:val="003211A1"/>
    <w:rsid w:val="00324C19"/>
    <w:rsid w:val="00324D0E"/>
    <w:rsid w:val="00325FB1"/>
    <w:rsid w:val="0032636B"/>
    <w:rsid w:val="00326534"/>
    <w:rsid w:val="003267A6"/>
    <w:rsid w:val="00327477"/>
    <w:rsid w:val="00330583"/>
    <w:rsid w:val="00331792"/>
    <w:rsid w:val="00331CDF"/>
    <w:rsid w:val="00331F1B"/>
    <w:rsid w:val="00332828"/>
    <w:rsid w:val="00333309"/>
    <w:rsid w:val="003351FB"/>
    <w:rsid w:val="00337B0E"/>
    <w:rsid w:val="00340248"/>
    <w:rsid w:val="00341957"/>
    <w:rsid w:val="00341A17"/>
    <w:rsid w:val="00342D2B"/>
    <w:rsid w:val="0034456E"/>
    <w:rsid w:val="00346B9A"/>
    <w:rsid w:val="00350E09"/>
    <w:rsid w:val="00351665"/>
    <w:rsid w:val="0035204A"/>
    <w:rsid w:val="003520AC"/>
    <w:rsid w:val="003523AE"/>
    <w:rsid w:val="00353971"/>
    <w:rsid w:val="00354AE8"/>
    <w:rsid w:val="00354C09"/>
    <w:rsid w:val="00356DCB"/>
    <w:rsid w:val="00357446"/>
    <w:rsid w:val="003579FF"/>
    <w:rsid w:val="00357E6F"/>
    <w:rsid w:val="003609FE"/>
    <w:rsid w:val="00361909"/>
    <w:rsid w:val="0036346D"/>
    <w:rsid w:val="00363568"/>
    <w:rsid w:val="003647B7"/>
    <w:rsid w:val="003648C2"/>
    <w:rsid w:val="00365AD6"/>
    <w:rsid w:val="00367570"/>
    <w:rsid w:val="003706FB"/>
    <w:rsid w:val="00370D33"/>
    <w:rsid w:val="003734BD"/>
    <w:rsid w:val="003806E0"/>
    <w:rsid w:val="003813B3"/>
    <w:rsid w:val="00381608"/>
    <w:rsid w:val="00384365"/>
    <w:rsid w:val="00390019"/>
    <w:rsid w:val="0039140F"/>
    <w:rsid w:val="00393483"/>
    <w:rsid w:val="00393EC3"/>
    <w:rsid w:val="003950BA"/>
    <w:rsid w:val="00397769"/>
    <w:rsid w:val="003A144C"/>
    <w:rsid w:val="003A2625"/>
    <w:rsid w:val="003A28AE"/>
    <w:rsid w:val="003A2CB1"/>
    <w:rsid w:val="003A3EDB"/>
    <w:rsid w:val="003A6106"/>
    <w:rsid w:val="003A72E2"/>
    <w:rsid w:val="003A7593"/>
    <w:rsid w:val="003B13D9"/>
    <w:rsid w:val="003B2A5A"/>
    <w:rsid w:val="003B2DE9"/>
    <w:rsid w:val="003B2E2C"/>
    <w:rsid w:val="003B38C7"/>
    <w:rsid w:val="003B494D"/>
    <w:rsid w:val="003B61C0"/>
    <w:rsid w:val="003B69B3"/>
    <w:rsid w:val="003B7018"/>
    <w:rsid w:val="003C3195"/>
    <w:rsid w:val="003C551A"/>
    <w:rsid w:val="003C64ED"/>
    <w:rsid w:val="003C6887"/>
    <w:rsid w:val="003C70FF"/>
    <w:rsid w:val="003C7951"/>
    <w:rsid w:val="003D0D42"/>
    <w:rsid w:val="003D14AE"/>
    <w:rsid w:val="003D35BB"/>
    <w:rsid w:val="003D3CEF"/>
    <w:rsid w:val="003D3D71"/>
    <w:rsid w:val="003D4922"/>
    <w:rsid w:val="003D5935"/>
    <w:rsid w:val="003D6514"/>
    <w:rsid w:val="003D6C27"/>
    <w:rsid w:val="003D7876"/>
    <w:rsid w:val="003E131F"/>
    <w:rsid w:val="003E18C9"/>
    <w:rsid w:val="003E4261"/>
    <w:rsid w:val="003E42EE"/>
    <w:rsid w:val="003E4522"/>
    <w:rsid w:val="003E611A"/>
    <w:rsid w:val="003E6AE6"/>
    <w:rsid w:val="003E733C"/>
    <w:rsid w:val="003F00CF"/>
    <w:rsid w:val="003F1AA1"/>
    <w:rsid w:val="003F1E05"/>
    <w:rsid w:val="003F22C2"/>
    <w:rsid w:val="003F243B"/>
    <w:rsid w:val="003F300B"/>
    <w:rsid w:val="003F3E2C"/>
    <w:rsid w:val="003F4275"/>
    <w:rsid w:val="003F48EC"/>
    <w:rsid w:val="003F6FCD"/>
    <w:rsid w:val="003F776C"/>
    <w:rsid w:val="003F7BBA"/>
    <w:rsid w:val="00400609"/>
    <w:rsid w:val="00400A11"/>
    <w:rsid w:val="00400FA5"/>
    <w:rsid w:val="0040169E"/>
    <w:rsid w:val="0040184D"/>
    <w:rsid w:val="004024A8"/>
    <w:rsid w:val="00402880"/>
    <w:rsid w:val="00402B41"/>
    <w:rsid w:val="00402CC3"/>
    <w:rsid w:val="00404BF6"/>
    <w:rsid w:val="00407B17"/>
    <w:rsid w:val="00410BA6"/>
    <w:rsid w:val="00411D4B"/>
    <w:rsid w:val="00412B08"/>
    <w:rsid w:val="004153B0"/>
    <w:rsid w:val="00416709"/>
    <w:rsid w:val="00416B79"/>
    <w:rsid w:val="004208D0"/>
    <w:rsid w:val="0042176D"/>
    <w:rsid w:val="004221AB"/>
    <w:rsid w:val="004230B2"/>
    <w:rsid w:val="00423F5A"/>
    <w:rsid w:val="00424CC1"/>
    <w:rsid w:val="00424DF7"/>
    <w:rsid w:val="00425037"/>
    <w:rsid w:val="004250AE"/>
    <w:rsid w:val="0042670E"/>
    <w:rsid w:val="004278EA"/>
    <w:rsid w:val="00430108"/>
    <w:rsid w:val="00430F9C"/>
    <w:rsid w:val="00430FA7"/>
    <w:rsid w:val="004310F0"/>
    <w:rsid w:val="004333A0"/>
    <w:rsid w:val="004343E1"/>
    <w:rsid w:val="00434435"/>
    <w:rsid w:val="00434BEB"/>
    <w:rsid w:val="00434D54"/>
    <w:rsid w:val="00436884"/>
    <w:rsid w:val="004435DA"/>
    <w:rsid w:val="004439E6"/>
    <w:rsid w:val="00445A06"/>
    <w:rsid w:val="00445DF2"/>
    <w:rsid w:val="00446113"/>
    <w:rsid w:val="00446ABA"/>
    <w:rsid w:val="00453046"/>
    <w:rsid w:val="0045414D"/>
    <w:rsid w:val="0045548A"/>
    <w:rsid w:val="00456C16"/>
    <w:rsid w:val="00456D39"/>
    <w:rsid w:val="00457305"/>
    <w:rsid w:val="00457599"/>
    <w:rsid w:val="00460558"/>
    <w:rsid w:val="00460F38"/>
    <w:rsid w:val="0046167C"/>
    <w:rsid w:val="00461E36"/>
    <w:rsid w:val="004649C3"/>
    <w:rsid w:val="0046524A"/>
    <w:rsid w:val="00465750"/>
    <w:rsid w:val="0046592E"/>
    <w:rsid w:val="00465DB9"/>
    <w:rsid w:val="00466458"/>
    <w:rsid w:val="004675E2"/>
    <w:rsid w:val="00467B3D"/>
    <w:rsid w:val="00470E6A"/>
    <w:rsid w:val="00471A75"/>
    <w:rsid w:val="0047233F"/>
    <w:rsid w:val="00473312"/>
    <w:rsid w:val="00474804"/>
    <w:rsid w:val="004759B1"/>
    <w:rsid w:val="0047642A"/>
    <w:rsid w:val="00476B51"/>
    <w:rsid w:val="00476C0F"/>
    <w:rsid w:val="00476DE0"/>
    <w:rsid w:val="00477B1F"/>
    <w:rsid w:val="004811DF"/>
    <w:rsid w:val="00485693"/>
    <w:rsid w:val="00485D8D"/>
    <w:rsid w:val="00485D9B"/>
    <w:rsid w:val="004869AC"/>
    <w:rsid w:val="00486DF4"/>
    <w:rsid w:val="004870E0"/>
    <w:rsid w:val="00487226"/>
    <w:rsid w:val="0048793C"/>
    <w:rsid w:val="00491275"/>
    <w:rsid w:val="00491FA3"/>
    <w:rsid w:val="00493526"/>
    <w:rsid w:val="00493D91"/>
    <w:rsid w:val="0049503C"/>
    <w:rsid w:val="00495CDF"/>
    <w:rsid w:val="00495F69"/>
    <w:rsid w:val="004A06CF"/>
    <w:rsid w:val="004A109D"/>
    <w:rsid w:val="004A1C59"/>
    <w:rsid w:val="004A46B4"/>
    <w:rsid w:val="004A4A36"/>
    <w:rsid w:val="004A789D"/>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288"/>
    <w:rsid w:val="004C6DDC"/>
    <w:rsid w:val="004D0433"/>
    <w:rsid w:val="004D2614"/>
    <w:rsid w:val="004D41CB"/>
    <w:rsid w:val="004D4F30"/>
    <w:rsid w:val="004D60ED"/>
    <w:rsid w:val="004D721A"/>
    <w:rsid w:val="004E00C0"/>
    <w:rsid w:val="004E1BA4"/>
    <w:rsid w:val="004E273F"/>
    <w:rsid w:val="004E28C7"/>
    <w:rsid w:val="004E3D8A"/>
    <w:rsid w:val="004E4320"/>
    <w:rsid w:val="004E4BF7"/>
    <w:rsid w:val="004E5D09"/>
    <w:rsid w:val="004E5EB0"/>
    <w:rsid w:val="004E63EF"/>
    <w:rsid w:val="004E770F"/>
    <w:rsid w:val="004F1277"/>
    <w:rsid w:val="004F1FCA"/>
    <w:rsid w:val="004F20BD"/>
    <w:rsid w:val="004F39ED"/>
    <w:rsid w:val="004F3C87"/>
    <w:rsid w:val="004F4860"/>
    <w:rsid w:val="004F4C17"/>
    <w:rsid w:val="004F5064"/>
    <w:rsid w:val="004F5368"/>
    <w:rsid w:val="004F55B9"/>
    <w:rsid w:val="004F5D3A"/>
    <w:rsid w:val="004F71B8"/>
    <w:rsid w:val="004F7ACC"/>
    <w:rsid w:val="00500837"/>
    <w:rsid w:val="00500D96"/>
    <w:rsid w:val="005012D9"/>
    <w:rsid w:val="0050317A"/>
    <w:rsid w:val="00503EEC"/>
    <w:rsid w:val="005045E6"/>
    <w:rsid w:val="00505996"/>
    <w:rsid w:val="00507305"/>
    <w:rsid w:val="00507BF2"/>
    <w:rsid w:val="00510B69"/>
    <w:rsid w:val="00511889"/>
    <w:rsid w:val="005129C2"/>
    <w:rsid w:val="005134C2"/>
    <w:rsid w:val="0051545C"/>
    <w:rsid w:val="0051751E"/>
    <w:rsid w:val="00520C28"/>
    <w:rsid w:val="00520DDB"/>
    <w:rsid w:val="00524B49"/>
    <w:rsid w:val="00524CB6"/>
    <w:rsid w:val="005250E8"/>
    <w:rsid w:val="00526C94"/>
    <w:rsid w:val="00526CB7"/>
    <w:rsid w:val="00533DE5"/>
    <w:rsid w:val="00535200"/>
    <w:rsid w:val="005374DD"/>
    <w:rsid w:val="005400BB"/>
    <w:rsid w:val="00540336"/>
    <w:rsid w:val="005403A1"/>
    <w:rsid w:val="00540575"/>
    <w:rsid w:val="00540824"/>
    <w:rsid w:val="0054175C"/>
    <w:rsid w:val="00542E5C"/>
    <w:rsid w:val="0054440F"/>
    <w:rsid w:val="00545E0A"/>
    <w:rsid w:val="00547097"/>
    <w:rsid w:val="005473BA"/>
    <w:rsid w:val="00550A5C"/>
    <w:rsid w:val="00551BB4"/>
    <w:rsid w:val="00552375"/>
    <w:rsid w:val="00553618"/>
    <w:rsid w:val="00554696"/>
    <w:rsid w:val="00554D80"/>
    <w:rsid w:val="00555D43"/>
    <w:rsid w:val="005561DB"/>
    <w:rsid w:val="00556202"/>
    <w:rsid w:val="005572C4"/>
    <w:rsid w:val="005572F1"/>
    <w:rsid w:val="005573F9"/>
    <w:rsid w:val="005579A9"/>
    <w:rsid w:val="00562415"/>
    <w:rsid w:val="00562546"/>
    <w:rsid w:val="00562627"/>
    <w:rsid w:val="00562E35"/>
    <w:rsid w:val="0056337A"/>
    <w:rsid w:val="00563FA8"/>
    <w:rsid w:val="005721D4"/>
    <w:rsid w:val="0057221E"/>
    <w:rsid w:val="00572B48"/>
    <w:rsid w:val="00574526"/>
    <w:rsid w:val="00575576"/>
    <w:rsid w:val="00575EFC"/>
    <w:rsid w:val="00576DDB"/>
    <w:rsid w:val="00577B03"/>
    <w:rsid w:val="00577DA4"/>
    <w:rsid w:val="00580757"/>
    <w:rsid w:val="005834E1"/>
    <w:rsid w:val="00583C1F"/>
    <w:rsid w:val="005847A2"/>
    <w:rsid w:val="00584B0F"/>
    <w:rsid w:val="005858B6"/>
    <w:rsid w:val="00585C82"/>
    <w:rsid w:val="005867AB"/>
    <w:rsid w:val="0058744A"/>
    <w:rsid w:val="00587A18"/>
    <w:rsid w:val="00592909"/>
    <w:rsid w:val="0059372A"/>
    <w:rsid w:val="00593843"/>
    <w:rsid w:val="005946B2"/>
    <w:rsid w:val="0059478B"/>
    <w:rsid w:val="00594A98"/>
    <w:rsid w:val="00595940"/>
    <w:rsid w:val="00595A8D"/>
    <w:rsid w:val="00596000"/>
    <w:rsid w:val="00596C4B"/>
    <w:rsid w:val="005973B4"/>
    <w:rsid w:val="005A035F"/>
    <w:rsid w:val="005A06F0"/>
    <w:rsid w:val="005A0E78"/>
    <w:rsid w:val="005A13AA"/>
    <w:rsid w:val="005A1496"/>
    <w:rsid w:val="005A25EE"/>
    <w:rsid w:val="005A2864"/>
    <w:rsid w:val="005A430E"/>
    <w:rsid w:val="005A491C"/>
    <w:rsid w:val="005A5BF7"/>
    <w:rsid w:val="005A68CC"/>
    <w:rsid w:val="005A7131"/>
    <w:rsid w:val="005B1795"/>
    <w:rsid w:val="005B4421"/>
    <w:rsid w:val="005B4669"/>
    <w:rsid w:val="005B59B5"/>
    <w:rsid w:val="005B6EB6"/>
    <w:rsid w:val="005B78B9"/>
    <w:rsid w:val="005C16AA"/>
    <w:rsid w:val="005C2517"/>
    <w:rsid w:val="005C261C"/>
    <w:rsid w:val="005C37CD"/>
    <w:rsid w:val="005C40B7"/>
    <w:rsid w:val="005C4964"/>
    <w:rsid w:val="005C4D4D"/>
    <w:rsid w:val="005C58F5"/>
    <w:rsid w:val="005C7AEC"/>
    <w:rsid w:val="005D1B4A"/>
    <w:rsid w:val="005D2D03"/>
    <w:rsid w:val="005D3CC6"/>
    <w:rsid w:val="005D4DDF"/>
    <w:rsid w:val="005D53FB"/>
    <w:rsid w:val="005D639F"/>
    <w:rsid w:val="005D64F1"/>
    <w:rsid w:val="005D69B5"/>
    <w:rsid w:val="005D7ECD"/>
    <w:rsid w:val="005E09BB"/>
    <w:rsid w:val="005E1C5B"/>
    <w:rsid w:val="005E2CDB"/>
    <w:rsid w:val="005E3C74"/>
    <w:rsid w:val="005E5B19"/>
    <w:rsid w:val="005E5B85"/>
    <w:rsid w:val="005E6381"/>
    <w:rsid w:val="005F3F48"/>
    <w:rsid w:val="005F4504"/>
    <w:rsid w:val="005F53FF"/>
    <w:rsid w:val="005F6980"/>
    <w:rsid w:val="00600038"/>
    <w:rsid w:val="00600638"/>
    <w:rsid w:val="006009F1"/>
    <w:rsid w:val="006037A1"/>
    <w:rsid w:val="00605D9B"/>
    <w:rsid w:val="00606086"/>
    <w:rsid w:val="00606D51"/>
    <w:rsid w:val="00607669"/>
    <w:rsid w:val="00610542"/>
    <w:rsid w:val="00610D78"/>
    <w:rsid w:val="00612C06"/>
    <w:rsid w:val="00613208"/>
    <w:rsid w:val="006157E6"/>
    <w:rsid w:val="0061587F"/>
    <w:rsid w:val="006162DE"/>
    <w:rsid w:val="00616BC2"/>
    <w:rsid w:val="00617A56"/>
    <w:rsid w:val="00617BD3"/>
    <w:rsid w:val="006207AC"/>
    <w:rsid w:val="00620D6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18D7"/>
    <w:rsid w:val="006435DD"/>
    <w:rsid w:val="00643E4B"/>
    <w:rsid w:val="00645B69"/>
    <w:rsid w:val="00646CDF"/>
    <w:rsid w:val="00647CEC"/>
    <w:rsid w:val="00651116"/>
    <w:rsid w:val="006512BD"/>
    <w:rsid w:val="00651466"/>
    <w:rsid w:val="0065152B"/>
    <w:rsid w:val="00651E1F"/>
    <w:rsid w:val="006526A1"/>
    <w:rsid w:val="00652994"/>
    <w:rsid w:val="00652B3A"/>
    <w:rsid w:val="00652C43"/>
    <w:rsid w:val="0065405D"/>
    <w:rsid w:val="00655156"/>
    <w:rsid w:val="006566A2"/>
    <w:rsid w:val="0065686C"/>
    <w:rsid w:val="00657915"/>
    <w:rsid w:val="00660019"/>
    <w:rsid w:val="006609EC"/>
    <w:rsid w:val="006611E7"/>
    <w:rsid w:val="0066364A"/>
    <w:rsid w:val="006648AE"/>
    <w:rsid w:val="00664C89"/>
    <w:rsid w:val="00665C6F"/>
    <w:rsid w:val="00666418"/>
    <w:rsid w:val="006704CB"/>
    <w:rsid w:val="00671856"/>
    <w:rsid w:val="00672797"/>
    <w:rsid w:val="00673D8F"/>
    <w:rsid w:val="00673E7C"/>
    <w:rsid w:val="0067450C"/>
    <w:rsid w:val="00675555"/>
    <w:rsid w:val="0067639C"/>
    <w:rsid w:val="0067692A"/>
    <w:rsid w:val="00676AFC"/>
    <w:rsid w:val="0067789F"/>
    <w:rsid w:val="0068012B"/>
    <w:rsid w:val="00681279"/>
    <w:rsid w:val="0068155D"/>
    <w:rsid w:val="006820FB"/>
    <w:rsid w:val="0068225F"/>
    <w:rsid w:val="006833C8"/>
    <w:rsid w:val="0068347F"/>
    <w:rsid w:val="0068590C"/>
    <w:rsid w:val="00685A74"/>
    <w:rsid w:val="00685FED"/>
    <w:rsid w:val="006860A7"/>
    <w:rsid w:val="00690BCD"/>
    <w:rsid w:val="00693F76"/>
    <w:rsid w:val="00694C4B"/>
    <w:rsid w:val="00694F4A"/>
    <w:rsid w:val="00695350"/>
    <w:rsid w:val="00695F36"/>
    <w:rsid w:val="006964FD"/>
    <w:rsid w:val="00696C40"/>
    <w:rsid w:val="006974B3"/>
    <w:rsid w:val="006A0454"/>
    <w:rsid w:val="006A2A7B"/>
    <w:rsid w:val="006A3C02"/>
    <w:rsid w:val="006A5660"/>
    <w:rsid w:val="006A616B"/>
    <w:rsid w:val="006A6FF3"/>
    <w:rsid w:val="006A7F5C"/>
    <w:rsid w:val="006B0E4C"/>
    <w:rsid w:val="006B13E7"/>
    <w:rsid w:val="006B2B5D"/>
    <w:rsid w:val="006B3283"/>
    <w:rsid w:val="006B45E6"/>
    <w:rsid w:val="006B4765"/>
    <w:rsid w:val="006B49C5"/>
    <w:rsid w:val="006B4E6D"/>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250F"/>
    <w:rsid w:val="006D3BB2"/>
    <w:rsid w:val="006D4ACB"/>
    <w:rsid w:val="006D5CF3"/>
    <w:rsid w:val="006D5D32"/>
    <w:rsid w:val="006D7C4B"/>
    <w:rsid w:val="006D7F63"/>
    <w:rsid w:val="006E022D"/>
    <w:rsid w:val="006E04F7"/>
    <w:rsid w:val="006E0F91"/>
    <w:rsid w:val="006E18B5"/>
    <w:rsid w:val="006E4200"/>
    <w:rsid w:val="006E4490"/>
    <w:rsid w:val="006E6317"/>
    <w:rsid w:val="006E7431"/>
    <w:rsid w:val="006F038A"/>
    <w:rsid w:val="006F260F"/>
    <w:rsid w:val="006F2A06"/>
    <w:rsid w:val="006F5266"/>
    <w:rsid w:val="006F543F"/>
    <w:rsid w:val="006F5A04"/>
    <w:rsid w:val="006F7F4F"/>
    <w:rsid w:val="00702B7D"/>
    <w:rsid w:val="00702BAC"/>
    <w:rsid w:val="0070333F"/>
    <w:rsid w:val="00703895"/>
    <w:rsid w:val="00703E7B"/>
    <w:rsid w:val="00706072"/>
    <w:rsid w:val="00706C6F"/>
    <w:rsid w:val="007104CD"/>
    <w:rsid w:val="007107B4"/>
    <w:rsid w:val="007108C0"/>
    <w:rsid w:val="007110DE"/>
    <w:rsid w:val="0071150F"/>
    <w:rsid w:val="00711AA9"/>
    <w:rsid w:val="00712A48"/>
    <w:rsid w:val="00714108"/>
    <w:rsid w:val="007153F3"/>
    <w:rsid w:val="0071600A"/>
    <w:rsid w:val="0071661E"/>
    <w:rsid w:val="0071715F"/>
    <w:rsid w:val="00717397"/>
    <w:rsid w:val="0072088B"/>
    <w:rsid w:val="0072093A"/>
    <w:rsid w:val="007209D7"/>
    <w:rsid w:val="00721311"/>
    <w:rsid w:val="007227C5"/>
    <w:rsid w:val="00723EA7"/>
    <w:rsid w:val="00725A58"/>
    <w:rsid w:val="0072634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47A"/>
    <w:rsid w:val="00745663"/>
    <w:rsid w:val="00745996"/>
    <w:rsid w:val="00745D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973"/>
    <w:rsid w:val="00757059"/>
    <w:rsid w:val="00757336"/>
    <w:rsid w:val="00760346"/>
    <w:rsid w:val="00760EC0"/>
    <w:rsid w:val="007627F9"/>
    <w:rsid w:val="00762EE9"/>
    <w:rsid w:val="0076375C"/>
    <w:rsid w:val="00772601"/>
    <w:rsid w:val="007730D0"/>
    <w:rsid w:val="007750E5"/>
    <w:rsid w:val="007752CA"/>
    <w:rsid w:val="007765EF"/>
    <w:rsid w:val="007768C3"/>
    <w:rsid w:val="0077748A"/>
    <w:rsid w:val="007778B8"/>
    <w:rsid w:val="00780754"/>
    <w:rsid w:val="00781A1E"/>
    <w:rsid w:val="0078230E"/>
    <w:rsid w:val="00782E31"/>
    <w:rsid w:val="0078373D"/>
    <w:rsid w:val="007837F0"/>
    <w:rsid w:val="00783CFE"/>
    <w:rsid w:val="00785670"/>
    <w:rsid w:val="0078597A"/>
    <w:rsid w:val="00786B7A"/>
    <w:rsid w:val="0078727C"/>
    <w:rsid w:val="0079125F"/>
    <w:rsid w:val="00791D5D"/>
    <w:rsid w:val="0079342B"/>
    <w:rsid w:val="00794C5F"/>
    <w:rsid w:val="007957B0"/>
    <w:rsid w:val="00795A42"/>
    <w:rsid w:val="00795EB1"/>
    <w:rsid w:val="00796AD8"/>
    <w:rsid w:val="00796EEF"/>
    <w:rsid w:val="00797AFE"/>
    <w:rsid w:val="00797D20"/>
    <w:rsid w:val="007A139E"/>
    <w:rsid w:val="007A3554"/>
    <w:rsid w:val="007A5244"/>
    <w:rsid w:val="007A5588"/>
    <w:rsid w:val="007A6877"/>
    <w:rsid w:val="007A7BF7"/>
    <w:rsid w:val="007A7E64"/>
    <w:rsid w:val="007B0DC5"/>
    <w:rsid w:val="007B1027"/>
    <w:rsid w:val="007B4B64"/>
    <w:rsid w:val="007B72EF"/>
    <w:rsid w:val="007B7AAA"/>
    <w:rsid w:val="007B7CBC"/>
    <w:rsid w:val="007B7DFE"/>
    <w:rsid w:val="007C0015"/>
    <w:rsid w:val="007C12DF"/>
    <w:rsid w:val="007C377B"/>
    <w:rsid w:val="007C428E"/>
    <w:rsid w:val="007C4A24"/>
    <w:rsid w:val="007C55F5"/>
    <w:rsid w:val="007C57AE"/>
    <w:rsid w:val="007C6EAA"/>
    <w:rsid w:val="007C7D37"/>
    <w:rsid w:val="007D0606"/>
    <w:rsid w:val="007D161F"/>
    <w:rsid w:val="007D1A32"/>
    <w:rsid w:val="007D1EB5"/>
    <w:rsid w:val="007D24D2"/>
    <w:rsid w:val="007D45BE"/>
    <w:rsid w:val="007D5070"/>
    <w:rsid w:val="007D5A7C"/>
    <w:rsid w:val="007D727D"/>
    <w:rsid w:val="007E258F"/>
    <w:rsid w:val="007E4096"/>
    <w:rsid w:val="007E520D"/>
    <w:rsid w:val="007E5902"/>
    <w:rsid w:val="007E5D2F"/>
    <w:rsid w:val="007E60F4"/>
    <w:rsid w:val="007E6785"/>
    <w:rsid w:val="007E6A16"/>
    <w:rsid w:val="007E74D2"/>
    <w:rsid w:val="007E7C1A"/>
    <w:rsid w:val="007F0113"/>
    <w:rsid w:val="007F09DA"/>
    <w:rsid w:val="007F2250"/>
    <w:rsid w:val="007F3F2D"/>
    <w:rsid w:val="007F4C9F"/>
    <w:rsid w:val="007F4FA0"/>
    <w:rsid w:val="007F50AB"/>
    <w:rsid w:val="007F66D7"/>
    <w:rsid w:val="007F706D"/>
    <w:rsid w:val="00800375"/>
    <w:rsid w:val="00800FDC"/>
    <w:rsid w:val="008013C5"/>
    <w:rsid w:val="00801DD0"/>
    <w:rsid w:val="008025BA"/>
    <w:rsid w:val="00802BC5"/>
    <w:rsid w:val="0080361F"/>
    <w:rsid w:val="00803E43"/>
    <w:rsid w:val="00805A7A"/>
    <w:rsid w:val="00807490"/>
    <w:rsid w:val="00807DDD"/>
    <w:rsid w:val="008101D6"/>
    <w:rsid w:val="00810472"/>
    <w:rsid w:val="00811D24"/>
    <w:rsid w:val="00812F87"/>
    <w:rsid w:val="0081389A"/>
    <w:rsid w:val="008140A0"/>
    <w:rsid w:val="00814ADC"/>
    <w:rsid w:val="00816901"/>
    <w:rsid w:val="00820027"/>
    <w:rsid w:val="008204F8"/>
    <w:rsid w:val="00820F46"/>
    <w:rsid w:val="00821A8D"/>
    <w:rsid w:val="0082247E"/>
    <w:rsid w:val="00822B6A"/>
    <w:rsid w:val="008237D1"/>
    <w:rsid w:val="00825FF9"/>
    <w:rsid w:val="0082683E"/>
    <w:rsid w:val="00826B7B"/>
    <w:rsid w:val="00826E03"/>
    <w:rsid w:val="008278D8"/>
    <w:rsid w:val="00827904"/>
    <w:rsid w:val="00830868"/>
    <w:rsid w:val="00831637"/>
    <w:rsid w:val="00832DEC"/>
    <w:rsid w:val="00833FD1"/>
    <w:rsid w:val="00835049"/>
    <w:rsid w:val="00836882"/>
    <w:rsid w:val="00836DE6"/>
    <w:rsid w:val="00836EC1"/>
    <w:rsid w:val="00837492"/>
    <w:rsid w:val="00837957"/>
    <w:rsid w:val="00841DD9"/>
    <w:rsid w:val="00842234"/>
    <w:rsid w:val="008436F4"/>
    <w:rsid w:val="0084386B"/>
    <w:rsid w:val="008446FB"/>
    <w:rsid w:val="008457E8"/>
    <w:rsid w:val="008458AC"/>
    <w:rsid w:val="00846799"/>
    <w:rsid w:val="00846F7C"/>
    <w:rsid w:val="00850268"/>
    <w:rsid w:val="00852529"/>
    <w:rsid w:val="00857CA9"/>
    <w:rsid w:val="008617E9"/>
    <w:rsid w:val="008626DB"/>
    <w:rsid w:val="00864556"/>
    <w:rsid w:val="0086476E"/>
    <w:rsid w:val="00864F55"/>
    <w:rsid w:val="00864FDB"/>
    <w:rsid w:val="00865B01"/>
    <w:rsid w:val="008670AF"/>
    <w:rsid w:val="0087036B"/>
    <w:rsid w:val="00870464"/>
    <w:rsid w:val="008704E9"/>
    <w:rsid w:val="0087090D"/>
    <w:rsid w:val="00873205"/>
    <w:rsid w:val="00874248"/>
    <w:rsid w:val="0087476B"/>
    <w:rsid w:val="00875BCB"/>
    <w:rsid w:val="0087702B"/>
    <w:rsid w:val="008779ED"/>
    <w:rsid w:val="00881787"/>
    <w:rsid w:val="00881972"/>
    <w:rsid w:val="008824F2"/>
    <w:rsid w:val="00882D14"/>
    <w:rsid w:val="008836E4"/>
    <w:rsid w:val="008849D6"/>
    <w:rsid w:val="0088787E"/>
    <w:rsid w:val="008902F8"/>
    <w:rsid w:val="008917A1"/>
    <w:rsid w:val="008930E9"/>
    <w:rsid w:val="008933F1"/>
    <w:rsid w:val="0089359A"/>
    <w:rsid w:val="00893B82"/>
    <w:rsid w:val="008942C2"/>
    <w:rsid w:val="0089562C"/>
    <w:rsid w:val="0089781A"/>
    <w:rsid w:val="00897882"/>
    <w:rsid w:val="008A3341"/>
    <w:rsid w:val="008A3796"/>
    <w:rsid w:val="008A39B5"/>
    <w:rsid w:val="008A3E42"/>
    <w:rsid w:val="008A3E57"/>
    <w:rsid w:val="008A48B7"/>
    <w:rsid w:val="008A5B1C"/>
    <w:rsid w:val="008A64F5"/>
    <w:rsid w:val="008A7D9B"/>
    <w:rsid w:val="008A7DED"/>
    <w:rsid w:val="008B1DAD"/>
    <w:rsid w:val="008B1E82"/>
    <w:rsid w:val="008B3CCF"/>
    <w:rsid w:val="008B4485"/>
    <w:rsid w:val="008C1FCC"/>
    <w:rsid w:val="008C2F2B"/>
    <w:rsid w:val="008C2F40"/>
    <w:rsid w:val="008C51FC"/>
    <w:rsid w:val="008C6CB2"/>
    <w:rsid w:val="008D0E33"/>
    <w:rsid w:val="008D1CCC"/>
    <w:rsid w:val="008D3404"/>
    <w:rsid w:val="008D3565"/>
    <w:rsid w:val="008D4CA2"/>
    <w:rsid w:val="008D57EF"/>
    <w:rsid w:val="008D74A3"/>
    <w:rsid w:val="008D7512"/>
    <w:rsid w:val="008D769F"/>
    <w:rsid w:val="008E177D"/>
    <w:rsid w:val="008E2774"/>
    <w:rsid w:val="008E3788"/>
    <w:rsid w:val="008E3D7E"/>
    <w:rsid w:val="008E4393"/>
    <w:rsid w:val="008E4E47"/>
    <w:rsid w:val="008E598F"/>
    <w:rsid w:val="008E6018"/>
    <w:rsid w:val="008E6A7A"/>
    <w:rsid w:val="008E71ED"/>
    <w:rsid w:val="008E7F63"/>
    <w:rsid w:val="008F04FF"/>
    <w:rsid w:val="008F0758"/>
    <w:rsid w:val="008F0A34"/>
    <w:rsid w:val="008F21C4"/>
    <w:rsid w:val="008F2733"/>
    <w:rsid w:val="008F2DF2"/>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FFE"/>
    <w:rsid w:val="0090656D"/>
    <w:rsid w:val="0090726E"/>
    <w:rsid w:val="00907AA4"/>
    <w:rsid w:val="0091015B"/>
    <w:rsid w:val="009101CA"/>
    <w:rsid w:val="00911827"/>
    <w:rsid w:val="00911AC4"/>
    <w:rsid w:val="009122C8"/>
    <w:rsid w:val="00914630"/>
    <w:rsid w:val="00915280"/>
    <w:rsid w:val="009166AC"/>
    <w:rsid w:val="009172DC"/>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590B"/>
    <w:rsid w:val="00936D73"/>
    <w:rsid w:val="009403E7"/>
    <w:rsid w:val="009410F8"/>
    <w:rsid w:val="00941D72"/>
    <w:rsid w:val="00942043"/>
    <w:rsid w:val="00942F36"/>
    <w:rsid w:val="00943E65"/>
    <w:rsid w:val="00950204"/>
    <w:rsid w:val="009509BA"/>
    <w:rsid w:val="00950D79"/>
    <w:rsid w:val="00952A62"/>
    <w:rsid w:val="00953779"/>
    <w:rsid w:val="009542F3"/>
    <w:rsid w:val="0095459A"/>
    <w:rsid w:val="00955FB0"/>
    <w:rsid w:val="00956318"/>
    <w:rsid w:val="00956B10"/>
    <w:rsid w:val="00956EE0"/>
    <w:rsid w:val="00956F09"/>
    <w:rsid w:val="009573D5"/>
    <w:rsid w:val="00957C42"/>
    <w:rsid w:val="00960081"/>
    <w:rsid w:val="0096125B"/>
    <w:rsid w:val="00961A25"/>
    <w:rsid w:val="00961D96"/>
    <w:rsid w:val="00963D07"/>
    <w:rsid w:val="009654BA"/>
    <w:rsid w:val="009665B5"/>
    <w:rsid w:val="009677C9"/>
    <w:rsid w:val="0097109A"/>
    <w:rsid w:val="00971B0F"/>
    <w:rsid w:val="00971BA3"/>
    <w:rsid w:val="00972458"/>
    <w:rsid w:val="00972807"/>
    <w:rsid w:val="00972B07"/>
    <w:rsid w:val="009734A3"/>
    <w:rsid w:val="00975EBB"/>
    <w:rsid w:val="00976CBC"/>
    <w:rsid w:val="009772FD"/>
    <w:rsid w:val="00977343"/>
    <w:rsid w:val="009774E5"/>
    <w:rsid w:val="00980433"/>
    <w:rsid w:val="0098189D"/>
    <w:rsid w:val="0098366C"/>
    <w:rsid w:val="009855F4"/>
    <w:rsid w:val="00986B6D"/>
    <w:rsid w:val="00986CDD"/>
    <w:rsid w:val="0098730E"/>
    <w:rsid w:val="00990197"/>
    <w:rsid w:val="009901E2"/>
    <w:rsid w:val="009919B5"/>
    <w:rsid w:val="00991CED"/>
    <w:rsid w:val="00992687"/>
    <w:rsid w:val="00995026"/>
    <w:rsid w:val="0099526F"/>
    <w:rsid w:val="009959FB"/>
    <w:rsid w:val="0099789E"/>
    <w:rsid w:val="00997B9F"/>
    <w:rsid w:val="009A02AA"/>
    <w:rsid w:val="009A1117"/>
    <w:rsid w:val="009A17A1"/>
    <w:rsid w:val="009A238B"/>
    <w:rsid w:val="009A489E"/>
    <w:rsid w:val="009A4FFD"/>
    <w:rsid w:val="009A535A"/>
    <w:rsid w:val="009A6CAA"/>
    <w:rsid w:val="009B0D40"/>
    <w:rsid w:val="009B39A2"/>
    <w:rsid w:val="009B3C42"/>
    <w:rsid w:val="009B403F"/>
    <w:rsid w:val="009B5791"/>
    <w:rsid w:val="009B5ADD"/>
    <w:rsid w:val="009B5E46"/>
    <w:rsid w:val="009B64AB"/>
    <w:rsid w:val="009B661F"/>
    <w:rsid w:val="009B6814"/>
    <w:rsid w:val="009B6A46"/>
    <w:rsid w:val="009C1C02"/>
    <w:rsid w:val="009C237A"/>
    <w:rsid w:val="009C2CC9"/>
    <w:rsid w:val="009C3B36"/>
    <w:rsid w:val="009C4224"/>
    <w:rsid w:val="009C4B75"/>
    <w:rsid w:val="009C52D0"/>
    <w:rsid w:val="009C570B"/>
    <w:rsid w:val="009C6A6E"/>
    <w:rsid w:val="009D0B7B"/>
    <w:rsid w:val="009D16F1"/>
    <w:rsid w:val="009D1F07"/>
    <w:rsid w:val="009D23DC"/>
    <w:rsid w:val="009D2893"/>
    <w:rsid w:val="009D56BD"/>
    <w:rsid w:val="009D58C4"/>
    <w:rsid w:val="009D5AD8"/>
    <w:rsid w:val="009D60F3"/>
    <w:rsid w:val="009D6B1A"/>
    <w:rsid w:val="009D7183"/>
    <w:rsid w:val="009D74A0"/>
    <w:rsid w:val="009E1E19"/>
    <w:rsid w:val="009E23FB"/>
    <w:rsid w:val="009E43A9"/>
    <w:rsid w:val="009E493B"/>
    <w:rsid w:val="009E5663"/>
    <w:rsid w:val="009E74EA"/>
    <w:rsid w:val="009F09D0"/>
    <w:rsid w:val="009F0BF0"/>
    <w:rsid w:val="009F19D0"/>
    <w:rsid w:val="009F2FA2"/>
    <w:rsid w:val="009F4DFE"/>
    <w:rsid w:val="009F54F6"/>
    <w:rsid w:val="009F5FCF"/>
    <w:rsid w:val="009F63B0"/>
    <w:rsid w:val="009F7087"/>
    <w:rsid w:val="00A004CC"/>
    <w:rsid w:val="00A02B2F"/>
    <w:rsid w:val="00A0335E"/>
    <w:rsid w:val="00A03CB3"/>
    <w:rsid w:val="00A043A9"/>
    <w:rsid w:val="00A04BA5"/>
    <w:rsid w:val="00A050DE"/>
    <w:rsid w:val="00A052EB"/>
    <w:rsid w:val="00A05511"/>
    <w:rsid w:val="00A06D09"/>
    <w:rsid w:val="00A070D0"/>
    <w:rsid w:val="00A0755A"/>
    <w:rsid w:val="00A11C8A"/>
    <w:rsid w:val="00A13C09"/>
    <w:rsid w:val="00A14774"/>
    <w:rsid w:val="00A14792"/>
    <w:rsid w:val="00A14834"/>
    <w:rsid w:val="00A17C29"/>
    <w:rsid w:val="00A17F37"/>
    <w:rsid w:val="00A17F3A"/>
    <w:rsid w:val="00A20FCB"/>
    <w:rsid w:val="00A25D6F"/>
    <w:rsid w:val="00A270D9"/>
    <w:rsid w:val="00A27780"/>
    <w:rsid w:val="00A27817"/>
    <w:rsid w:val="00A27882"/>
    <w:rsid w:val="00A27EA2"/>
    <w:rsid w:val="00A312D2"/>
    <w:rsid w:val="00A35581"/>
    <w:rsid w:val="00A35C60"/>
    <w:rsid w:val="00A35E1C"/>
    <w:rsid w:val="00A3610E"/>
    <w:rsid w:val="00A36C9F"/>
    <w:rsid w:val="00A378C4"/>
    <w:rsid w:val="00A41CB4"/>
    <w:rsid w:val="00A41F86"/>
    <w:rsid w:val="00A4259F"/>
    <w:rsid w:val="00A42C13"/>
    <w:rsid w:val="00A42FEC"/>
    <w:rsid w:val="00A43560"/>
    <w:rsid w:val="00A43D6F"/>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60CE"/>
    <w:rsid w:val="00A66E10"/>
    <w:rsid w:val="00A7066C"/>
    <w:rsid w:val="00A71131"/>
    <w:rsid w:val="00A71C19"/>
    <w:rsid w:val="00A739D3"/>
    <w:rsid w:val="00A73B49"/>
    <w:rsid w:val="00A742D0"/>
    <w:rsid w:val="00A7558A"/>
    <w:rsid w:val="00A757FE"/>
    <w:rsid w:val="00A75DBF"/>
    <w:rsid w:val="00A764EB"/>
    <w:rsid w:val="00A8081C"/>
    <w:rsid w:val="00A80EE5"/>
    <w:rsid w:val="00A8152D"/>
    <w:rsid w:val="00A82B07"/>
    <w:rsid w:val="00A82B58"/>
    <w:rsid w:val="00A8502C"/>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B1549"/>
    <w:rsid w:val="00AB1F6F"/>
    <w:rsid w:val="00AB34D9"/>
    <w:rsid w:val="00AB3507"/>
    <w:rsid w:val="00AB3BEE"/>
    <w:rsid w:val="00AB3E9E"/>
    <w:rsid w:val="00AB57D6"/>
    <w:rsid w:val="00AB5805"/>
    <w:rsid w:val="00AB5B67"/>
    <w:rsid w:val="00AC1726"/>
    <w:rsid w:val="00AC1D0B"/>
    <w:rsid w:val="00AC1D5E"/>
    <w:rsid w:val="00AC1EC2"/>
    <w:rsid w:val="00AC31EE"/>
    <w:rsid w:val="00AC477B"/>
    <w:rsid w:val="00AC47F0"/>
    <w:rsid w:val="00AC5EA5"/>
    <w:rsid w:val="00AC644A"/>
    <w:rsid w:val="00AC64F2"/>
    <w:rsid w:val="00AC773D"/>
    <w:rsid w:val="00AD16B8"/>
    <w:rsid w:val="00AD1C77"/>
    <w:rsid w:val="00AD2197"/>
    <w:rsid w:val="00AD3303"/>
    <w:rsid w:val="00AD3769"/>
    <w:rsid w:val="00AD3D2C"/>
    <w:rsid w:val="00AD4A11"/>
    <w:rsid w:val="00AD4CCF"/>
    <w:rsid w:val="00AD57B4"/>
    <w:rsid w:val="00AD6186"/>
    <w:rsid w:val="00AD7EA4"/>
    <w:rsid w:val="00AE1DEB"/>
    <w:rsid w:val="00AE2246"/>
    <w:rsid w:val="00AE24F4"/>
    <w:rsid w:val="00AE27D3"/>
    <w:rsid w:val="00AE36B5"/>
    <w:rsid w:val="00AE3B46"/>
    <w:rsid w:val="00AE47B6"/>
    <w:rsid w:val="00AE4FCA"/>
    <w:rsid w:val="00AE5308"/>
    <w:rsid w:val="00AE552A"/>
    <w:rsid w:val="00AE58C1"/>
    <w:rsid w:val="00AE6AE8"/>
    <w:rsid w:val="00AE6CD0"/>
    <w:rsid w:val="00AE7C05"/>
    <w:rsid w:val="00AE7D0F"/>
    <w:rsid w:val="00AE7D6A"/>
    <w:rsid w:val="00AF31C3"/>
    <w:rsid w:val="00AF550B"/>
    <w:rsid w:val="00AF5C49"/>
    <w:rsid w:val="00AF5D78"/>
    <w:rsid w:val="00AF7DA6"/>
    <w:rsid w:val="00B00A89"/>
    <w:rsid w:val="00B025A4"/>
    <w:rsid w:val="00B02CF9"/>
    <w:rsid w:val="00B030E2"/>
    <w:rsid w:val="00B043B9"/>
    <w:rsid w:val="00B04699"/>
    <w:rsid w:val="00B06415"/>
    <w:rsid w:val="00B06584"/>
    <w:rsid w:val="00B0776E"/>
    <w:rsid w:val="00B105D2"/>
    <w:rsid w:val="00B12409"/>
    <w:rsid w:val="00B13F99"/>
    <w:rsid w:val="00B14F52"/>
    <w:rsid w:val="00B15798"/>
    <w:rsid w:val="00B16AF7"/>
    <w:rsid w:val="00B208B7"/>
    <w:rsid w:val="00B21804"/>
    <w:rsid w:val="00B229EE"/>
    <w:rsid w:val="00B22B29"/>
    <w:rsid w:val="00B22BEC"/>
    <w:rsid w:val="00B23FC7"/>
    <w:rsid w:val="00B24B71"/>
    <w:rsid w:val="00B24D14"/>
    <w:rsid w:val="00B2615E"/>
    <w:rsid w:val="00B275EB"/>
    <w:rsid w:val="00B27B68"/>
    <w:rsid w:val="00B27C58"/>
    <w:rsid w:val="00B27C89"/>
    <w:rsid w:val="00B27F5B"/>
    <w:rsid w:val="00B30C2D"/>
    <w:rsid w:val="00B31015"/>
    <w:rsid w:val="00B3140B"/>
    <w:rsid w:val="00B315AF"/>
    <w:rsid w:val="00B3247A"/>
    <w:rsid w:val="00B33955"/>
    <w:rsid w:val="00B34617"/>
    <w:rsid w:val="00B366E3"/>
    <w:rsid w:val="00B36CB2"/>
    <w:rsid w:val="00B36F3D"/>
    <w:rsid w:val="00B36F9B"/>
    <w:rsid w:val="00B37608"/>
    <w:rsid w:val="00B3779A"/>
    <w:rsid w:val="00B37C97"/>
    <w:rsid w:val="00B404A1"/>
    <w:rsid w:val="00B40C62"/>
    <w:rsid w:val="00B412E1"/>
    <w:rsid w:val="00B425B1"/>
    <w:rsid w:val="00B45B81"/>
    <w:rsid w:val="00B45C7B"/>
    <w:rsid w:val="00B46DFE"/>
    <w:rsid w:val="00B47ACC"/>
    <w:rsid w:val="00B52D77"/>
    <w:rsid w:val="00B53D02"/>
    <w:rsid w:val="00B53D40"/>
    <w:rsid w:val="00B54211"/>
    <w:rsid w:val="00B54D35"/>
    <w:rsid w:val="00B557B5"/>
    <w:rsid w:val="00B5678B"/>
    <w:rsid w:val="00B569CA"/>
    <w:rsid w:val="00B57A12"/>
    <w:rsid w:val="00B57DB3"/>
    <w:rsid w:val="00B60BD3"/>
    <w:rsid w:val="00B610CA"/>
    <w:rsid w:val="00B614F2"/>
    <w:rsid w:val="00B61CCB"/>
    <w:rsid w:val="00B61E50"/>
    <w:rsid w:val="00B62808"/>
    <w:rsid w:val="00B64458"/>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809BB"/>
    <w:rsid w:val="00B80EB0"/>
    <w:rsid w:val="00B814F0"/>
    <w:rsid w:val="00B817E9"/>
    <w:rsid w:val="00B8228D"/>
    <w:rsid w:val="00B826D3"/>
    <w:rsid w:val="00B82B62"/>
    <w:rsid w:val="00B84F50"/>
    <w:rsid w:val="00B865F4"/>
    <w:rsid w:val="00B8689D"/>
    <w:rsid w:val="00B87569"/>
    <w:rsid w:val="00B8769B"/>
    <w:rsid w:val="00B90138"/>
    <w:rsid w:val="00B916BF"/>
    <w:rsid w:val="00B92A16"/>
    <w:rsid w:val="00B935F2"/>
    <w:rsid w:val="00B94773"/>
    <w:rsid w:val="00B953EE"/>
    <w:rsid w:val="00B95BD5"/>
    <w:rsid w:val="00B96778"/>
    <w:rsid w:val="00B97278"/>
    <w:rsid w:val="00B97796"/>
    <w:rsid w:val="00B97F2C"/>
    <w:rsid w:val="00BA088E"/>
    <w:rsid w:val="00BA141A"/>
    <w:rsid w:val="00BA1893"/>
    <w:rsid w:val="00BA24BC"/>
    <w:rsid w:val="00BA2A75"/>
    <w:rsid w:val="00BA2F7D"/>
    <w:rsid w:val="00BA312C"/>
    <w:rsid w:val="00BA3B89"/>
    <w:rsid w:val="00BA419A"/>
    <w:rsid w:val="00BA4A2E"/>
    <w:rsid w:val="00BA4B8C"/>
    <w:rsid w:val="00BA53BE"/>
    <w:rsid w:val="00BA64FD"/>
    <w:rsid w:val="00BA673F"/>
    <w:rsid w:val="00BA6B15"/>
    <w:rsid w:val="00BA75C8"/>
    <w:rsid w:val="00BA7C0E"/>
    <w:rsid w:val="00BB0087"/>
    <w:rsid w:val="00BB16A5"/>
    <w:rsid w:val="00BB1A9B"/>
    <w:rsid w:val="00BB3A85"/>
    <w:rsid w:val="00BB43B8"/>
    <w:rsid w:val="00BB479C"/>
    <w:rsid w:val="00BB4C1E"/>
    <w:rsid w:val="00BB51A0"/>
    <w:rsid w:val="00BB5411"/>
    <w:rsid w:val="00BB602A"/>
    <w:rsid w:val="00BB639F"/>
    <w:rsid w:val="00BB6CC2"/>
    <w:rsid w:val="00BB7936"/>
    <w:rsid w:val="00BC1B06"/>
    <w:rsid w:val="00BC2209"/>
    <w:rsid w:val="00BC222A"/>
    <w:rsid w:val="00BC2312"/>
    <w:rsid w:val="00BC238C"/>
    <w:rsid w:val="00BC2F19"/>
    <w:rsid w:val="00BC3849"/>
    <w:rsid w:val="00BC388C"/>
    <w:rsid w:val="00BC772F"/>
    <w:rsid w:val="00BD0685"/>
    <w:rsid w:val="00BD081B"/>
    <w:rsid w:val="00BD4C2F"/>
    <w:rsid w:val="00BD5C20"/>
    <w:rsid w:val="00BD5E7B"/>
    <w:rsid w:val="00BD63BC"/>
    <w:rsid w:val="00BD71E1"/>
    <w:rsid w:val="00BE02E9"/>
    <w:rsid w:val="00BE1639"/>
    <w:rsid w:val="00BE192E"/>
    <w:rsid w:val="00BE1F07"/>
    <w:rsid w:val="00BE2E2E"/>
    <w:rsid w:val="00BE312D"/>
    <w:rsid w:val="00BE4918"/>
    <w:rsid w:val="00BE571B"/>
    <w:rsid w:val="00BE6C36"/>
    <w:rsid w:val="00BF03C6"/>
    <w:rsid w:val="00BF1F1E"/>
    <w:rsid w:val="00BF23A9"/>
    <w:rsid w:val="00BF3112"/>
    <w:rsid w:val="00BF5A2A"/>
    <w:rsid w:val="00BF63CA"/>
    <w:rsid w:val="00BF67E7"/>
    <w:rsid w:val="00BF6D47"/>
    <w:rsid w:val="00BF6E4A"/>
    <w:rsid w:val="00BF7D74"/>
    <w:rsid w:val="00C00841"/>
    <w:rsid w:val="00C01379"/>
    <w:rsid w:val="00C01448"/>
    <w:rsid w:val="00C01636"/>
    <w:rsid w:val="00C02FBA"/>
    <w:rsid w:val="00C03576"/>
    <w:rsid w:val="00C052DD"/>
    <w:rsid w:val="00C05713"/>
    <w:rsid w:val="00C06C21"/>
    <w:rsid w:val="00C06FCC"/>
    <w:rsid w:val="00C07D2E"/>
    <w:rsid w:val="00C07FF8"/>
    <w:rsid w:val="00C10157"/>
    <w:rsid w:val="00C11BDA"/>
    <w:rsid w:val="00C1204A"/>
    <w:rsid w:val="00C12ADB"/>
    <w:rsid w:val="00C137F7"/>
    <w:rsid w:val="00C13B7B"/>
    <w:rsid w:val="00C13BE1"/>
    <w:rsid w:val="00C147C3"/>
    <w:rsid w:val="00C14A5C"/>
    <w:rsid w:val="00C14DAF"/>
    <w:rsid w:val="00C158A9"/>
    <w:rsid w:val="00C17A77"/>
    <w:rsid w:val="00C2028B"/>
    <w:rsid w:val="00C20E42"/>
    <w:rsid w:val="00C24A6E"/>
    <w:rsid w:val="00C269A9"/>
    <w:rsid w:val="00C26AC9"/>
    <w:rsid w:val="00C2795B"/>
    <w:rsid w:val="00C3074E"/>
    <w:rsid w:val="00C30859"/>
    <w:rsid w:val="00C31B7C"/>
    <w:rsid w:val="00C346B9"/>
    <w:rsid w:val="00C35F02"/>
    <w:rsid w:val="00C37608"/>
    <w:rsid w:val="00C37E19"/>
    <w:rsid w:val="00C403F3"/>
    <w:rsid w:val="00C405A2"/>
    <w:rsid w:val="00C41088"/>
    <w:rsid w:val="00C414B0"/>
    <w:rsid w:val="00C41993"/>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76E"/>
    <w:rsid w:val="00C70C6A"/>
    <w:rsid w:val="00C7325E"/>
    <w:rsid w:val="00C73324"/>
    <w:rsid w:val="00C739F1"/>
    <w:rsid w:val="00C73FFD"/>
    <w:rsid w:val="00C74D64"/>
    <w:rsid w:val="00C74E9B"/>
    <w:rsid w:val="00C768FA"/>
    <w:rsid w:val="00C77064"/>
    <w:rsid w:val="00C80155"/>
    <w:rsid w:val="00C8159F"/>
    <w:rsid w:val="00C8214F"/>
    <w:rsid w:val="00C821D2"/>
    <w:rsid w:val="00C82D43"/>
    <w:rsid w:val="00C84A4B"/>
    <w:rsid w:val="00C85261"/>
    <w:rsid w:val="00C855CC"/>
    <w:rsid w:val="00C85F64"/>
    <w:rsid w:val="00C87220"/>
    <w:rsid w:val="00C9063D"/>
    <w:rsid w:val="00C90884"/>
    <w:rsid w:val="00C91582"/>
    <w:rsid w:val="00C9516D"/>
    <w:rsid w:val="00C956DB"/>
    <w:rsid w:val="00C964C6"/>
    <w:rsid w:val="00C968AF"/>
    <w:rsid w:val="00CA059F"/>
    <w:rsid w:val="00CA0682"/>
    <w:rsid w:val="00CA1097"/>
    <w:rsid w:val="00CA143B"/>
    <w:rsid w:val="00CA2489"/>
    <w:rsid w:val="00CA2658"/>
    <w:rsid w:val="00CA26B7"/>
    <w:rsid w:val="00CA5B8E"/>
    <w:rsid w:val="00CA63D0"/>
    <w:rsid w:val="00CA6D62"/>
    <w:rsid w:val="00CB01EC"/>
    <w:rsid w:val="00CB09C5"/>
    <w:rsid w:val="00CB1333"/>
    <w:rsid w:val="00CB3197"/>
    <w:rsid w:val="00CB342D"/>
    <w:rsid w:val="00CB3D77"/>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63DA"/>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2C1B"/>
    <w:rsid w:val="00CF4647"/>
    <w:rsid w:val="00CF5DD8"/>
    <w:rsid w:val="00D00E6B"/>
    <w:rsid w:val="00D02BD0"/>
    <w:rsid w:val="00D0361D"/>
    <w:rsid w:val="00D03762"/>
    <w:rsid w:val="00D04C2B"/>
    <w:rsid w:val="00D04D04"/>
    <w:rsid w:val="00D060E3"/>
    <w:rsid w:val="00D069D7"/>
    <w:rsid w:val="00D06CC4"/>
    <w:rsid w:val="00D105CA"/>
    <w:rsid w:val="00D11CC4"/>
    <w:rsid w:val="00D12919"/>
    <w:rsid w:val="00D1460F"/>
    <w:rsid w:val="00D14BA4"/>
    <w:rsid w:val="00D15BA5"/>
    <w:rsid w:val="00D1619F"/>
    <w:rsid w:val="00D168F5"/>
    <w:rsid w:val="00D17EEA"/>
    <w:rsid w:val="00D20E0E"/>
    <w:rsid w:val="00D21AA0"/>
    <w:rsid w:val="00D23944"/>
    <w:rsid w:val="00D2405D"/>
    <w:rsid w:val="00D24308"/>
    <w:rsid w:val="00D24B87"/>
    <w:rsid w:val="00D24D0D"/>
    <w:rsid w:val="00D24F5A"/>
    <w:rsid w:val="00D30E77"/>
    <w:rsid w:val="00D3132D"/>
    <w:rsid w:val="00D31816"/>
    <w:rsid w:val="00D3225B"/>
    <w:rsid w:val="00D348F7"/>
    <w:rsid w:val="00D34929"/>
    <w:rsid w:val="00D34DF8"/>
    <w:rsid w:val="00D352F3"/>
    <w:rsid w:val="00D354CA"/>
    <w:rsid w:val="00D35BC6"/>
    <w:rsid w:val="00D35D2C"/>
    <w:rsid w:val="00D35FA7"/>
    <w:rsid w:val="00D3768F"/>
    <w:rsid w:val="00D37BB3"/>
    <w:rsid w:val="00D415A6"/>
    <w:rsid w:val="00D43148"/>
    <w:rsid w:val="00D431E4"/>
    <w:rsid w:val="00D442B7"/>
    <w:rsid w:val="00D44C60"/>
    <w:rsid w:val="00D452CA"/>
    <w:rsid w:val="00D460F2"/>
    <w:rsid w:val="00D46A95"/>
    <w:rsid w:val="00D46A9F"/>
    <w:rsid w:val="00D50141"/>
    <w:rsid w:val="00D51803"/>
    <w:rsid w:val="00D51D93"/>
    <w:rsid w:val="00D51ECD"/>
    <w:rsid w:val="00D525DB"/>
    <w:rsid w:val="00D52BAB"/>
    <w:rsid w:val="00D53A6A"/>
    <w:rsid w:val="00D54E88"/>
    <w:rsid w:val="00D55C4C"/>
    <w:rsid w:val="00D55F2B"/>
    <w:rsid w:val="00D56ABB"/>
    <w:rsid w:val="00D57539"/>
    <w:rsid w:val="00D60D33"/>
    <w:rsid w:val="00D61B9F"/>
    <w:rsid w:val="00D625B7"/>
    <w:rsid w:val="00D626E1"/>
    <w:rsid w:val="00D62936"/>
    <w:rsid w:val="00D637A2"/>
    <w:rsid w:val="00D63DCD"/>
    <w:rsid w:val="00D653C3"/>
    <w:rsid w:val="00D65625"/>
    <w:rsid w:val="00D65677"/>
    <w:rsid w:val="00D65992"/>
    <w:rsid w:val="00D664B3"/>
    <w:rsid w:val="00D66BB3"/>
    <w:rsid w:val="00D66CB4"/>
    <w:rsid w:val="00D71626"/>
    <w:rsid w:val="00D7173C"/>
    <w:rsid w:val="00D71AC6"/>
    <w:rsid w:val="00D72060"/>
    <w:rsid w:val="00D72061"/>
    <w:rsid w:val="00D72419"/>
    <w:rsid w:val="00D72876"/>
    <w:rsid w:val="00D72F19"/>
    <w:rsid w:val="00D75D66"/>
    <w:rsid w:val="00D75E56"/>
    <w:rsid w:val="00D80296"/>
    <w:rsid w:val="00D81530"/>
    <w:rsid w:val="00D818DE"/>
    <w:rsid w:val="00D844D1"/>
    <w:rsid w:val="00D86052"/>
    <w:rsid w:val="00D877F3"/>
    <w:rsid w:val="00D90B18"/>
    <w:rsid w:val="00D91AF2"/>
    <w:rsid w:val="00D936FF"/>
    <w:rsid w:val="00D94201"/>
    <w:rsid w:val="00D9446D"/>
    <w:rsid w:val="00D95F5C"/>
    <w:rsid w:val="00D966A6"/>
    <w:rsid w:val="00D96FEB"/>
    <w:rsid w:val="00D97516"/>
    <w:rsid w:val="00D97951"/>
    <w:rsid w:val="00DA0136"/>
    <w:rsid w:val="00DA103C"/>
    <w:rsid w:val="00DA13E1"/>
    <w:rsid w:val="00DA15C2"/>
    <w:rsid w:val="00DA1CDA"/>
    <w:rsid w:val="00DA1D67"/>
    <w:rsid w:val="00DA20F8"/>
    <w:rsid w:val="00DA36D9"/>
    <w:rsid w:val="00DA37BC"/>
    <w:rsid w:val="00DA44A5"/>
    <w:rsid w:val="00DA556B"/>
    <w:rsid w:val="00DA55E9"/>
    <w:rsid w:val="00DA5E16"/>
    <w:rsid w:val="00DA61B8"/>
    <w:rsid w:val="00DA715D"/>
    <w:rsid w:val="00DB2A0C"/>
    <w:rsid w:val="00DB3EA1"/>
    <w:rsid w:val="00DB4174"/>
    <w:rsid w:val="00DB57A6"/>
    <w:rsid w:val="00DB6DC0"/>
    <w:rsid w:val="00DB7459"/>
    <w:rsid w:val="00DB7D83"/>
    <w:rsid w:val="00DB7F28"/>
    <w:rsid w:val="00DC099E"/>
    <w:rsid w:val="00DC1426"/>
    <w:rsid w:val="00DC4608"/>
    <w:rsid w:val="00DC4623"/>
    <w:rsid w:val="00DC53ED"/>
    <w:rsid w:val="00DC5CE1"/>
    <w:rsid w:val="00DC6B57"/>
    <w:rsid w:val="00DC7616"/>
    <w:rsid w:val="00DD0C83"/>
    <w:rsid w:val="00DD0EF6"/>
    <w:rsid w:val="00DD2F78"/>
    <w:rsid w:val="00DD45FC"/>
    <w:rsid w:val="00DD4FAB"/>
    <w:rsid w:val="00DD5D4D"/>
    <w:rsid w:val="00DD6097"/>
    <w:rsid w:val="00DD73ED"/>
    <w:rsid w:val="00DE13B4"/>
    <w:rsid w:val="00DE17A0"/>
    <w:rsid w:val="00DE2725"/>
    <w:rsid w:val="00DE48C1"/>
    <w:rsid w:val="00DE4E73"/>
    <w:rsid w:val="00DE52E4"/>
    <w:rsid w:val="00DE7140"/>
    <w:rsid w:val="00DE7C53"/>
    <w:rsid w:val="00DF12C8"/>
    <w:rsid w:val="00DF140B"/>
    <w:rsid w:val="00DF6D32"/>
    <w:rsid w:val="00E00931"/>
    <w:rsid w:val="00E06E0A"/>
    <w:rsid w:val="00E0707F"/>
    <w:rsid w:val="00E0735A"/>
    <w:rsid w:val="00E07A58"/>
    <w:rsid w:val="00E101CE"/>
    <w:rsid w:val="00E124A9"/>
    <w:rsid w:val="00E132ED"/>
    <w:rsid w:val="00E137FF"/>
    <w:rsid w:val="00E13C28"/>
    <w:rsid w:val="00E14CDB"/>
    <w:rsid w:val="00E163E8"/>
    <w:rsid w:val="00E16E28"/>
    <w:rsid w:val="00E20428"/>
    <w:rsid w:val="00E20989"/>
    <w:rsid w:val="00E21756"/>
    <w:rsid w:val="00E21F05"/>
    <w:rsid w:val="00E22652"/>
    <w:rsid w:val="00E226E2"/>
    <w:rsid w:val="00E22EEF"/>
    <w:rsid w:val="00E23053"/>
    <w:rsid w:val="00E2345F"/>
    <w:rsid w:val="00E23819"/>
    <w:rsid w:val="00E23E8F"/>
    <w:rsid w:val="00E23F32"/>
    <w:rsid w:val="00E2418C"/>
    <w:rsid w:val="00E24218"/>
    <w:rsid w:val="00E25ED1"/>
    <w:rsid w:val="00E26254"/>
    <w:rsid w:val="00E27F02"/>
    <w:rsid w:val="00E30056"/>
    <w:rsid w:val="00E30EBF"/>
    <w:rsid w:val="00E312D9"/>
    <w:rsid w:val="00E317BB"/>
    <w:rsid w:val="00E33F72"/>
    <w:rsid w:val="00E349A1"/>
    <w:rsid w:val="00E34BB5"/>
    <w:rsid w:val="00E34C42"/>
    <w:rsid w:val="00E35AFB"/>
    <w:rsid w:val="00E36AF6"/>
    <w:rsid w:val="00E379B0"/>
    <w:rsid w:val="00E40D0F"/>
    <w:rsid w:val="00E41C3E"/>
    <w:rsid w:val="00E41CC8"/>
    <w:rsid w:val="00E431EE"/>
    <w:rsid w:val="00E4454B"/>
    <w:rsid w:val="00E45ECC"/>
    <w:rsid w:val="00E46C15"/>
    <w:rsid w:val="00E46D5D"/>
    <w:rsid w:val="00E46E11"/>
    <w:rsid w:val="00E473C2"/>
    <w:rsid w:val="00E50432"/>
    <w:rsid w:val="00E50A49"/>
    <w:rsid w:val="00E50DCF"/>
    <w:rsid w:val="00E510E7"/>
    <w:rsid w:val="00E51373"/>
    <w:rsid w:val="00E52A30"/>
    <w:rsid w:val="00E53CE2"/>
    <w:rsid w:val="00E54982"/>
    <w:rsid w:val="00E54C75"/>
    <w:rsid w:val="00E54FF2"/>
    <w:rsid w:val="00E55128"/>
    <w:rsid w:val="00E55289"/>
    <w:rsid w:val="00E567A9"/>
    <w:rsid w:val="00E60E01"/>
    <w:rsid w:val="00E61F8E"/>
    <w:rsid w:val="00E62A44"/>
    <w:rsid w:val="00E655E8"/>
    <w:rsid w:val="00E660F5"/>
    <w:rsid w:val="00E6653E"/>
    <w:rsid w:val="00E70EF1"/>
    <w:rsid w:val="00E71526"/>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3B7E"/>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4683"/>
    <w:rsid w:val="00EB743E"/>
    <w:rsid w:val="00EC10FF"/>
    <w:rsid w:val="00EC1893"/>
    <w:rsid w:val="00EC2B28"/>
    <w:rsid w:val="00EC708D"/>
    <w:rsid w:val="00EC76F5"/>
    <w:rsid w:val="00ED10ED"/>
    <w:rsid w:val="00ED219D"/>
    <w:rsid w:val="00ED2E7E"/>
    <w:rsid w:val="00ED3A95"/>
    <w:rsid w:val="00ED3E20"/>
    <w:rsid w:val="00ED4454"/>
    <w:rsid w:val="00ED4708"/>
    <w:rsid w:val="00ED5767"/>
    <w:rsid w:val="00ED5AB0"/>
    <w:rsid w:val="00ED5F1E"/>
    <w:rsid w:val="00ED66CC"/>
    <w:rsid w:val="00ED6B45"/>
    <w:rsid w:val="00ED75FD"/>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C6"/>
    <w:rsid w:val="00EF19B7"/>
    <w:rsid w:val="00EF4865"/>
    <w:rsid w:val="00EF74A0"/>
    <w:rsid w:val="00EF7F2E"/>
    <w:rsid w:val="00F012AC"/>
    <w:rsid w:val="00F013BE"/>
    <w:rsid w:val="00F01D92"/>
    <w:rsid w:val="00F03B1E"/>
    <w:rsid w:val="00F03BAF"/>
    <w:rsid w:val="00F04B14"/>
    <w:rsid w:val="00F04F17"/>
    <w:rsid w:val="00F0527F"/>
    <w:rsid w:val="00F052DD"/>
    <w:rsid w:val="00F05F98"/>
    <w:rsid w:val="00F109A3"/>
    <w:rsid w:val="00F11180"/>
    <w:rsid w:val="00F14652"/>
    <w:rsid w:val="00F14C41"/>
    <w:rsid w:val="00F14CFA"/>
    <w:rsid w:val="00F15117"/>
    <w:rsid w:val="00F1718F"/>
    <w:rsid w:val="00F17194"/>
    <w:rsid w:val="00F20118"/>
    <w:rsid w:val="00F20271"/>
    <w:rsid w:val="00F21671"/>
    <w:rsid w:val="00F217BC"/>
    <w:rsid w:val="00F22D88"/>
    <w:rsid w:val="00F233E2"/>
    <w:rsid w:val="00F2445C"/>
    <w:rsid w:val="00F24C0B"/>
    <w:rsid w:val="00F24DEC"/>
    <w:rsid w:val="00F25F84"/>
    <w:rsid w:val="00F27ECE"/>
    <w:rsid w:val="00F321A2"/>
    <w:rsid w:val="00F327B5"/>
    <w:rsid w:val="00F331E0"/>
    <w:rsid w:val="00F33391"/>
    <w:rsid w:val="00F36EA8"/>
    <w:rsid w:val="00F40A2B"/>
    <w:rsid w:val="00F40B50"/>
    <w:rsid w:val="00F433EC"/>
    <w:rsid w:val="00F43FED"/>
    <w:rsid w:val="00F44F6E"/>
    <w:rsid w:val="00F45251"/>
    <w:rsid w:val="00F45AB1"/>
    <w:rsid w:val="00F46277"/>
    <w:rsid w:val="00F467F3"/>
    <w:rsid w:val="00F47947"/>
    <w:rsid w:val="00F50CB7"/>
    <w:rsid w:val="00F50D20"/>
    <w:rsid w:val="00F51678"/>
    <w:rsid w:val="00F5268D"/>
    <w:rsid w:val="00F52D59"/>
    <w:rsid w:val="00F54029"/>
    <w:rsid w:val="00F545AB"/>
    <w:rsid w:val="00F55DC3"/>
    <w:rsid w:val="00F5606D"/>
    <w:rsid w:val="00F57705"/>
    <w:rsid w:val="00F57831"/>
    <w:rsid w:val="00F57ACD"/>
    <w:rsid w:val="00F57CF2"/>
    <w:rsid w:val="00F60326"/>
    <w:rsid w:val="00F60B01"/>
    <w:rsid w:val="00F61A38"/>
    <w:rsid w:val="00F61B09"/>
    <w:rsid w:val="00F61E02"/>
    <w:rsid w:val="00F63B13"/>
    <w:rsid w:val="00F64150"/>
    <w:rsid w:val="00F6554F"/>
    <w:rsid w:val="00F655D9"/>
    <w:rsid w:val="00F65825"/>
    <w:rsid w:val="00F66E66"/>
    <w:rsid w:val="00F67705"/>
    <w:rsid w:val="00F67D0E"/>
    <w:rsid w:val="00F70480"/>
    <w:rsid w:val="00F706D5"/>
    <w:rsid w:val="00F70C88"/>
    <w:rsid w:val="00F71264"/>
    <w:rsid w:val="00F71A1F"/>
    <w:rsid w:val="00F72BE3"/>
    <w:rsid w:val="00F73449"/>
    <w:rsid w:val="00F73638"/>
    <w:rsid w:val="00F738BD"/>
    <w:rsid w:val="00F73A79"/>
    <w:rsid w:val="00F73B39"/>
    <w:rsid w:val="00F74E1E"/>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B3F"/>
    <w:rsid w:val="00FA3F9D"/>
    <w:rsid w:val="00FA52ED"/>
    <w:rsid w:val="00FA594A"/>
    <w:rsid w:val="00FA5E33"/>
    <w:rsid w:val="00FA64EE"/>
    <w:rsid w:val="00FA6EB2"/>
    <w:rsid w:val="00FA7D15"/>
    <w:rsid w:val="00FB0A00"/>
    <w:rsid w:val="00FB0B1B"/>
    <w:rsid w:val="00FB1B84"/>
    <w:rsid w:val="00FB1D7B"/>
    <w:rsid w:val="00FB2314"/>
    <w:rsid w:val="00FB2581"/>
    <w:rsid w:val="00FB50A8"/>
    <w:rsid w:val="00FB64D5"/>
    <w:rsid w:val="00FB689C"/>
    <w:rsid w:val="00FC1DEC"/>
    <w:rsid w:val="00FC2075"/>
    <w:rsid w:val="00FC25D7"/>
    <w:rsid w:val="00FC3009"/>
    <w:rsid w:val="00FC3234"/>
    <w:rsid w:val="00FC3496"/>
    <w:rsid w:val="00FC39E1"/>
    <w:rsid w:val="00FC4612"/>
    <w:rsid w:val="00FC4F0C"/>
    <w:rsid w:val="00FC694D"/>
    <w:rsid w:val="00FC6BE6"/>
    <w:rsid w:val="00FC74C0"/>
    <w:rsid w:val="00FD0423"/>
    <w:rsid w:val="00FD17BD"/>
    <w:rsid w:val="00FD5005"/>
    <w:rsid w:val="00FD51F5"/>
    <w:rsid w:val="00FD52CA"/>
    <w:rsid w:val="00FD54D0"/>
    <w:rsid w:val="00FD650A"/>
    <w:rsid w:val="00FE07FB"/>
    <w:rsid w:val="00FE0DE1"/>
    <w:rsid w:val="00FE0F9E"/>
    <w:rsid w:val="00FE19EF"/>
    <w:rsid w:val="00FE2F83"/>
    <w:rsid w:val="00FE3368"/>
    <w:rsid w:val="00FE48CE"/>
    <w:rsid w:val="00FE5066"/>
    <w:rsid w:val="00FE76C2"/>
    <w:rsid w:val="00FE7FA3"/>
    <w:rsid w:val="00FF0094"/>
    <w:rsid w:val="00FF153F"/>
    <w:rsid w:val="00FF15C6"/>
    <w:rsid w:val="00FF1AF1"/>
    <w:rsid w:val="00FF2D8C"/>
    <w:rsid w:val="00FF4256"/>
    <w:rsid w:val="00FF483A"/>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B865DC"/>
  <w15:docId w15:val="{C6BD1D8B-F9D5-4416-95FD-35FA792D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61B9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550A5C"/>
    <w:rPr>
      <w:rFonts w:ascii="Arial" w:eastAsia="Times New Roman" w:hAnsi="Arial" w:cs="Times New Roman"/>
      <w:sz w:val="36"/>
      <w:szCs w:val="20"/>
      <w:lang w:val="en-GB" w:eastAsia="ja-JP"/>
    </w:rPr>
  </w:style>
  <w:style w:type="character" w:customStyle="1" w:styleId="20">
    <w:name w:val="標題 2 字元"/>
    <w:basedOn w:val="a1"/>
    <w:link w:val="2"/>
    <w:rsid w:val="00550A5C"/>
    <w:rPr>
      <w:rFonts w:ascii="Arial" w:eastAsia="Times New Roman" w:hAnsi="Arial" w:cs="Times New Roman"/>
      <w:sz w:val="32"/>
      <w:szCs w:val="20"/>
      <w:lang w:val="en-GB" w:eastAsia="ja-JP"/>
    </w:rPr>
  </w:style>
  <w:style w:type="character" w:customStyle="1" w:styleId="30">
    <w:name w:val="標題 3 字元"/>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頁尾 字元"/>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本文 字元"/>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頁首 字元"/>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清單段落 字元"/>
    <w:aliases w:val="- Bullets 字元,?? ?? 字元,????? 字元,???? 字元,Lista1 字元,中等深浅网格 1 - 着色 21 字元,¥¡¡¡¡ì¬º¥¹¥È¶ÎÂä 字元,ÁÐ³ö¶ÎÂä 字元,¥ê¥¹¥È¶ÎÂä 字元,列表段落1 字元,—ño’i—Ž 字元,1st level - Bullet List Paragraph 字元,Lettre d'introduction 字元,Paragrafo elenco 字元,Normal bullet 2 字元,목록단락 字元"/>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iPriority w:val="99"/>
    <w:semiHidden/>
    <w:unhideWhenUsed/>
    <w:rsid w:val="00971B0F"/>
    <w:rPr>
      <w:sz w:val="16"/>
      <w:szCs w:val="16"/>
    </w:rPr>
  </w:style>
  <w:style w:type="paragraph" w:styleId="af1">
    <w:name w:val="annotation text"/>
    <w:basedOn w:val="a"/>
    <w:link w:val="af2"/>
    <w:uiPriority w:val="99"/>
    <w:semiHidden/>
    <w:unhideWhenUsed/>
    <w:rsid w:val="00971B0F"/>
  </w:style>
  <w:style w:type="character" w:customStyle="1" w:styleId="af2">
    <w:name w:val="註解文字 字元"/>
    <w:basedOn w:val="a1"/>
    <w:link w:val="af1"/>
    <w:uiPriority w:val="99"/>
    <w:semiHidden/>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註解主旨 字元"/>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註解方塊文字 字元"/>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標題 4 字元"/>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character" w:customStyle="1" w:styleId="UnresolvedMention1">
    <w:name w:val="Unresolved Mention1"/>
    <w:basedOn w:val="a1"/>
    <w:uiPriority w:val="99"/>
    <w:semiHidden/>
    <w:unhideWhenUsed/>
    <w:rsid w:val="001C0144"/>
    <w:rPr>
      <w:color w:val="605E5C"/>
      <w:shd w:val="clear" w:color="auto" w:fill="E1DFDD"/>
    </w:rPr>
  </w:style>
  <w:style w:type="character" w:styleId="afa">
    <w:name w:val="Unresolved Mention"/>
    <w:basedOn w:val="a1"/>
    <w:uiPriority w:val="99"/>
    <w:semiHidden/>
    <w:unhideWhenUsed/>
    <w:rsid w:val="008C2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122066741">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48377422">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0770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uxiaoman@chinamobile.com"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yperlink" Target="mailto:Maxime.grau@emea.nec.com" TargetMode="External"/><Relationship Id="rId17" Type="http://schemas.openxmlformats.org/officeDocument/2006/relationships/package" Target="embeddings/Microsoft_Visio_Drawing.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zhe@OPPO.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zzet.saglam@turkcell.com.tr" TargetMode="Externa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91E2D8-FC21-4A95-8EF0-425C6468C965}">
  <ds:schemaRefs>
    <ds:schemaRef ds:uri="http://schemas.openxmlformats.org/officeDocument/2006/bibliography"/>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4.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31</Pages>
  <Words>12941</Words>
  <Characters>73768</Characters>
  <Application>Microsoft Office Word</Application>
  <DocSecurity>0</DocSecurity>
  <Lines>614</Lines>
  <Paragraphs>173</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86536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Morton Lin (林牧台)</cp:lastModifiedBy>
  <cp:revision>3</cp:revision>
  <dcterms:created xsi:type="dcterms:W3CDTF">2023-03-31T09:58:00Z</dcterms:created>
  <dcterms:modified xsi:type="dcterms:W3CDTF">2023-03-31T10:03:00Z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(3)0OP/sRRse/5BLs1AVLsNog0CFSh3MF9UPT7qGPDeYvcgnaFjHzJ5rIr4Zn7z0WfyHUZGcE06
5Ek00JYVFdTxni7QnCYEMwHGWbglbCBbsiozYG1DfdPhpZytoJ10nWUSuuc1yE5KhWtkoJgu
p94aiJQQEFHmDZ4v4HtDr6oiKmexMkSbEvZrt1hkEwZ5S2ryq1gfsiXh1VdKTmVoJPWjhKWm
Vi7IcbSBitPaRFFNss</vt:lpwstr>
  </property>
  <property fmtid="{D5CDD505-2E9C-101B-9397-08002B2CF9AE}" pid="5" name="_2015_ms_pID_7253431">
    <vt:lpwstr>s7n66M7r9VRhJEpQoAjJ4MikozOlVAt1kYOwRt8J5VHvQxDN1BvREZ
t/UU3RybEd3xH3UqSjEW0swsea7Tu/97Vr+Y1PHh/vVKIgIzPGkmAez8T3AthQsiO6uKG2bb
Anv9GUsYjKzleAT53F28giqxW2Hha1cIh5qWEnRR7pFhv4LoDaFcZWzmwg7hTbC9lpaiZNxD
03qkCPwhMnuioThBvJ4Tnak/ERnyux0VK1ay</vt:lpwstr>
  </property>
  <property fmtid="{D5CDD505-2E9C-101B-9397-08002B2CF9AE}" pid="6" name="_2015_ms_pID_7253432">
    <vt:lpwstr>Hw==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0359f705-2ba0-454b-9cfc-6ce5bcaac040_Enabled">
    <vt:lpwstr>true</vt:lpwstr>
  </property>
  <property fmtid="{D5CDD505-2E9C-101B-9397-08002B2CF9AE}" pid="12" name="MSIP_Label_0359f705-2ba0-454b-9cfc-6ce5bcaac040_SetDate">
    <vt:lpwstr>2023-03-23T10:08:18Z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73c1dd63-7a44-4ff1-b3a2-345f67d0d099</vt:lpwstr>
  </property>
  <property fmtid="{D5CDD505-2E9C-101B-9397-08002B2CF9AE}" pid="17" name="MSIP_Label_0359f705-2ba0-454b-9cfc-6ce5bcaac040_ContentBits">
    <vt:lpwstr>2</vt:lpwstr>
  </property>
  <property fmtid="{D5CDD505-2E9C-101B-9397-08002B2CF9AE}" pid="18" name="MSIP_Label_55818d02-8d25-4bb9-b27c-e4db64670887_Enabled">
    <vt:lpwstr>true</vt:lpwstr>
  </property>
  <property fmtid="{D5CDD505-2E9C-101B-9397-08002B2CF9AE}" pid="19" name="MSIP_Label_55818d02-8d25-4bb9-b27c-e4db64670887_SetDate">
    <vt:lpwstr>2023-03-24T13:39:31Z</vt:lpwstr>
  </property>
  <property fmtid="{D5CDD505-2E9C-101B-9397-08002B2CF9AE}" pid="20" name="MSIP_Label_55818d02-8d25-4bb9-b27c-e4db64670887_Method">
    <vt:lpwstr>Standard</vt:lpwstr>
  </property>
  <property fmtid="{D5CDD505-2E9C-101B-9397-08002B2CF9AE}" pid="21" name="MSIP_Label_55818d02-8d25-4bb9-b27c-e4db64670887_Name">
    <vt:lpwstr>55818d02-8d25-4bb9-b27c-e4db64670887</vt:lpwstr>
  </property>
  <property fmtid="{D5CDD505-2E9C-101B-9397-08002B2CF9AE}" pid="22" name="MSIP_Label_55818d02-8d25-4bb9-b27c-e4db64670887_SiteId">
    <vt:lpwstr>a7f35688-9c00-4d5e-ba41-29f146377ab0</vt:lpwstr>
  </property>
  <property fmtid="{D5CDD505-2E9C-101B-9397-08002B2CF9AE}" pid="23" name="MSIP_Label_55818d02-8d25-4bb9-b27c-e4db64670887_ActionId">
    <vt:lpwstr>145d56b8-7919-46aa-80b9-0e53b140779c</vt:lpwstr>
  </property>
  <property fmtid="{D5CDD505-2E9C-101B-9397-08002B2CF9AE}" pid="24" name="MSIP_Label_55818d02-8d25-4bb9-b27c-e4db64670887_ContentBits">
    <vt:lpwstr>0</vt:lpwstr>
  </property>
  <property fmtid="{D5CDD505-2E9C-101B-9397-08002B2CF9AE}" pid="25" name="MSIP_Label_a7295cc1-d279-42ac-ab4d-3b0f4fece050_Enabled">
    <vt:lpwstr>true</vt:lpwstr>
  </property>
  <property fmtid="{D5CDD505-2E9C-101B-9397-08002B2CF9AE}" pid="26" name="MSIP_Label_a7295cc1-d279-42ac-ab4d-3b0f4fece050_SetDate">
    <vt:lpwstr>2023-03-30T06:57:09Z</vt:lpwstr>
  </property>
  <property fmtid="{D5CDD505-2E9C-101B-9397-08002B2CF9AE}" pid="27" name="MSIP_Label_a7295cc1-d279-42ac-ab4d-3b0f4fece050_Method">
    <vt:lpwstr>Standard</vt:lpwstr>
  </property>
  <property fmtid="{D5CDD505-2E9C-101B-9397-08002B2CF9AE}" pid="28" name="MSIP_Label_a7295cc1-d279-42ac-ab4d-3b0f4fece050_Name">
    <vt:lpwstr>FUJITSU-RESTRICTED​</vt:lpwstr>
  </property>
  <property fmtid="{D5CDD505-2E9C-101B-9397-08002B2CF9AE}" pid="29" name="MSIP_Label_a7295cc1-d279-42ac-ab4d-3b0f4fece050_SiteId">
    <vt:lpwstr>a19f121d-81e1-4858-a9d8-736e267fd4c7</vt:lpwstr>
  </property>
  <property fmtid="{D5CDD505-2E9C-101B-9397-08002B2CF9AE}" pid="30" name="MSIP_Label_a7295cc1-d279-42ac-ab4d-3b0f4fece050_ActionId">
    <vt:lpwstr>c6368ece-c51c-4d72-8811-7deca42e09af</vt:lpwstr>
  </property>
  <property fmtid="{D5CDD505-2E9C-101B-9397-08002B2CF9AE}" pid="31" name="MSIP_Label_a7295cc1-d279-42ac-ab4d-3b0f4fece050_ContentBits">
    <vt:lpwstr>0</vt:lpwstr>
  </property>
  <property fmtid="{D5CDD505-2E9C-101B-9397-08002B2CF9AE}" pid="32" name="MSIP_Label_83bcef13-7cac-433f-ba1d-47a323951816_Enabled">
    <vt:lpwstr>true</vt:lpwstr>
  </property>
  <property fmtid="{D5CDD505-2E9C-101B-9397-08002B2CF9AE}" pid="33" name="MSIP_Label_83bcef13-7cac-433f-ba1d-47a323951816_SetDate">
    <vt:lpwstr>2023-03-31T09:58:38Z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957d6b58-dbf0-48ac-802e-60b1b0271c56</vt:lpwstr>
  </property>
  <property fmtid="{D5CDD505-2E9C-101B-9397-08002B2CF9AE}" pid="38" name="MSIP_Label_83bcef13-7cac-433f-ba1d-47a323951816_ContentBits">
    <vt:lpwstr>0</vt:lpwstr>
  </property>
</Properties>
</file>