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r>
              <w:t>Jianhui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Sherif ElAzzouni</w:t>
            </w:r>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7B7DFE"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r>
              <w:t>Chunli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r>
              <w:rPr>
                <w:rFonts w:eastAsia="DengXian"/>
              </w:rPr>
              <w:t>ByoungHoon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r w:rsidRPr="00837492">
              <w:rPr>
                <w:rFonts w:eastAsia="DengXian"/>
              </w:rPr>
              <w:lastRenderedPageBreak/>
              <w:t>InterDigital</w:t>
            </w:r>
          </w:p>
        </w:tc>
        <w:tc>
          <w:tcPr>
            <w:tcW w:w="2405" w:type="dxa"/>
          </w:tcPr>
          <w:p w14:paraId="7CFB44FF" w14:textId="19CDE9FF" w:rsidR="00D35D2C" w:rsidRDefault="00837492" w:rsidP="00D35D2C">
            <w:pPr>
              <w:pStyle w:val="BodyText"/>
              <w:rPr>
                <w:rFonts w:eastAsia="DengXian"/>
              </w:rPr>
            </w:pPr>
            <w:r w:rsidRPr="00837492">
              <w:rPr>
                <w:rFonts w:eastAsia="DengXian"/>
              </w:rPr>
              <w:t>Faris Alfarhan</w:t>
            </w:r>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r>
              <w:rPr>
                <w:rFonts w:eastAsia="DengXian"/>
              </w:rPr>
              <w:t>Futurewei</w:t>
            </w:r>
          </w:p>
        </w:tc>
        <w:tc>
          <w:tcPr>
            <w:tcW w:w="2405" w:type="dxa"/>
          </w:tcPr>
          <w:p w14:paraId="3A31600F" w14:textId="785B2400" w:rsidR="008E4E47" w:rsidRPr="00837492" w:rsidRDefault="008E4E47" w:rsidP="00D35D2C">
            <w:pPr>
              <w:pStyle w:val="BodyText"/>
              <w:rPr>
                <w:rFonts w:eastAsia="DengXian"/>
              </w:rPr>
            </w:pPr>
            <w:r>
              <w:rPr>
                <w:rFonts w:eastAsia="DengXian"/>
              </w:rPr>
              <w:t>Yunsong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BodyText"/>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BodyText"/>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BodyText"/>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BodyText"/>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BodyText"/>
              <w:rPr>
                <w:rFonts w:eastAsia="Malgun Gothic"/>
                <w:lang w:eastAsia="ko-KR"/>
              </w:rPr>
            </w:pPr>
            <w:r>
              <w:rPr>
                <w:rFonts w:eastAsia="Malgun Gothic" w:hint="eastAsia"/>
                <w:lang w:eastAsia="ko-KR"/>
              </w:rPr>
              <w:t>Seong Kim</w:t>
            </w:r>
          </w:p>
        </w:tc>
        <w:tc>
          <w:tcPr>
            <w:tcW w:w="4766" w:type="dxa"/>
          </w:tcPr>
          <w:p w14:paraId="31123A36" w14:textId="2CA6ADDB" w:rsidR="00893B82" w:rsidRPr="00893B82" w:rsidRDefault="00893B82" w:rsidP="00D35D2C">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BodyText"/>
              <w:rPr>
                <w:rFonts w:eastAsia="DengXian"/>
              </w:rPr>
            </w:pPr>
            <w:r>
              <w:rPr>
                <w:rFonts w:eastAsia="DengXian"/>
              </w:rPr>
              <w:t>Fujitsu</w:t>
            </w:r>
          </w:p>
        </w:tc>
        <w:tc>
          <w:tcPr>
            <w:tcW w:w="2405" w:type="dxa"/>
          </w:tcPr>
          <w:p w14:paraId="37BB1C0D" w14:textId="77777777" w:rsidR="000B3A1C" w:rsidRDefault="000B3A1C" w:rsidP="008A1C9C">
            <w:pPr>
              <w:pStyle w:val="BodyText"/>
              <w:rPr>
                <w:rFonts w:eastAsia="DengXian"/>
              </w:rPr>
            </w:pPr>
            <w:r>
              <w:rPr>
                <w:rFonts w:eastAsia="DengXian"/>
              </w:rPr>
              <w:t>Katsunari Uemura</w:t>
            </w:r>
          </w:p>
        </w:tc>
        <w:tc>
          <w:tcPr>
            <w:tcW w:w="4766" w:type="dxa"/>
          </w:tcPr>
          <w:p w14:paraId="202FDFC3" w14:textId="77777777" w:rsidR="000B3A1C" w:rsidRDefault="000B3A1C" w:rsidP="008A1C9C">
            <w:pPr>
              <w:pStyle w:val="BodyText"/>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BodyText"/>
              <w:rPr>
                <w:rFonts w:eastAsia="DengXian"/>
              </w:rPr>
            </w:pPr>
            <w:r>
              <w:rPr>
                <w:rFonts w:eastAsia="PMingLiU"/>
                <w:lang w:eastAsia="zh-TW"/>
              </w:rPr>
              <w:t>III</w:t>
            </w:r>
          </w:p>
        </w:tc>
        <w:tc>
          <w:tcPr>
            <w:tcW w:w="2405" w:type="dxa"/>
          </w:tcPr>
          <w:p w14:paraId="4B87FE72" w14:textId="713CCE29" w:rsidR="00DE2725" w:rsidRDefault="00726348" w:rsidP="00DE2725">
            <w:pPr>
              <w:pStyle w:val="BodyText"/>
              <w:rPr>
                <w:rFonts w:eastAsia="DengXian"/>
              </w:rPr>
            </w:pPr>
            <w:r>
              <w:rPr>
                <w:rFonts w:eastAsia="PMingLiU"/>
                <w:lang w:eastAsia="zh-TW"/>
              </w:rPr>
              <w:t>Jhihm</w:t>
            </w:r>
            <w:r w:rsidR="00DE2725">
              <w:rPr>
                <w:rFonts w:eastAsia="PMingLiU"/>
                <w:lang w:eastAsia="zh-TW"/>
              </w:rPr>
              <w:t>in Yang</w:t>
            </w:r>
          </w:p>
        </w:tc>
        <w:tc>
          <w:tcPr>
            <w:tcW w:w="4766" w:type="dxa"/>
          </w:tcPr>
          <w:p w14:paraId="3B3939C0" w14:textId="44F24AEE" w:rsidR="00DE2725" w:rsidRDefault="00DE2725" w:rsidP="00DE2725">
            <w:pPr>
              <w:pStyle w:val="BodyText"/>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BodyText"/>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BodyText"/>
              <w:rPr>
                <w:rFonts w:eastAsia="PMingLiU"/>
                <w:lang w:eastAsia="zh-TW"/>
              </w:rPr>
            </w:pPr>
            <w:r w:rsidRPr="00963D07">
              <w:rPr>
                <w:rFonts w:eastAsia="PMingLiU" w:hint="eastAsia"/>
                <w:lang w:eastAsia="zh-TW"/>
              </w:rPr>
              <w:t>Shoki Inoue</w:t>
            </w:r>
          </w:p>
        </w:tc>
        <w:tc>
          <w:tcPr>
            <w:tcW w:w="4766" w:type="dxa"/>
          </w:tcPr>
          <w:p w14:paraId="658DA7E4" w14:textId="77786399" w:rsidR="00963D07" w:rsidRPr="00963D07" w:rsidRDefault="00963D07" w:rsidP="00DE2725">
            <w:pPr>
              <w:pStyle w:val="BodyText"/>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BodyText"/>
              <w:rPr>
                <w:rFonts w:eastAsia="PMingLiU"/>
                <w:lang w:eastAsia="zh-TW"/>
              </w:rPr>
            </w:pPr>
            <w:r>
              <w:rPr>
                <w:rFonts w:eastAsia="PMingLiU"/>
                <w:lang w:eastAsia="zh-TW"/>
              </w:rPr>
              <w:t>NEC</w:t>
            </w:r>
          </w:p>
        </w:tc>
        <w:tc>
          <w:tcPr>
            <w:tcW w:w="2405" w:type="dxa"/>
          </w:tcPr>
          <w:p w14:paraId="725F8C87" w14:textId="2C793763" w:rsidR="009D74A0" w:rsidRPr="00963D07" w:rsidRDefault="009D74A0" w:rsidP="00DE2725">
            <w:pPr>
              <w:pStyle w:val="BodyText"/>
              <w:rPr>
                <w:rFonts w:eastAsia="PMingLiU"/>
                <w:lang w:eastAsia="zh-TW"/>
              </w:rPr>
            </w:pPr>
            <w:r>
              <w:rPr>
                <w:rFonts w:eastAsia="PMingLiU"/>
                <w:lang w:eastAsia="zh-TW"/>
              </w:rPr>
              <w:t>Maxime Grau</w:t>
            </w:r>
          </w:p>
        </w:tc>
        <w:tc>
          <w:tcPr>
            <w:tcW w:w="4766" w:type="dxa"/>
          </w:tcPr>
          <w:p w14:paraId="569F1ED0" w14:textId="3FFAC5EA" w:rsidR="009D74A0" w:rsidRDefault="007B7DFE" w:rsidP="00DE2725">
            <w:pPr>
              <w:pStyle w:val="BodyText"/>
              <w:rPr>
                <w:rFonts w:eastAsia="PMingLiU"/>
                <w:lang w:eastAsia="zh-TW"/>
              </w:rPr>
            </w:pPr>
            <w:hyperlink r:id="rId12" w:history="1">
              <w:r w:rsidR="008C2F40" w:rsidRPr="00304C3B">
                <w:rPr>
                  <w:rStyle w:val="Hyperlink"/>
                  <w:rFonts w:eastAsia="PMingLiU"/>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BodyText"/>
              <w:rPr>
                <w:rFonts w:eastAsia="PMingLiU"/>
                <w:lang w:eastAsia="zh-TW"/>
              </w:rPr>
            </w:pPr>
            <w:r>
              <w:rPr>
                <w:rFonts w:eastAsia="PMingLiU"/>
                <w:lang w:eastAsia="zh-TW"/>
              </w:rPr>
              <w:t>CMCC</w:t>
            </w:r>
          </w:p>
        </w:tc>
        <w:tc>
          <w:tcPr>
            <w:tcW w:w="2405" w:type="dxa"/>
          </w:tcPr>
          <w:p w14:paraId="3F7D1795" w14:textId="425EA6CB" w:rsidR="008C2F40" w:rsidRPr="008C2F40" w:rsidRDefault="008C2F40" w:rsidP="00DE2725">
            <w:pPr>
              <w:pStyle w:val="BodyText"/>
              <w:rPr>
                <w:rFonts w:eastAsia="DengXian"/>
              </w:rPr>
            </w:pPr>
            <w:r>
              <w:rPr>
                <w:rFonts w:eastAsia="DengXian" w:hint="eastAsia"/>
              </w:rPr>
              <w:t>X</w:t>
            </w:r>
            <w:r>
              <w:rPr>
                <w:rFonts w:eastAsia="DengXian"/>
              </w:rPr>
              <w:t>iaoman Liu</w:t>
            </w:r>
          </w:p>
        </w:tc>
        <w:tc>
          <w:tcPr>
            <w:tcW w:w="4766" w:type="dxa"/>
          </w:tcPr>
          <w:p w14:paraId="3CFE7BA2" w14:textId="48FB86F0" w:rsidR="008C2F40" w:rsidRPr="008C2F40" w:rsidRDefault="007B7DFE" w:rsidP="00DE2725">
            <w:pPr>
              <w:pStyle w:val="BodyText"/>
              <w:rPr>
                <w:rFonts w:eastAsia="DengXian"/>
              </w:rPr>
            </w:pPr>
            <w:hyperlink r:id="rId13" w:history="1">
              <w:r w:rsidR="00B90138" w:rsidRPr="00896517">
                <w:rPr>
                  <w:rStyle w:val="Hyperlink"/>
                  <w:rFonts w:eastAsia="DengXian" w:hint="eastAsia"/>
                </w:rPr>
                <w:t>l</w:t>
              </w:r>
              <w:r w:rsidR="00B90138" w:rsidRPr="00896517">
                <w:rPr>
                  <w:rStyle w:val="Hyperlink"/>
                  <w:rFonts w:eastAsia="DengXian"/>
                </w:rPr>
                <w:t>iuxiaoman@chinamobile.com</w:t>
              </w:r>
            </w:hyperlink>
          </w:p>
        </w:tc>
      </w:tr>
      <w:tr w:rsidR="00B90138" w:rsidRPr="0047642A" w14:paraId="79DED576" w14:textId="77777777" w:rsidTr="000B3A1C">
        <w:tc>
          <w:tcPr>
            <w:tcW w:w="2458" w:type="dxa"/>
          </w:tcPr>
          <w:p w14:paraId="3799B767" w14:textId="56DA7770" w:rsidR="00B90138" w:rsidRDefault="00B90138" w:rsidP="00DE2725">
            <w:pPr>
              <w:pStyle w:val="BodyText"/>
              <w:rPr>
                <w:rFonts w:eastAsia="PMingLiU"/>
                <w:lang w:eastAsia="zh-TW"/>
              </w:rPr>
            </w:pPr>
            <w:r>
              <w:rPr>
                <w:rFonts w:eastAsia="PMingLiU"/>
                <w:lang w:eastAsia="zh-TW"/>
              </w:rPr>
              <w:t>Turkcell</w:t>
            </w:r>
          </w:p>
        </w:tc>
        <w:tc>
          <w:tcPr>
            <w:tcW w:w="2405" w:type="dxa"/>
          </w:tcPr>
          <w:p w14:paraId="1F1DAC6F" w14:textId="08B6D864" w:rsidR="00B90138" w:rsidRPr="00B90138" w:rsidRDefault="00B90138" w:rsidP="00DE2725">
            <w:pPr>
              <w:pStyle w:val="BodyText"/>
              <w:rPr>
                <w:rFonts w:ascii="Cambria" w:eastAsia="Cambria" w:hAnsi="Cambria"/>
              </w:rPr>
            </w:pPr>
            <w:r>
              <w:rPr>
                <w:rFonts w:ascii="Cambria" w:eastAsia="Cambria" w:hAnsi="Cambria"/>
              </w:rPr>
              <w:t>İzzet Sağlam</w:t>
            </w:r>
          </w:p>
        </w:tc>
        <w:tc>
          <w:tcPr>
            <w:tcW w:w="4766" w:type="dxa"/>
          </w:tcPr>
          <w:p w14:paraId="506CD2C6" w14:textId="6C18D129" w:rsidR="00B90138" w:rsidRDefault="007B7DFE" w:rsidP="00DE2725">
            <w:pPr>
              <w:pStyle w:val="BodyText"/>
              <w:rPr>
                <w:rFonts w:eastAsia="DengXian"/>
              </w:rPr>
            </w:pPr>
            <w:hyperlink r:id="rId14" w:history="1">
              <w:r w:rsidR="00B90138" w:rsidRPr="00896517">
                <w:rPr>
                  <w:rStyle w:val="Hyperlink"/>
                  <w:rFonts w:eastAsia="DengXian"/>
                </w:rPr>
                <w:t>Izzet.saglam@turkcell.com.tr</w:t>
              </w:r>
            </w:hyperlink>
          </w:p>
        </w:tc>
      </w:tr>
      <w:tr w:rsidR="00FF4256" w:rsidRPr="0047642A" w14:paraId="65D948E5" w14:textId="77777777" w:rsidTr="000B3A1C">
        <w:tc>
          <w:tcPr>
            <w:tcW w:w="2458" w:type="dxa"/>
          </w:tcPr>
          <w:p w14:paraId="4751C108" w14:textId="15BB73D9" w:rsidR="00FF4256" w:rsidRPr="00C07FF8" w:rsidRDefault="00FF4256" w:rsidP="00DE2725">
            <w:pPr>
              <w:pStyle w:val="BodyText"/>
              <w:rPr>
                <w:rFonts w:eastAsia="PMingLiU" w:cs="Arial"/>
                <w:lang w:eastAsia="zh-TW"/>
              </w:rPr>
            </w:pPr>
            <w:r w:rsidRPr="00C07FF8">
              <w:rPr>
                <w:rFonts w:eastAsia="PMingLiU" w:cs="Arial"/>
                <w:lang w:eastAsia="zh-TW"/>
              </w:rPr>
              <w:t>Deutsche Telekom</w:t>
            </w:r>
          </w:p>
        </w:tc>
        <w:tc>
          <w:tcPr>
            <w:tcW w:w="2405" w:type="dxa"/>
          </w:tcPr>
          <w:p w14:paraId="266722DB" w14:textId="2B701E89" w:rsidR="00FF4256" w:rsidRPr="00C07FF8" w:rsidRDefault="00FF4256" w:rsidP="00DE2725">
            <w:pPr>
              <w:pStyle w:val="BodyText"/>
              <w:rPr>
                <w:rFonts w:eastAsia="Cambria" w:cs="Arial"/>
              </w:rPr>
            </w:pPr>
            <w:r w:rsidRPr="00C07FF8">
              <w:rPr>
                <w:rFonts w:eastAsia="Cambria" w:cs="Arial"/>
              </w:rPr>
              <w:t>Efi Nikolitsa</w:t>
            </w:r>
          </w:p>
        </w:tc>
        <w:tc>
          <w:tcPr>
            <w:tcW w:w="4766" w:type="dxa"/>
          </w:tcPr>
          <w:p w14:paraId="5DB0E1F4" w14:textId="6F84E801" w:rsidR="00FF4256" w:rsidRDefault="00FF4256" w:rsidP="00DE2725">
            <w:pPr>
              <w:pStyle w:val="BodyText"/>
            </w:pPr>
            <w:r>
              <w:t>enikolitsa@cosmote.gr</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lastRenderedPageBreak/>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E54982">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E54982">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E54982">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lastRenderedPageBreak/>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E54982">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E54982">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E54982">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E54982">
        <w:tc>
          <w:tcPr>
            <w:tcW w:w="1129" w:type="dxa"/>
            <w:gridSpan w:val="2"/>
          </w:tcPr>
          <w:p w14:paraId="66EEB74A" w14:textId="1DA83279" w:rsidR="009F09D0" w:rsidRPr="00C8209E" w:rsidRDefault="009F09D0" w:rsidP="009F09D0">
            <w:r>
              <w:t>Qualcomm</w:t>
            </w:r>
          </w:p>
        </w:tc>
        <w:tc>
          <w:tcPr>
            <w:tcW w:w="777"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A489E" w:rsidP="009F09D0">
            <w:r w:rsidRPr="007322D6">
              <w:rPr>
                <w:noProof/>
                <w:lang w:val="en-US"/>
              </w:rPr>
              <w:object w:dxaOrig="14101" w:dyaOrig="3390" w14:anchorId="11F92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83.5pt;mso-width-percent:0;mso-height-percent:0;mso-width-percent:0;mso-height-percent:0" o:ole="">
                  <v:imagedata r:id="rId16" o:title=""/>
                </v:shape>
                <o:OLEObject Type="Embed" ProgID="Visio.Drawing.15" ShapeID="_x0000_i1025" DrawAspect="Content" ObjectID="_1741768914" r:id="rId17"/>
              </w:object>
            </w:r>
          </w:p>
          <w:p w14:paraId="524CD81D" w14:textId="24D44642" w:rsidR="009F09D0" w:rsidRDefault="009F09D0" w:rsidP="009F09D0">
            <w:r>
              <w:t>In any case, we think the following agreement “</w:t>
            </w:r>
            <w:r w:rsidRPr="00355E92">
              <w:t>Pattern configuration for cell DRX/DTX is common for Rel-18 UEs in the cell.</w:t>
            </w:r>
            <w:r>
              <w:t xml:space="preserve">” Somewhat points us towards option 1 so we are fine to </w:t>
            </w:r>
            <w:r>
              <w:lastRenderedPageBreak/>
              <w:t>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E54982">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E54982">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E54982">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E54982">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E54982">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E54982">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E54982">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E54982">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E54982">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E54982">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E54982">
        <w:tc>
          <w:tcPr>
            <w:tcW w:w="1017" w:type="dxa"/>
          </w:tcPr>
          <w:p w14:paraId="4121BC7F" w14:textId="44057048" w:rsidR="00505996" w:rsidRPr="00837492" w:rsidRDefault="00505996" w:rsidP="00505996">
            <w:pPr>
              <w:rPr>
                <w:rFonts w:eastAsia="Malgun Gothic"/>
                <w:lang w:eastAsia="ko-KR"/>
              </w:rPr>
            </w:pPr>
            <w:r>
              <w:lastRenderedPageBreak/>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E54982">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E54982">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E54982">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E54982">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E54982">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E54982">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For NES control, the NW side should be able to determine what state to create proactively to achieve specific power saving targets, taking into account the situation of UEs in the cell, rather than leaving it to the operating situation of individual UEs. The NW side should be able to determine what conditions to be made proactively in order to achieve specific power saving targets.</w:t>
            </w:r>
          </w:p>
        </w:tc>
      </w:tr>
      <w:tr w:rsidR="00BB5411" w:rsidRPr="00DD2B67" w14:paraId="3F14719B" w14:textId="77777777" w:rsidTr="00E54982">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The configuration should be signalled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E54982">
        <w:tc>
          <w:tcPr>
            <w:tcW w:w="1017" w:type="dxa"/>
          </w:tcPr>
          <w:p w14:paraId="155D15E0" w14:textId="310F07EC"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889" w:type="dxa"/>
            <w:gridSpan w:val="2"/>
          </w:tcPr>
          <w:p w14:paraId="2F1CF12B" w14:textId="28AFB550" w:rsidR="008C2F40" w:rsidRDefault="008C2F40" w:rsidP="008C2F40">
            <w:pPr>
              <w:rPr>
                <w:rFonts w:eastAsia="Malgun Gothic"/>
                <w:lang w:eastAsia="ko-KR"/>
              </w:rPr>
            </w:pPr>
            <w:r>
              <w:rPr>
                <w:rFonts w:eastAsia="DengXian" w:hint="eastAsia"/>
                <w:lang w:eastAsia="zh-CN"/>
              </w:rPr>
              <w:t>O</w:t>
            </w:r>
            <w:r>
              <w:rPr>
                <w:rFonts w:eastAsia="DengXian"/>
                <w:lang w:eastAsia="zh-CN"/>
              </w:rPr>
              <w:t>ption1</w:t>
            </w:r>
          </w:p>
        </w:tc>
        <w:tc>
          <w:tcPr>
            <w:tcW w:w="7723" w:type="dxa"/>
          </w:tcPr>
          <w:p w14:paraId="045CBA58" w14:textId="74FF9DED" w:rsidR="008C2F40" w:rsidRDefault="008C2F40" w:rsidP="008C2F40">
            <w:pPr>
              <w:rPr>
                <w:rFonts w:eastAsia="Malgun Gothic"/>
                <w:lang w:val="en-US" w:eastAsia="zh-CN"/>
              </w:rPr>
            </w:pPr>
            <w:r>
              <w:rPr>
                <w:rFonts w:eastAsia="DengXian"/>
                <w:lang w:eastAsia="zh-CN"/>
              </w:rPr>
              <w:t xml:space="preserve">As explained by Qualcomm, </w:t>
            </w:r>
            <w:r>
              <w:rPr>
                <w:rFonts w:eastAsia="DengXian" w:hint="eastAsia"/>
                <w:lang w:eastAsia="zh-CN"/>
              </w:rPr>
              <w:t>O</w:t>
            </w:r>
            <w:r>
              <w:rPr>
                <w:rFonts w:eastAsia="DengXian"/>
                <w:lang w:eastAsia="zh-CN"/>
              </w:rPr>
              <w:t xml:space="preserve">ption 2 from [5] introduces </w:t>
            </w:r>
            <w:r w:rsidRPr="00257B52">
              <w:rPr>
                <w:rFonts w:eastAsia="DengXian"/>
                <w:lang w:eastAsia="zh-CN"/>
              </w:rPr>
              <w:t>some DL signalling restriction to be applied during UE CDRX inactive time</w:t>
            </w:r>
            <w:r>
              <w:rPr>
                <w:rFonts w:eastAsia="DengXian"/>
                <w:lang w:eastAsia="zh-CN"/>
              </w:rPr>
              <w:t xml:space="preserve"> implicitly, which also introduces spec impact, and this may result in different non-active period for different UEs due to UEs’ different inactive timer.  By contrast, Option 1 is a straight forward way and it can maximize the NES gain.</w:t>
            </w:r>
          </w:p>
        </w:tc>
      </w:tr>
      <w:tr w:rsidR="00B90138" w:rsidRPr="00DD2B67" w14:paraId="616E547A" w14:textId="77777777" w:rsidTr="00E54982">
        <w:tc>
          <w:tcPr>
            <w:tcW w:w="1017" w:type="dxa"/>
          </w:tcPr>
          <w:p w14:paraId="32E45C5C" w14:textId="666BC77E" w:rsidR="00B90138" w:rsidRDefault="00B90138" w:rsidP="008C2F40">
            <w:pPr>
              <w:rPr>
                <w:rFonts w:eastAsia="DengXian"/>
                <w:lang w:eastAsia="zh-CN"/>
              </w:rPr>
            </w:pPr>
            <w:r>
              <w:rPr>
                <w:rFonts w:eastAsia="DengXian"/>
                <w:lang w:eastAsia="zh-CN"/>
              </w:rPr>
              <w:t>Turkcell</w:t>
            </w:r>
          </w:p>
        </w:tc>
        <w:tc>
          <w:tcPr>
            <w:tcW w:w="889" w:type="dxa"/>
            <w:gridSpan w:val="2"/>
          </w:tcPr>
          <w:p w14:paraId="7DB8157A" w14:textId="3E7F8ED5" w:rsidR="00B90138" w:rsidRDefault="00B90138" w:rsidP="008C2F40">
            <w:pPr>
              <w:rPr>
                <w:rFonts w:eastAsia="DengXian"/>
                <w:lang w:eastAsia="zh-CN"/>
              </w:rPr>
            </w:pPr>
            <w:r>
              <w:rPr>
                <w:rFonts w:eastAsia="DengXian"/>
                <w:lang w:eastAsia="zh-CN"/>
              </w:rPr>
              <w:t>Option1</w:t>
            </w:r>
          </w:p>
        </w:tc>
        <w:tc>
          <w:tcPr>
            <w:tcW w:w="7723" w:type="dxa"/>
          </w:tcPr>
          <w:p w14:paraId="1A1CE448" w14:textId="4B7E155B" w:rsidR="00B90138" w:rsidRDefault="00B90138" w:rsidP="008C2F40">
            <w:pPr>
              <w:rPr>
                <w:rFonts w:eastAsia="DengXian"/>
                <w:lang w:eastAsia="zh-CN"/>
              </w:rPr>
            </w:pPr>
            <w:r>
              <w:rPr>
                <w:rFonts w:eastAsia="DengXian"/>
                <w:lang w:eastAsia="zh-CN"/>
              </w:rPr>
              <w:t xml:space="preserve">Option 2 has a spec impact as Qualcomm shared. </w:t>
            </w:r>
          </w:p>
        </w:tc>
      </w:tr>
      <w:tr w:rsidR="00E54982" w:rsidRPr="00DD2B67" w14:paraId="6305503A" w14:textId="77777777" w:rsidTr="00E54982">
        <w:tc>
          <w:tcPr>
            <w:tcW w:w="1017" w:type="dxa"/>
          </w:tcPr>
          <w:p w14:paraId="00C7C576" w14:textId="666A5433" w:rsidR="00E54982" w:rsidRDefault="00E54982" w:rsidP="008C2F40">
            <w:pPr>
              <w:rPr>
                <w:rFonts w:eastAsia="DengXian"/>
                <w:lang w:eastAsia="zh-CN"/>
              </w:rPr>
            </w:pPr>
            <w:r>
              <w:rPr>
                <w:rFonts w:eastAsia="DengXian"/>
                <w:lang w:eastAsia="zh-CN"/>
              </w:rPr>
              <w:t>Deutsche Telekom</w:t>
            </w:r>
          </w:p>
        </w:tc>
        <w:tc>
          <w:tcPr>
            <w:tcW w:w="889" w:type="dxa"/>
            <w:gridSpan w:val="2"/>
          </w:tcPr>
          <w:p w14:paraId="0AEEE470" w14:textId="771F0651" w:rsidR="00E54982" w:rsidRDefault="00E54982" w:rsidP="008C2F40">
            <w:pPr>
              <w:rPr>
                <w:rFonts w:eastAsia="DengXian"/>
                <w:lang w:eastAsia="zh-CN"/>
              </w:rPr>
            </w:pPr>
            <w:r>
              <w:rPr>
                <w:rFonts w:eastAsia="DengXian"/>
                <w:lang w:eastAsia="zh-CN"/>
              </w:rPr>
              <w:t>Option 1</w:t>
            </w:r>
          </w:p>
        </w:tc>
        <w:tc>
          <w:tcPr>
            <w:tcW w:w="7723" w:type="dxa"/>
          </w:tcPr>
          <w:p w14:paraId="09BE4262" w14:textId="63CE6290" w:rsidR="00E54982" w:rsidRDefault="00E06E0A" w:rsidP="008C2F40">
            <w:pPr>
              <w:rPr>
                <w:rFonts w:eastAsia="DengXian"/>
                <w:lang w:eastAsia="zh-CN"/>
              </w:rPr>
            </w:pPr>
            <w:r>
              <w:rPr>
                <w:rFonts w:eastAsia="DengXian"/>
                <w:lang w:eastAsia="zh-CN"/>
              </w:rPr>
              <w:t>In alignment with SI conclusion.</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lastRenderedPageBreak/>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 xml:space="preserve">Both UE specific and common </w:t>
            </w:r>
            <w:r w:rsidRPr="005E6626">
              <w:rPr>
                <w:rFonts w:eastAsia="DengXian"/>
              </w:rPr>
              <w:lastRenderedPageBreak/>
              <w:t>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lastRenderedPageBreak/>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7866068" w14:textId="0650D84B" w:rsidR="008C2F40" w:rsidRDefault="008C2F40" w:rsidP="008C2F40">
            <w:pPr>
              <w:rPr>
                <w:rFonts w:eastAsiaTheme="minorEastAsia"/>
              </w:rPr>
            </w:pPr>
            <w:r>
              <w:rPr>
                <w:rFonts w:eastAsia="DengXian" w:hint="eastAsia"/>
                <w:lang w:eastAsia="zh-CN"/>
              </w:rPr>
              <w:t>Y</w:t>
            </w:r>
            <w:r>
              <w:rPr>
                <w:rFonts w:eastAsia="DengXian"/>
                <w:lang w:eastAsia="zh-CN"/>
              </w:rPr>
              <w:t>es</w:t>
            </w:r>
          </w:p>
        </w:tc>
        <w:tc>
          <w:tcPr>
            <w:tcW w:w="6304" w:type="dxa"/>
          </w:tcPr>
          <w:p w14:paraId="692D3F35" w14:textId="668669B2" w:rsidR="008C2F40" w:rsidRDefault="008C2F40" w:rsidP="008C2F40">
            <w:r>
              <w:rPr>
                <w:rFonts w:eastAsia="DengXian" w:hint="eastAsia"/>
                <w:lang w:eastAsia="zh-CN"/>
              </w:rPr>
              <w:t>A</w:t>
            </w:r>
            <w:r>
              <w:rPr>
                <w:rFonts w:eastAsia="DengXian"/>
                <w:lang w:eastAsia="zh-CN"/>
              </w:rPr>
              <w:t xml:space="preserve">t least UE specific RRC dedicated signalling should be supported. </w:t>
            </w:r>
          </w:p>
        </w:tc>
      </w:tr>
      <w:tr w:rsidR="00B90138" w:rsidRPr="00594472" w14:paraId="7B953A50" w14:textId="77777777" w:rsidTr="000B3A1C">
        <w:tc>
          <w:tcPr>
            <w:tcW w:w="1673" w:type="dxa"/>
          </w:tcPr>
          <w:p w14:paraId="5ACA5780" w14:textId="7290A824" w:rsidR="00B90138" w:rsidRDefault="00B90138" w:rsidP="008C2F40">
            <w:pPr>
              <w:rPr>
                <w:rFonts w:eastAsia="DengXian"/>
                <w:lang w:eastAsia="zh-CN"/>
              </w:rPr>
            </w:pPr>
            <w:r>
              <w:rPr>
                <w:rFonts w:eastAsia="DengXian"/>
                <w:lang w:eastAsia="zh-CN"/>
              </w:rPr>
              <w:t>Turkcell</w:t>
            </w:r>
          </w:p>
        </w:tc>
        <w:tc>
          <w:tcPr>
            <w:tcW w:w="1652" w:type="dxa"/>
          </w:tcPr>
          <w:p w14:paraId="1F8BB71F" w14:textId="36321F98" w:rsidR="00B90138" w:rsidRDefault="00B90138" w:rsidP="008C2F40">
            <w:pPr>
              <w:rPr>
                <w:rFonts w:eastAsia="DengXian"/>
                <w:lang w:eastAsia="zh-CN"/>
              </w:rPr>
            </w:pPr>
            <w:r>
              <w:rPr>
                <w:rFonts w:eastAsia="DengXian"/>
                <w:lang w:eastAsia="zh-CN"/>
              </w:rPr>
              <w:t>Yes</w:t>
            </w:r>
          </w:p>
        </w:tc>
        <w:tc>
          <w:tcPr>
            <w:tcW w:w="6304" w:type="dxa"/>
          </w:tcPr>
          <w:p w14:paraId="4DFCF022" w14:textId="40B48571" w:rsidR="00B90138" w:rsidRDefault="00B90138" w:rsidP="008C2F40">
            <w:pPr>
              <w:rPr>
                <w:rFonts w:eastAsia="DengXian"/>
                <w:lang w:eastAsia="zh-CN"/>
              </w:rPr>
            </w:pPr>
            <w:r>
              <w:rPr>
                <w:rFonts w:eastAsia="DengXian"/>
                <w:lang w:eastAsia="zh-CN"/>
              </w:rPr>
              <w:t>Ue specific RRC signalling should be supported.</w:t>
            </w:r>
          </w:p>
        </w:tc>
      </w:tr>
      <w:tr w:rsidR="00E54982" w:rsidRPr="00594472" w14:paraId="7D281F37" w14:textId="77777777" w:rsidTr="000B3A1C">
        <w:tc>
          <w:tcPr>
            <w:tcW w:w="1673" w:type="dxa"/>
          </w:tcPr>
          <w:p w14:paraId="4E5277D2" w14:textId="671B36D3" w:rsidR="00E54982" w:rsidRDefault="00E54982" w:rsidP="008C2F40">
            <w:pPr>
              <w:rPr>
                <w:rFonts w:eastAsia="DengXian"/>
                <w:lang w:eastAsia="zh-CN"/>
              </w:rPr>
            </w:pPr>
            <w:r>
              <w:rPr>
                <w:rFonts w:eastAsia="DengXian"/>
                <w:lang w:eastAsia="zh-CN"/>
              </w:rPr>
              <w:t>Deutsche Telekom</w:t>
            </w:r>
          </w:p>
        </w:tc>
        <w:tc>
          <w:tcPr>
            <w:tcW w:w="1652" w:type="dxa"/>
          </w:tcPr>
          <w:p w14:paraId="4CCB833D" w14:textId="43972B78" w:rsidR="00E54982" w:rsidRDefault="00E54982" w:rsidP="008C2F40">
            <w:pPr>
              <w:rPr>
                <w:rFonts w:eastAsia="DengXian"/>
                <w:lang w:eastAsia="zh-CN"/>
              </w:rPr>
            </w:pPr>
            <w:r>
              <w:rPr>
                <w:rFonts w:eastAsia="DengXian"/>
                <w:lang w:eastAsia="zh-CN"/>
              </w:rPr>
              <w:t>Yes</w:t>
            </w:r>
          </w:p>
        </w:tc>
        <w:tc>
          <w:tcPr>
            <w:tcW w:w="6304" w:type="dxa"/>
          </w:tcPr>
          <w:p w14:paraId="36768DBB" w14:textId="77777777" w:rsidR="00E54982" w:rsidRDefault="00E54982" w:rsidP="008C2F40">
            <w:pPr>
              <w:rPr>
                <w:rFonts w:eastAsia="DengXian"/>
                <w:lang w:eastAsia="zh-CN"/>
              </w:rPr>
            </w:pP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58056EF4" w:rsidR="00D55F2B" w:rsidRPr="00C147C3" w:rsidRDefault="00E54982" w:rsidP="007E5902">
            <w:r>
              <w:t>V</w:t>
            </w:r>
            <w:r w:rsidR="00A20FCB">
              <w:t>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r w:rsidRPr="000B44E3">
              <w:t>Cel</w:t>
            </w:r>
            <w:r w:rsidRPr="000B44E3">
              <w:rPr>
                <w:rFonts w:eastAsia="SimSun"/>
                <w:lang w:val="en-US" w:eastAsia="zh-CN"/>
              </w:rPr>
              <w:t>l DTX/DRX</w:t>
            </w:r>
            <w:r w:rsidRPr="002A587B">
              <w:rPr>
                <w:rFonts w:eastAsia="SimSun"/>
                <w:lang w:val="en-US" w:eastAsia="zh-CN"/>
              </w:rPr>
              <w:t xml:space="preserve"> configuration means the configuration provided via RRC signalling,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DengXian"/>
                <w:lang w:eastAsia="zh-CN"/>
              </w:rPr>
            </w:pPr>
            <w:r>
              <w:rPr>
                <w:rFonts w:eastAsia="DengXian" w:hint="eastAsia"/>
                <w:lang w:eastAsia="zh-CN"/>
              </w:rPr>
              <w:t>C</w:t>
            </w:r>
            <w:r>
              <w:rPr>
                <w:rFonts w:eastAsia="DengXian"/>
                <w:lang w:eastAsia="zh-CN"/>
              </w:rPr>
              <w:t>MCC</w:t>
            </w:r>
          </w:p>
        </w:tc>
        <w:tc>
          <w:tcPr>
            <w:tcW w:w="1652" w:type="dxa"/>
          </w:tcPr>
          <w:p w14:paraId="14F9CE36" w14:textId="0105B025" w:rsidR="008C2F40" w:rsidRPr="008C2F40" w:rsidRDefault="008C2F40" w:rsidP="00963D07">
            <w:pPr>
              <w:rPr>
                <w:rFonts w:eastAsia="DengXian"/>
                <w:lang w:eastAsia="zh-CN"/>
              </w:rPr>
            </w:pPr>
            <w:r>
              <w:rPr>
                <w:rFonts w:eastAsia="DengXian" w:hint="eastAsia"/>
                <w:lang w:eastAsia="zh-CN"/>
              </w:rPr>
              <w:t>Y</w:t>
            </w:r>
            <w:r>
              <w:rPr>
                <w:rFonts w:eastAsia="DengXian"/>
                <w:lang w:eastAsia="zh-CN"/>
              </w:rPr>
              <w:t>es</w:t>
            </w:r>
          </w:p>
        </w:tc>
        <w:tc>
          <w:tcPr>
            <w:tcW w:w="6304" w:type="dxa"/>
          </w:tcPr>
          <w:p w14:paraId="4E68BBEB" w14:textId="77777777" w:rsidR="008C2F40" w:rsidRDefault="008C2F40" w:rsidP="00963D07"/>
        </w:tc>
      </w:tr>
      <w:tr w:rsidR="00B90138" w:rsidRPr="00594472" w14:paraId="21D9EB51" w14:textId="77777777" w:rsidTr="000B3A1C">
        <w:tc>
          <w:tcPr>
            <w:tcW w:w="1673" w:type="dxa"/>
          </w:tcPr>
          <w:p w14:paraId="4D2C418D" w14:textId="3F09007B" w:rsidR="00B90138" w:rsidRDefault="00B90138" w:rsidP="00963D07">
            <w:pPr>
              <w:rPr>
                <w:rFonts w:eastAsia="DengXian"/>
                <w:lang w:eastAsia="zh-CN"/>
              </w:rPr>
            </w:pPr>
            <w:r>
              <w:rPr>
                <w:rFonts w:eastAsia="DengXian"/>
                <w:lang w:eastAsia="zh-CN"/>
              </w:rPr>
              <w:t>Turkcell</w:t>
            </w:r>
          </w:p>
        </w:tc>
        <w:tc>
          <w:tcPr>
            <w:tcW w:w="1652" w:type="dxa"/>
          </w:tcPr>
          <w:p w14:paraId="35DB9C42" w14:textId="5A6A7B32" w:rsidR="00B90138" w:rsidRDefault="00B90138" w:rsidP="00963D07">
            <w:pPr>
              <w:rPr>
                <w:rFonts w:eastAsia="DengXian"/>
                <w:lang w:eastAsia="zh-CN"/>
              </w:rPr>
            </w:pPr>
            <w:r>
              <w:rPr>
                <w:rFonts w:eastAsia="DengXian"/>
                <w:lang w:eastAsia="zh-CN"/>
              </w:rPr>
              <w:t>Yes</w:t>
            </w:r>
          </w:p>
        </w:tc>
        <w:tc>
          <w:tcPr>
            <w:tcW w:w="6304" w:type="dxa"/>
          </w:tcPr>
          <w:p w14:paraId="4506683E" w14:textId="61D5CB1F" w:rsidR="00B90138" w:rsidRDefault="00B90138" w:rsidP="00963D07"/>
        </w:tc>
      </w:tr>
      <w:tr w:rsidR="00E54982" w:rsidRPr="00594472" w14:paraId="2B7C70C8" w14:textId="77777777" w:rsidTr="000B3A1C">
        <w:tc>
          <w:tcPr>
            <w:tcW w:w="1673" w:type="dxa"/>
          </w:tcPr>
          <w:p w14:paraId="41CC877B" w14:textId="00DADE2F" w:rsidR="00E54982" w:rsidRDefault="00E54982" w:rsidP="00963D07">
            <w:pPr>
              <w:rPr>
                <w:rFonts w:eastAsia="DengXian"/>
                <w:lang w:eastAsia="zh-CN"/>
              </w:rPr>
            </w:pPr>
            <w:r>
              <w:rPr>
                <w:rFonts w:eastAsia="DengXian"/>
                <w:lang w:eastAsia="zh-CN"/>
              </w:rPr>
              <w:t>Deutsche Telekom</w:t>
            </w:r>
          </w:p>
        </w:tc>
        <w:tc>
          <w:tcPr>
            <w:tcW w:w="1652" w:type="dxa"/>
          </w:tcPr>
          <w:p w14:paraId="5E7662CE" w14:textId="379E0A7A" w:rsidR="00E54982" w:rsidRDefault="00E54982" w:rsidP="00963D07">
            <w:pPr>
              <w:rPr>
                <w:rFonts w:eastAsia="DengXian"/>
                <w:lang w:eastAsia="zh-CN"/>
              </w:rPr>
            </w:pPr>
            <w:r>
              <w:rPr>
                <w:rFonts w:eastAsia="DengXian"/>
                <w:lang w:eastAsia="zh-CN"/>
              </w:rPr>
              <w:t>Yes</w:t>
            </w:r>
          </w:p>
        </w:tc>
        <w:tc>
          <w:tcPr>
            <w:tcW w:w="6304" w:type="dxa"/>
          </w:tcPr>
          <w:p w14:paraId="7EB972F7" w14:textId="77777777" w:rsidR="00E54982" w:rsidRDefault="00E54982" w:rsidP="00963D07"/>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lastRenderedPageBreak/>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w:t>
            </w:r>
            <w:r w:rsidRPr="003615A5">
              <w:lastRenderedPageBreak/>
              <w:t>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lastRenderedPageBreak/>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retx timer is </w:t>
            </w:r>
            <w:r>
              <w:lastRenderedPageBreak/>
              <w:t>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lastRenderedPageBreak/>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can  be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r w:rsidRPr="00963D07">
              <w:rPr>
                <w:lang w:val="en-US" w:eastAsia="zh-TW"/>
              </w:rPr>
              <w:t>e understand that in cases such as temporary burst transmissions, for example, gNB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On the other hand, we also understand that at this moment, this still remains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DengXian" w:hint="eastAsia"/>
                <w:lang w:eastAsia="zh-CN"/>
              </w:rPr>
              <w:t>C</w:t>
            </w:r>
            <w:r>
              <w:rPr>
                <w:rFonts w:eastAsia="DengXian"/>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DengXian" w:hint="eastAsia"/>
                <w:lang w:eastAsia="zh-CN"/>
              </w:rPr>
              <w:t>W</w:t>
            </w:r>
            <w:r>
              <w:rPr>
                <w:rFonts w:eastAsia="DengXian"/>
                <w:lang w:eastAsia="zh-CN"/>
              </w:rPr>
              <w:t xml:space="preserve">e understand the intention is to extend the on-duration timer like UE C-DRX timer when there’s </w:t>
            </w:r>
            <w:r w:rsidRPr="00832411">
              <w:rPr>
                <w:rFonts w:eastAsia="DengXian"/>
                <w:lang w:eastAsia="zh-CN"/>
              </w:rPr>
              <w:t>some new data to be transmitted/received for a UE at the end of active period of Cell DTX</w:t>
            </w:r>
            <w:r>
              <w:rPr>
                <w:rFonts w:eastAsia="DengXian"/>
                <w:lang w:eastAsia="zh-CN"/>
              </w:rPr>
              <w:t>. But we are wondering whether it’s a cell-specific timer, since t</w:t>
            </w:r>
            <w:r w:rsidRPr="00832411">
              <w:rPr>
                <w:rFonts w:eastAsia="DengXian"/>
                <w:lang w:eastAsia="zh-CN"/>
              </w:rPr>
              <w:t xml:space="preserve">he FFS of last meeting is about UE specific </w:t>
            </w:r>
            <w:r w:rsidRPr="00832411">
              <w:rPr>
                <w:rFonts w:eastAsia="DengXian"/>
                <w:lang w:eastAsia="zh-CN"/>
              </w:rPr>
              <w:lastRenderedPageBreak/>
              <w:t>inactivity timer</w:t>
            </w:r>
            <w:r>
              <w:rPr>
                <w:rFonts w:eastAsia="DengXian"/>
                <w:lang w:eastAsia="zh-CN"/>
              </w:rPr>
              <w:t>,</w:t>
            </w:r>
            <w:r w:rsidRPr="00832411">
              <w:rPr>
                <w:rFonts w:eastAsia="DengXian"/>
                <w:lang w:eastAsia="zh-CN"/>
              </w:rPr>
              <w:t xml:space="preserve"> </w:t>
            </w:r>
            <w:r>
              <w:rPr>
                <w:rFonts w:eastAsia="DengXian"/>
                <w:lang w:eastAsia="zh-CN"/>
              </w:rPr>
              <w:t xml:space="preserve">is the inactivity timer of this question applied to all </w:t>
            </w:r>
            <w:r>
              <w:rPr>
                <w:rFonts w:eastAsia="DengXian" w:hint="eastAsia"/>
                <w:lang w:eastAsia="zh-CN"/>
              </w:rPr>
              <w:t>connected</w:t>
            </w:r>
            <w:r>
              <w:rPr>
                <w:rFonts w:eastAsia="DengXian"/>
                <w:lang w:eastAsia="zh-CN"/>
              </w:rPr>
              <w:t xml:space="preserve"> NES UEs? </w:t>
            </w:r>
          </w:p>
        </w:tc>
      </w:tr>
      <w:tr w:rsidR="0071661E" w14:paraId="58A5AC87" w14:textId="77777777" w:rsidTr="004D4F30">
        <w:tc>
          <w:tcPr>
            <w:tcW w:w="1673" w:type="dxa"/>
          </w:tcPr>
          <w:p w14:paraId="1853B60A" w14:textId="0098EDF3" w:rsidR="0071661E" w:rsidRDefault="0071661E" w:rsidP="008C2F40">
            <w:pPr>
              <w:rPr>
                <w:rFonts w:eastAsia="DengXian"/>
                <w:lang w:eastAsia="zh-CN"/>
              </w:rPr>
            </w:pPr>
            <w:r>
              <w:rPr>
                <w:rFonts w:eastAsia="DengXian"/>
                <w:lang w:eastAsia="zh-CN"/>
              </w:rPr>
              <w:lastRenderedPageBreak/>
              <w:t>Turkcell</w:t>
            </w:r>
          </w:p>
        </w:tc>
        <w:tc>
          <w:tcPr>
            <w:tcW w:w="1652" w:type="dxa"/>
          </w:tcPr>
          <w:p w14:paraId="5E7B4C89" w14:textId="79BECBBF" w:rsidR="0071661E" w:rsidRDefault="0071661E" w:rsidP="008C2F40">
            <w:pPr>
              <w:rPr>
                <w:rFonts w:eastAsia="DengXian"/>
                <w:lang w:eastAsia="zh-CN"/>
              </w:rPr>
            </w:pPr>
            <w:r>
              <w:rPr>
                <w:rFonts w:eastAsia="DengXian"/>
                <w:lang w:eastAsia="zh-CN"/>
              </w:rPr>
              <w:t>No</w:t>
            </w:r>
          </w:p>
        </w:tc>
        <w:tc>
          <w:tcPr>
            <w:tcW w:w="6304" w:type="dxa"/>
          </w:tcPr>
          <w:p w14:paraId="3B3418BC" w14:textId="495A0816" w:rsidR="0071661E" w:rsidRDefault="0071661E" w:rsidP="008C2F40">
            <w:pPr>
              <w:rPr>
                <w:rFonts w:eastAsia="DengXian"/>
                <w:lang w:eastAsia="zh-CN"/>
              </w:rPr>
            </w:pPr>
            <w:r>
              <w:rPr>
                <w:rFonts w:eastAsia="DengXian"/>
                <w:lang w:eastAsia="zh-CN"/>
              </w:rPr>
              <w:t xml:space="preserve">It can decrease the power efficiency of NodeB. </w:t>
            </w:r>
          </w:p>
        </w:tc>
      </w:tr>
      <w:tr w:rsidR="000952B7" w14:paraId="17982148" w14:textId="77777777" w:rsidTr="004D4F30">
        <w:tc>
          <w:tcPr>
            <w:tcW w:w="1673" w:type="dxa"/>
          </w:tcPr>
          <w:p w14:paraId="099BD1EE" w14:textId="50A8601B" w:rsidR="000952B7" w:rsidRDefault="000952B7" w:rsidP="008C2F40">
            <w:pPr>
              <w:rPr>
                <w:rFonts w:eastAsia="DengXian"/>
                <w:lang w:eastAsia="zh-CN"/>
              </w:rPr>
            </w:pPr>
            <w:r>
              <w:rPr>
                <w:rFonts w:eastAsia="DengXian"/>
                <w:lang w:eastAsia="zh-CN"/>
              </w:rPr>
              <w:t>Deutsche Telekom</w:t>
            </w:r>
          </w:p>
        </w:tc>
        <w:tc>
          <w:tcPr>
            <w:tcW w:w="1652" w:type="dxa"/>
          </w:tcPr>
          <w:p w14:paraId="39D14997" w14:textId="09EB83A2" w:rsidR="000952B7" w:rsidRDefault="000952B7" w:rsidP="008C2F40">
            <w:pPr>
              <w:rPr>
                <w:rFonts w:eastAsia="DengXian"/>
                <w:lang w:eastAsia="zh-CN"/>
              </w:rPr>
            </w:pPr>
            <w:r>
              <w:rPr>
                <w:rFonts w:eastAsia="DengXian"/>
                <w:lang w:eastAsia="zh-CN"/>
              </w:rPr>
              <w:t>See comments</w:t>
            </w:r>
          </w:p>
        </w:tc>
        <w:tc>
          <w:tcPr>
            <w:tcW w:w="6304" w:type="dxa"/>
          </w:tcPr>
          <w:p w14:paraId="2D00ED30" w14:textId="14CDDC46" w:rsidR="00672797" w:rsidRDefault="00672797" w:rsidP="00175D4A">
            <w:pPr>
              <w:rPr>
                <w:rFonts w:eastAsia="DengXian"/>
                <w:lang w:eastAsia="zh-CN"/>
              </w:rPr>
            </w:pPr>
            <w:r>
              <w:rPr>
                <w:rFonts w:eastAsia="DengXian"/>
                <w:lang w:eastAsia="zh-CN"/>
              </w:rPr>
              <w:t xml:space="preserve">At this point, we believe that the </w:t>
            </w:r>
            <w:r w:rsidR="00175D4A">
              <w:rPr>
                <w:rFonts w:eastAsia="DengXian"/>
                <w:lang w:eastAsia="zh-CN"/>
              </w:rPr>
              <w:t xml:space="preserve">details of the </w:t>
            </w:r>
            <w:r>
              <w:rPr>
                <w:rFonts w:eastAsia="DengXian"/>
                <w:lang w:eastAsia="zh-CN"/>
              </w:rPr>
              <w:t>mechanism should first be</w:t>
            </w:r>
            <w:r w:rsidR="00175D4A">
              <w:rPr>
                <w:rFonts w:eastAsia="DengXian"/>
                <w:lang w:eastAsia="zh-CN"/>
              </w:rPr>
              <w:t xml:space="preserve"> clarified and then we can decide on the inclusion of the timer in the list.</w:t>
            </w:r>
            <w:r>
              <w:rPr>
                <w:rFonts w:eastAsia="DengXian"/>
                <w:lang w:eastAsia="zh-CN"/>
              </w:rPr>
              <w:t xml:space="preserve"> </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reason we prefer Option 1. We </w:t>
            </w:r>
            <w:r>
              <w:lastRenderedPageBreak/>
              <w:t>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lastRenderedPageBreak/>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w:t>
            </w:r>
            <w:r>
              <w:lastRenderedPageBreak/>
              <w:t>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w:t>
            </w:r>
            <w:r>
              <w:lastRenderedPageBreak/>
              <w:t>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r w:rsidRPr="00AC1D5E">
              <w:rPr>
                <w:rFonts w:eastAsia="Malgun Gothic"/>
                <w:lang w:eastAsia="ko-KR"/>
              </w:rPr>
              <w:t>InterDigital</w:t>
            </w:r>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33B0B453" w14:textId="43DEC5F2" w:rsidR="008C2F40" w:rsidRDefault="008C2F40" w:rsidP="008C2F40">
            <w:pPr>
              <w:rPr>
                <w:rFonts w:eastAsia="Malgun Gothic"/>
                <w:lang w:val="en-US" w:eastAsia="zh-CN"/>
              </w:rPr>
            </w:pPr>
            <w:r>
              <w:rPr>
                <w:rFonts w:eastAsia="DengXian" w:hint="eastAsia"/>
                <w:lang w:eastAsia="zh-CN"/>
              </w:rPr>
              <w:t>O</w:t>
            </w:r>
            <w:r>
              <w:rPr>
                <w:rFonts w:eastAsia="DengXian"/>
                <w:lang w:eastAsia="zh-CN"/>
              </w:rPr>
              <w:t>ption 3</w:t>
            </w:r>
          </w:p>
        </w:tc>
        <w:tc>
          <w:tcPr>
            <w:tcW w:w="6304" w:type="dxa"/>
          </w:tcPr>
          <w:p w14:paraId="1D02AC1F" w14:textId="545CB0B3" w:rsidR="008C2F40" w:rsidRDefault="008C2F40" w:rsidP="008C2F40">
            <w:pPr>
              <w:spacing w:after="0"/>
              <w:rPr>
                <w:rFonts w:eastAsia="SimSun"/>
                <w:iCs/>
                <w:lang w:val="en-US" w:eastAsia="zh-CN"/>
              </w:rPr>
            </w:pPr>
            <w:r>
              <w:rPr>
                <w:rFonts w:eastAsia="DengXian" w:hint="eastAsia"/>
                <w:lang w:eastAsia="zh-CN"/>
              </w:rPr>
              <w:t>S</w:t>
            </w:r>
            <w:r>
              <w:rPr>
                <w:rFonts w:eastAsia="DengXian"/>
                <w:lang w:eastAsia="zh-CN"/>
              </w:rPr>
              <w:t xml:space="preserve">hare similar view with other companies that UE dedicated RRC signalling should be supported as baseline, since it is used to provide the related configurations. And Option 1 can be optional supported. With L1/L2 signalling, it can provide more flexibility, besides, in multiple cell </w:t>
            </w:r>
            <w:r>
              <w:rPr>
                <w:rFonts w:eastAsia="DengXian"/>
                <w:lang w:eastAsia="zh-CN"/>
              </w:rPr>
              <w:lastRenderedPageBreak/>
              <w:t>DTX/DRX configurations case, activation</w:t>
            </w:r>
            <w:r>
              <w:rPr>
                <w:rFonts w:eastAsia="DengXian" w:hint="eastAsia"/>
                <w:lang w:eastAsia="zh-CN"/>
              </w:rPr>
              <w:t>/</w:t>
            </w:r>
            <w:r>
              <w:rPr>
                <w:rFonts w:eastAsia="DengXian"/>
                <w:lang w:eastAsia="zh-CN"/>
              </w:rPr>
              <w:t>deactivation signalling is needed, and L1/L2 signalling can reduce signalling overhead.</w:t>
            </w:r>
          </w:p>
        </w:tc>
      </w:tr>
      <w:tr w:rsidR="0046592E" w:rsidRPr="009B69E0" w14:paraId="6B8EB536" w14:textId="77777777" w:rsidTr="000B3A1C">
        <w:tc>
          <w:tcPr>
            <w:tcW w:w="1673" w:type="dxa"/>
          </w:tcPr>
          <w:p w14:paraId="303767B0" w14:textId="7518CBB4" w:rsidR="0046592E" w:rsidRDefault="0046592E" w:rsidP="008C2F40">
            <w:pPr>
              <w:rPr>
                <w:rFonts w:eastAsia="DengXian"/>
                <w:lang w:eastAsia="zh-CN"/>
              </w:rPr>
            </w:pPr>
            <w:r>
              <w:rPr>
                <w:rFonts w:eastAsia="DengXian"/>
                <w:lang w:eastAsia="zh-CN"/>
              </w:rPr>
              <w:lastRenderedPageBreak/>
              <w:t>Turkcell</w:t>
            </w:r>
          </w:p>
        </w:tc>
        <w:tc>
          <w:tcPr>
            <w:tcW w:w="1652" w:type="dxa"/>
          </w:tcPr>
          <w:p w14:paraId="5891A407" w14:textId="18321DD3" w:rsidR="0046592E" w:rsidRDefault="0046592E" w:rsidP="008C2F40">
            <w:pPr>
              <w:rPr>
                <w:rFonts w:eastAsia="DengXian"/>
                <w:lang w:eastAsia="zh-CN"/>
              </w:rPr>
            </w:pPr>
            <w:r>
              <w:rPr>
                <w:rFonts w:eastAsia="DengXian"/>
                <w:lang w:eastAsia="zh-CN"/>
              </w:rPr>
              <w:t>Option 3</w:t>
            </w:r>
          </w:p>
        </w:tc>
        <w:tc>
          <w:tcPr>
            <w:tcW w:w="6304" w:type="dxa"/>
          </w:tcPr>
          <w:p w14:paraId="664E7942" w14:textId="2B33AD99" w:rsidR="0046592E" w:rsidRDefault="0046592E" w:rsidP="008C2F40">
            <w:pPr>
              <w:spacing w:after="0"/>
              <w:rPr>
                <w:rFonts w:eastAsia="DengXian"/>
                <w:lang w:eastAsia="zh-CN"/>
              </w:rPr>
            </w:pPr>
            <w:r>
              <w:rPr>
                <w:rFonts w:eastAsia="DengXian"/>
                <w:lang w:eastAsia="zh-CN"/>
              </w:rPr>
              <w:t xml:space="preserve">It’s already discussed in SI phase. </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lastRenderedPageBreak/>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Emphasis"/>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lastRenderedPageBreak/>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D82BD8C" w14:textId="489977E2" w:rsidR="008C2F40" w:rsidRPr="00963D07" w:rsidRDefault="008C2F40" w:rsidP="008C2F40">
            <w:r>
              <w:rPr>
                <w:rFonts w:eastAsia="DengXian" w:hint="eastAsia"/>
                <w:lang w:eastAsia="zh-CN"/>
              </w:rPr>
              <w:t>Y</w:t>
            </w:r>
            <w:r>
              <w:rPr>
                <w:rFonts w:eastAsia="DengXian"/>
                <w:lang w:eastAsia="zh-CN"/>
              </w:rPr>
              <w:t>es</w:t>
            </w:r>
          </w:p>
        </w:tc>
        <w:tc>
          <w:tcPr>
            <w:tcW w:w="6304" w:type="dxa"/>
          </w:tcPr>
          <w:p w14:paraId="4298E980" w14:textId="77777777" w:rsidR="008C2F40" w:rsidRDefault="008C2F40" w:rsidP="008C2F40">
            <w:pPr>
              <w:rPr>
                <w:rFonts w:eastAsia="DengXian"/>
                <w:lang w:eastAsia="zh-CN"/>
              </w:rPr>
            </w:pPr>
            <w:r>
              <w:rPr>
                <w:rFonts w:eastAsia="DengXian" w:hint="eastAsia"/>
                <w:lang w:eastAsia="zh-CN"/>
              </w:rPr>
              <w:t>C</w:t>
            </w:r>
            <w:r>
              <w:rPr>
                <w:rFonts w:eastAsia="DengXian"/>
                <w:lang w:eastAsia="zh-CN"/>
              </w:rPr>
              <w:t xml:space="preserve">ommon L1/L2 signalling can save signalling overhead to multiple UEs compared to the </w:t>
            </w:r>
            <w:r w:rsidRPr="00D71D96">
              <w:rPr>
                <w:rFonts w:eastAsia="DengXian"/>
                <w:lang w:eastAsia="zh-CN"/>
              </w:rPr>
              <w:t>UE specific L1/L2 signalling</w:t>
            </w:r>
            <w:r>
              <w:rPr>
                <w:rFonts w:eastAsia="DengXian"/>
                <w:lang w:eastAsia="zh-CN"/>
              </w:rPr>
              <w:t>.</w:t>
            </w:r>
          </w:p>
          <w:p w14:paraId="0BAE698C" w14:textId="7F42A984" w:rsidR="008C2F40" w:rsidRDefault="008C2F40" w:rsidP="008C2F40">
            <w:pPr>
              <w:rPr>
                <w:rFonts w:eastAsiaTheme="minorEastAsia"/>
              </w:rPr>
            </w:pPr>
            <w:r>
              <w:rPr>
                <w:rFonts w:eastAsia="DengXian"/>
                <w:lang w:eastAsia="zh-CN"/>
              </w:rPr>
              <w:t xml:space="preserve">We prefer Apple’s </w:t>
            </w:r>
            <w:r w:rsidRPr="00D71D96">
              <w:rPr>
                <w:rFonts w:eastAsia="DengXian"/>
                <w:lang w:eastAsia="zh-CN"/>
              </w:rPr>
              <w:t>revision for the question</w:t>
            </w:r>
            <w:r>
              <w:rPr>
                <w:rFonts w:eastAsia="DengXian"/>
                <w:lang w:eastAsia="zh-CN"/>
              </w:rPr>
              <w:t>.</w:t>
            </w:r>
          </w:p>
        </w:tc>
      </w:tr>
      <w:tr w:rsidR="0046592E" w:rsidRPr="00C147C3" w14:paraId="7FCD7D9D" w14:textId="77777777" w:rsidTr="000B3A1C">
        <w:tc>
          <w:tcPr>
            <w:tcW w:w="1673" w:type="dxa"/>
          </w:tcPr>
          <w:p w14:paraId="020AEEEE" w14:textId="3B8A502D" w:rsidR="0046592E" w:rsidRDefault="0046592E" w:rsidP="008C2F40">
            <w:pPr>
              <w:rPr>
                <w:rFonts w:eastAsia="DengXian"/>
                <w:lang w:eastAsia="zh-CN"/>
              </w:rPr>
            </w:pPr>
            <w:r>
              <w:rPr>
                <w:rFonts w:eastAsia="DengXian"/>
                <w:lang w:eastAsia="zh-CN"/>
              </w:rPr>
              <w:t>Turkcell</w:t>
            </w:r>
          </w:p>
        </w:tc>
        <w:tc>
          <w:tcPr>
            <w:tcW w:w="1652" w:type="dxa"/>
          </w:tcPr>
          <w:p w14:paraId="787CDBF3" w14:textId="67585D40" w:rsidR="0046592E" w:rsidRDefault="0046592E" w:rsidP="008C2F40">
            <w:pPr>
              <w:rPr>
                <w:rFonts w:eastAsia="DengXian"/>
                <w:lang w:eastAsia="zh-CN"/>
              </w:rPr>
            </w:pPr>
            <w:r>
              <w:rPr>
                <w:rFonts w:eastAsia="DengXian"/>
                <w:lang w:eastAsia="zh-CN"/>
              </w:rPr>
              <w:t>Yes</w:t>
            </w:r>
          </w:p>
        </w:tc>
        <w:tc>
          <w:tcPr>
            <w:tcW w:w="6304" w:type="dxa"/>
          </w:tcPr>
          <w:p w14:paraId="690F0206" w14:textId="0C5D07D3" w:rsidR="0046592E" w:rsidRDefault="0046592E" w:rsidP="008C2F40">
            <w:pPr>
              <w:rPr>
                <w:rFonts w:eastAsia="DengXian"/>
                <w:lang w:eastAsia="zh-CN"/>
              </w:rPr>
            </w:pPr>
            <w:r>
              <w:rPr>
                <w:rFonts w:eastAsia="DengXian"/>
                <w:lang w:eastAsia="zh-CN"/>
              </w:rPr>
              <w:t>Apple’s text proposal is ok.</w:t>
            </w:r>
          </w:p>
        </w:tc>
      </w:tr>
      <w:tr w:rsidR="00D06CC4" w:rsidRPr="00C147C3" w14:paraId="0CC12032" w14:textId="77777777" w:rsidTr="000B3A1C">
        <w:tc>
          <w:tcPr>
            <w:tcW w:w="1673" w:type="dxa"/>
          </w:tcPr>
          <w:p w14:paraId="07A3F6BF" w14:textId="115CAE8F" w:rsidR="00D06CC4" w:rsidRDefault="00D06CC4" w:rsidP="008C2F40">
            <w:pPr>
              <w:rPr>
                <w:rFonts w:eastAsia="DengXian"/>
                <w:lang w:eastAsia="zh-CN"/>
              </w:rPr>
            </w:pPr>
            <w:r>
              <w:rPr>
                <w:rFonts w:eastAsia="DengXian"/>
                <w:lang w:eastAsia="zh-CN"/>
              </w:rPr>
              <w:t>Deutsche Telekom</w:t>
            </w:r>
          </w:p>
        </w:tc>
        <w:tc>
          <w:tcPr>
            <w:tcW w:w="1652" w:type="dxa"/>
          </w:tcPr>
          <w:p w14:paraId="383DB1B0" w14:textId="77777777" w:rsidR="00D06CC4" w:rsidRDefault="00D06CC4" w:rsidP="008C2F40">
            <w:pPr>
              <w:rPr>
                <w:rFonts w:eastAsia="DengXian"/>
                <w:lang w:eastAsia="zh-CN"/>
              </w:rPr>
            </w:pPr>
          </w:p>
        </w:tc>
        <w:tc>
          <w:tcPr>
            <w:tcW w:w="6304" w:type="dxa"/>
          </w:tcPr>
          <w:p w14:paraId="31D67E89" w14:textId="291ED3D9" w:rsidR="00D06CC4" w:rsidRDefault="00D06CC4" w:rsidP="008C2F40">
            <w:pPr>
              <w:rPr>
                <w:rFonts w:eastAsia="DengXian"/>
                <w:lang w:eastAsia="zh-CN"/>
              </w:rPr>
            </w:pPr>
            <w:r>
              <w:rPr>
                <w:rFonts w:eastAsia="DengXian"/>
                <w:lang w:eastAsia="zh-CN"/>
              </w:rPr>
              <w:t>We prefer to leave it to RAN1 discussion.</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3D9F5AD7" w:rsidR="008670AF" w:rsidRPr="00C147C3" w:rsidRDefault="00D3768F" w:rsidP="00357E6F">
      <w:pPr>
        <w:pStyle w:val="Heading2"/>
        <w:numPr>
          <w:ilvl w:val="1"/>
          <w:numId w:val="23"/>
        </w:numPr>
      </w:pPr>
      <w:r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6E3DA00B" w:rsidR="000C7387" w:rsidRPr="009A17A1" w:rsidRDefault="000C7387" w:rsidP="00357E6F">
            <w:pPr>
              <w:pStyle w:val="0Maintext"/>
              <w:numPr>
                <w:ilvl w:val="0"/>
                <w:numId w:val="24"/>
              </w:numPr>
              <w:snapToGrid w:val="0"/>
              <w:spacing w:after="0" w:afterAutospacing="0"/>
              <w:rPr>
                <w:rFonts w:eastAsiaTheme="minorEastAsia"/>
                <w:lang w:eastAsia="zh-CN"/>
              </w:rPr>
            </w:pPr>
            <w:r w:rsidRPr="009A17A1">
              <w:rPr>
                <w:rFonts w:eastAsiaTheme="minorEastAsia"/>
                <w:lang w:eastAsia="zh-CN"/>
              </w:rPr>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lastRenderedPageBreak/>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62FC0A11" w:rsidR="00121B81" w:rsidRPr="00C147C3" w:rsidRDefault="00357E6F" w:rsidP="007E5902">
            <w:r>
              <w:t>V</w:t>
            </w:r>
            <w:r w:rsidR="005400BB">
              <w:t>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7A1B1174" w:rsidR="00E71526" w:rsidRDefault="00E71526" w:rsidP="00357E6F">
            <w:pPr>
              <w:pStyle w:val="ListParagraph"/>
              <w:numPr>
                <w:ilvl w:val="0"/>
                <w:numId w:val="25"/>
              </w:numPr>
            </w:pPr>
            <w:r>
              <w:t>cell DTX active time definition?</w:t>
            </w:r>
          </w:p>
          <w:p w14:paraId="4ABC4F24" w14:textId="347545B7" w:rsidR="00E71526" w:rsidRDefault="00E71526" w:rsidP="007E5902">
            <w:r>
              <w:t>It’s a little bit early to define cell DTX active time as the cell DTX pattern may be extended.</w:t>
            </w:r>
          </w:p>
          <w:p w14:paraId="372CAE3D" w14:textId="5275B95E" w:rsidR="00A757FE" w:rsidRDefault="00A757FE" w:rsidP="00357E6F">
            <w:pPr>
              <w:pStyle w:val="ListParagraph"/>
              <w:numPr>
                <w:ilvl w:val="0"/>
                <w:numId w:val="26"/>
              </w:numPr>
            </w:pPr>
            <w:r>
              <w:t>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10AC8764" w:rsidR="00A757FE" w:rsidRPr="00357E6F" w:rsidRDefault="00A757FE" w:rsidP="00357E6F">
            <w:pPr>
              <w:pStyle w:val="ListParagraph"/>
              <w:numPr>
                <w:ilvl w:val="0"/>
                <w:numId w:val="27"/>
              </w:numPr>
              <w:rPr>
                <w:rFonts w:ascii="SimSun" w:eastAsiaTheme="minorEastAsia" w:hAnsi="SimSun" w:cs="SimSun"/>
              </w:rPr>
            </w:pPr>
            <w:r>
              <w:t>Whether the UE C-DRX active time regarding UE C-DRX onDurationTimer is submissive to cell DTX active time regarding cell DTX onDurationTimer</w:t>
            </w:r>
            <w:r w:rsidRPr="00357E6F">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1F5D8985" w:rsidR="009B5791" w:rsidRDefault="009B5791" w:rsidP="009B5791">
            <w:r>
              <w:t>We don’t think U</w:t>
            </w:r>
            <w:r w:rsidR="00357E6F">
              <w:t>e</w:t>
            </w:r>
            <w:r>
              <w:t>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w:t>
            </w:r>
            <w:r w:rsidR="00357E6F">
              <w:t>e</w:t>
            </w:r>
            <w:r w:rsidR="00240265">
              <w:t>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lastRenderedPageBreak/>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lastRenderedPageBreak/>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66D4E91A" w:rsidR="00304EE1" w:rsidRDefault="00304EE1" w:rsidP="00652B3A">
            <w:pPr>
              <w:rPr>
                <w:rFonts w:eastAsia="DengXian"/>
                <w:color w:val="000000" w:themeColor="text1"/>
                <w:lang w:eastAsia="zh-CN"/>
              </w:rPr>
            </w:pPr>
            <w:r>
              <w:rPr>
                <w:rFonts w:eastAsia="DengXian"/>
                <w:color w:val="000000" w:themeColor="text1"/>
                <w:lang w:eastAsia="zh-CN"/>
              </w:rPr>
              <w:t>Cell DTX cannot be designed with the constraint that it is mandated to support legacy U</w:t>
            </w:r>
            <w:r w:rsidR="00357E6F">
              <w:rPr>
                <w:rFonts w:eastAsia="DengXian"/>
                <w:color w:val="000000" w:themeColor="text1"/>
                <w:lang w:eastAsia="zh-CN"/>
              </w:rPr>
              <w:t>e</w:t>
            </w:r>
            <w:r>
              <w:rPr>
                <w:rFonts w:eastAsia="DengXian"/>
                <w:color w:val="000000" w:themeColor="text1"/>
                <w:lang w:eastAsia="zh-CN"/>
              </w:rPr>
              <w:t>s without any impact to them. As per WID, legacy U</w:t>
            </w:r>
            <w:r w:rsidR="00357E6F">
              <w:rPr>
                <w:rFonts w:eastAsia="DengXian"/>
                <w:color w:val="000000" w:themeColor="text1"/>
                <w:lang w:eastAsia="zh-CN"/>
              </w:rPr>
              <w:t>e</w:t>
            </w:r>
            <w:r>
              <w:rPr>
                <w:rFonts w:eastAsia="DengXian"/>
                <w:color w:val="000000" w:themeColor="text1"/>
                <w:lang w:eastAsia="zh-CN"/>
              </w:rPr>
              <w:t xml:space="preserve">s will be supported on a cell with DTX activated but it is reasonable to expect some inefficiencies, e.g., power consumption. Other case, there is no need for any specification. </w:t>
            </w:r>
          </w:p>
          <w:p w14:paraId="06E5B187" w14:textId="3562E065"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w:t>
            </w:r>
            <w:r w:rsidR="00357E6F">
              <w:rPr>
                <w:rFonts w:eastAsia="DengXian"/>
                <w:color w:val="000000" w:themeColor="text1"/>
                <w:lang w:eastAsia="zh-CN"/>
              </w:rPr>
              <w:t>e</w:t>
            </w:r>
            <w:r>
              <w:rPr>
                <w:rFonts w:eastAsia="DengXian"/>
                <w:color w:val="000000" w:themeColor="text1"/>
                <w:lang w:eastAsia="zh-CN"/>
              </w:rPr>
              <w:t>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21B08D61" w:rsidR="008A48B7" w:rsidRDefault="008A48B7" w:rsidP="005C4964">
            <w:r w:rsidRPr="008A48B7">
              <w:t>Depends on how cell DTX/DRX active time is managed (not clear yet). Since UE C-DRX is UE-specifically configured, it may be inevitable to have T1 and T2 durations in Fig. 1 at least for some U</w:t>
            </w:r>
            <w:r w:rsidR="00357E6F" w:rsidRPr="008A48B7">
              <w:t>e</w:t>
            </w:r>
            <w:r w:rsidRPr="008A48B7">
              <w:t>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lastRenderedPageBreak/>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003C21AC" w:rsidR="00D35D2C" w:rsidRDefault="00D35D2C" w:rsidP="00D35D2C">
            <w:r>
              <w:t xml:space="preserve">And also, we would like to </w:t>
            </w:r>
            <w:r w:rsidR="00357E6F">
              <w:pgNum/>
            </w:r>
            <w:r w:rsidR="00357E6F">
              <w:t>larify</w:t>
            </w:r>
            <w:r>
              <w:t xml:space="preserve"> that the UE DRX ON duration is not the same as </w:t>
            </w:r>
            <w:r w:rsidRPr="000B2AEF">
              <w:rPr>
                <w:noProof/>
              </w:rPr>
              <w:t>Active Time</w:t>
            </w:r>
            <w:r>
              <w:t xml:space="preserve"> which could be extended due to DRX inactivity timer. This UE DRX is UE-specific. </w:t>
            </w:r>
          </w:p>
          <w:p w14:paraId="767D8E0F" w14:textId="5DCEEE68" w:rsidR="00D35D2C" w:rsidRDefault="00D35D2C" w:rsidP="00D35D2C">
            <w:r>
              <w:t>Considering Active Time, it might be impossible for Cell DTX/DRX active duration to accommodate all the Active Time of the U</w:t>
            </w:r>
            <w:r w:rsidR="00357E6F">
              <w:t>e</w:t>
            </w:r>
            <w:r>
              <w:t xml:space="preserv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249B77D1" w:rsidR="00295BAE"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w:t>
            </w:r>
            <w:r w:rsidR="00357E6F">
              <w:rPr>
                <w:rFonts w:ascii="Times New Roman" w:hAnsi="Times New Roman" w:cs="Times New Roman"/>
                <w:sz w:val="20"/>
                <w:szCs w:val="20"/>
              </w:rPr>
              <w:t>’</w:t>
            </w:r>
            <w:r w:rsidRPr="00AE2FFC">
              <w:rPr>
                <w:rFonts w:ascii="Times New Roman" w:hAnsi="Times New Roman" w:cs="Times New Roman"/>
                <w:sz w:val="20"/>
                <w:szCs w:val="20"/>
              </w:rPr>
              <w:t>t think it</w:t>
            </w:r>
            <w:r w:rsidR="00357E6F">
              <w:rPr>
                <w:rFonts w:ascii="Times New Roman" w:hAnsi="Times New Roman" w:cs="Times New Roman"/>
                <w:sz w:val="20"/>
                <w:szCs w:val="20"/>
              </w:rPr>
              <w:t>’</w:t>
            </w:r>
            <w:r w:rsidRPr="00AE2FFC">
              <w:rPr>
                <w:rFonts w:ascii="Times New Roman" w:hAnsi="Times New Roman" w:cs="Times New Roman"/>
                <w:sz w:val="20"/>
                <w:szCs w:val="20"/>
              </w:rPr>
              <w: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ListParagraph"/>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3212F7">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3212F7">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3212F7">
            <w:pPr>
              <w:jc w:val="both"/>
              <w:rPr>
                <w:rFonts w:eastAsiaTheme="minorHAnsi"/>
                <w:lang w:val="en-US" w:eastAsia="en-US"/>
              </w:rPr>
            </w:pPr>
            <w:r>
              <w:rPr>
                <w:rFonts w:eastAsiaTheme="minorHAnsi"/>
                <w:lang w:val="en-US" w:eastAsia="en-US"/>
              </w:rPr>
              <w:t>We agree with Nokia. Also, we should focus on UE behaviour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24714E86" w14:textId="428EA3DB" w:rsidR="008C2F40" w:rsidRDefault="008C2F40" w:rsidP="008C2F40">
            <w:pPr>
              <w:rPr>
                <w:rFonts w:eastAsia="Malgun Gothic"/>
                <w:lang w:val="en-US" w:eastAsia="zh-CN"/>
              </w:rPr>
            </w:pPr>
            <w:r>
              <w:rPr>
                <w:rFonts w:eastAsia="DengXian" w:hint="eastAsia"/>
                <w:lang w:eastAsia="zh-CN"/>
              </w:rPr>
              <w:t>Y</w:t>
            </w:r>
            <w:r>
              <w:rPr>
                <w:rFonts w:eastAsia="DengXian"/>
                <w:lang w:eastAsia="zh-CN"/>
              </w:rPr>
              <w:t>es</w:t>
            </w:r>
          </w:p>
        </w:tc>
        <w:tc>
          <w:tcPr>
            <w:tcW w:w="6304" w:type="dxa"/>
          </w:tcPr>
          <w:p w14:paraId="29DE353C" w14:textId="77777777" w:rsidR="008C2F40" w:rsidRDefault="008C2F40" w:rsidP="008C2F40">
            <w:pPr>
              <w:jc w:val="both"/>
              <w:rPr>
                <w:rFonts w:eastAsiaTheme="minorHAnsi"/>
                <w:lang w:val="en-US" w:eastAsia="en-US"/>
              </w:rPr>
            </w:pPr>
          </w:p>
        </w:tc>
      </w:tr>
      <w:tr w:rsidR="0046592E" w:rsidRPr="0096222D" w14:paraId="4F7EAA23" w14:textId="77777777" w:rsidTr="00B2615E">
        <w:tc>
          <w:tcPr>
            <w:tcW w:w="1673" w:type="dxa"/>
          </w:tcPr>
          <w:p w14:paraId="19F27CEF" w14:textId="0F0E25AB" w:rsidR="0046592E" w:rsidRDefault="0046592E" w:rsidP="008C2F40">
            <w:pPr>
              <w:rPr>
                <w:rFonts w:eastAsia="DengXian"/>
                <w:lang w:eastAsia="zh-CN"/>
              </w:rPr>
            </w:pPr>
            <w:r>
              <w:rPr>
                <w:rFonts w:eastAsia="DengXian"/>
                <w:lang w:eastAsia="zh-CN"/>
              </w:rPr>
              <w:lastRenderedPageBreak/>
              <w:t>Turkcell</w:t>
            </w:r>
          </w:p>
        </w:tc>
        <w:tc>
          <w:tcPr>
            <w:tcW w:w="1652" w:type="dxa"/>
          </w:tcPr>
          <w:p w14:paraId="06AF9F84" w14:textId="4B15B412" w:rsidR="0046592E" w:rsidRDefault="0046592E" w:rsidP="008C2F40">
            <w:pPr>
              <w:rPr>
                <w:rFonts w:eastAsia="DengXian"/>
                <w:lang w:eastAsia="zh-CN"/>
              </w:rPr>
            </w:pPr>
            <w:r>
              <w:rPr>
                <w:rFonts w:eastAsia="DengXian"/>
                <w:lang w:eastAsia="zh-CN"/>
              </w:rPr>
              <w:t>Yes</w:t>
            </w:r>
          </w:p>
        </w:tc>
        <w:tc>
          <w:tcPr>
            <w:tcW w:w="6304" w:type="dxa"/>
          </w:tcPr>
          <w:p w14:paraId="1A873165" w14:textId="4AC418C5" w:rsidR="0046592E" w:rsidRDefault="00B27C89" w:rsidP="008C2F40">
            <w:pPr>
              <w:jc w:val="both"/>
              <w:rPr>
                <w:rFonts w:eastAsiaTheme="minorHAnsi"/>
                <w:lang w:val="en-US" w:eastAsia="en-US"/>
              </w:rPr>
            </w:pPr>
            <w:r>
              <w:rPr>
                <w:rFonts w:eastAsiaTheme="minorHAnsi"/>
                <w:lang w:val="en-US" w:eastAsia="en-US"/>
              </w:rPr>
              <w:t xml:space="preserve">T1 and T2 cases are valid. </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t is gNB</w:t>
            </w:r>
            <w:r>
              <w:rPr>
                <w:rFonts w:eastAsia="SimSun"/>
                <w:lang w:val="en-US" w:eastAsia="zh-CN"/>
              </w:rPr>
              <w:t>’</w:t>
            </w:r>
            <w:r>
              <w:rPr>
                <w:rFonts w:eastAsia="SimSun" w:hint="eastAsia"/>
                <w:lang w:val="en-US" w:eastAsia="zh-CN"/>
              </w:rPr>
              <w:t>s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r>
              <w:rPr>
                <w:rFonts w:eastAsia="SimSun" w:hint="eastAsia"/>
                <w:lang w:val="en-US" w:eastAsia="zh-CN"/>
              </w:rPr>
              <w:t>gNB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we think the feasible way for alignment between UE and gNB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w:t>
            </w:r>
            <w:r w:rsidRPr="00102C3B">
              <w:lastRenderedPageBreak/>
              <w:t xml:space="preserve">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On the other hand, we also understand that at this moment, this still remains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07018CBE" w14:textId="6EE15298" w:rsidR="008C2F40" w:rsidRDefault="008C2F40" w:rsidP="008C2F40">
            <w:pPr>
              <w:rPr>
                <w:rFonts w:eastAsiaTheme="minorEastAsia"/>
              </w:rPr>
            </w:pPr>
            <w:r>
              <w:rPr>
                <w:rFonts w:eastAsia="DengXian" w:hint="eastAsia"/>
                <w:lang w:eastAsia="zh-CN"/>
              </w:rPr>
              <w:t>O</w:t>
            </w:r>
            <w:r>
              <w:rPr>
                <w:rFonts w:eastAsia="DengXian"/>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DengXian" w:hint="eastAsia"/>
                <w:lang w:eastAsia="zh-CN"/>
              </w:rPr>
              <w:t>O</w:t>
            </w:r>
            <w:r>
              <w:rPr>
                <w:rFonts w:eastAsia="DengXian"/>
                <w:lang w:eastAsia="zh-CN"/>
              </w:rPr>
              <w:t>ption 2 can maximize the NES gain and avoid UE’s power consumption. But we also support Option1 which brings more flexibility.</w:t>
            </w:r>
          </w:p>
        </w:tc>
      </w:tr>
      <w:tr w:rsidR="00B27C89" w:rsidRPr="003A357F" w14:paraId="60F2D51B" w14:textId="77777777" w:rsidTr="000B3A1C">
        <w:tc>
          <w:tcPr>
            <w:tcW w:w="1673" w:type="dxa"/>
          </w:tcPr>
          <w:p w14:paraId="3A297580" w14:textId="1124AEE1" w:rsidR="00B27C89" w:rsidRDefault="00B27C89" w:rsidP="008C2F40">
            <w:pPr>
              <w:rPr>
                <w:rFonts w:eastAsia="DengXian"/>
                <w:lang w:eastAsia="zh-CN"/>
              </w:rPr>
            </w:pPr>
            <w:r>
              <w:rPr>
                <w:rFonts w:eastAsia="DengXian"/>
                <w:lang w:eastAsia="zh-CN"/>
              </w:rPr>
              <w:t>Turkcell</w:t>
            </w:r>
          </w:p>
        </w:tc>
        <w:tc>
          <w:tcPr>
            <w:tcW w:w="1652" w:type="dxa"/>
          </w:tcPr>
          <w:p w14:paraId="638D7375" w14:textId="6921E6B1" w:rsidR="00B27C89" w:rsidRDefault="00B27C89" w:rsidP="008C2F40">
            <w:pPr>
              <w:rPr>
                <w:rFonts w:eastAsia="DengXian"/>
                <w:lang w:eastAsia="zh-CN"/>
              </w:rPr>
            </w:pPr>
            <w:r>
              <w:rPr>
                <w:rFonts w:eastAsia="DengXian"/>
                <w:lang w:eastAsia="zh-CN"/>
              </w:rPr>
              <w:t>Option 1</w:t>
            </w:r>
          </w:p>
        </w:tc>
        <w:tc>
          <w:tcPr>
            <w:tcW w:w="6304" w:type="dxa"/>
          </w:tcPr>
          <w:p w14:paraId="4493460A" w14:textId="7DB69554" w:rsidR="00B27C89" w:rsidRDefault="00B27C89" w:rsidP="008C2F40">
            <w:pPr>
              <w:rPr>
                <w:rFonts w:eastAsia="DengXian"/>
                <w:lang w:eastAsia="zh-CN"/>
              </w:rPr>
            </w:pPr>
            <w:r>
              <w:rPr>
                <w:rFonts w:eastAsia="DengXian"/>
                <w:lang w:eastAsia="zh-CN"/>
              </w:rPr>
              <w:t xml:space="preserve">Option 2 is not flexible.  </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684BE58D" w:rsidR="00104EB4" w:rsidRPr="00C147C3" w:rsidRDefault="00104EB4" w:rsidP="007E5902">
            <w:r>
              <w:t>2) In Rapporteur</w:t>
            </w:r>
            <w:r w:rsidR="00357E6F">
              <w:t>’</w:t>
            </w:r>
            <w:r>
              <w:t xml:space="preserve">s Figure 1, the UE behaviour in duration T1 and T2 are not clear. </w:t>
            </w:r>
            <w:r w:rsidR="007B7CBC">
              <w:t>For the moment, it is hard to say whether the UE will always follow legacy UE CDRX behaviour (i.e. without spec change) because we don</w:t>
            </w:r>
            <w:r w:rsidR="00357E6F">
              <w:t>’</w:t>
            </w:r>
            <w:r w:rsidR="007B7CBC">
              <w:t xml:space="preserve">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4AE655BD" w:rsidR="00121B81" w:rsidRPr="00C147C3" w:rsidRDefault="00357E6F" w:rsidP="007E5902">
            <w:r>
              <w:t>V</w:t>
            </w:r>
            <w:r w:rsidR="00F54029">
              <w:t>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3E51604E" w:rsidR="00FE76C2" w:rsidRPr="00C147C3" w:rsidRDefault="00FE76C2" w:rsidP="00FE76C2">
            <w:r>
              <w:t>The alignment should be decided and executed by the NW. T</w:t>
            </w:r>
            <w:r w:rsidRPr="00E03FC2">
              <w:t xml:space="preserve">here might be a need of a </w:t>
            </w:r>
            <w:r w:rsidR="00357E6F">
              <w:t>“</w:t>
            </w:r>
            <w:r w:rsidRPr="00E03FC2">
              <w:t>start offset</w:t>
            </w:r>
            <w:r w:rsidR="00357E6F">
              <w:t>”</w:t>
            </w:r>
            <w:r w:rsidRPr="00E03FC2">
              <w:t xml:space="preserve"> signalling but it should be a part of the signalling from Q5-Q6, so if a start offset is agreed it is enough for the network to be able to align the U</w:t>
            </w:r>
            <w:r w:rsidR="00357E6F" w:rsidRPr="00E03FC2">
              <w:t>e</w:t>
            </w:r>
            <w:r w:rsidRPr="00E03FC2">
              <w:t>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3B56C844" w:rsidR="0027217A" w:rsidRDefault="0027217A" w:rsidP="0034456E">
            <w:r>
              <w:t>Agree with above comments that it is too early to rule out. For example it could be useful to use L1 group signalling for that purpose when, e.g. the Cell DTX on-duration needs to be “advanced” to cope with one (or more) new U</w:t>
            </w:r>
            <w:r w:rsidR="00357E6F">
              <w:t>e</w:t>
            </w:r>
            <w:r>
              <w:t>s’ traffic pattern, and have all U</w:t>
            </w:r>
            <w:r w:rsidR="00357E6F">
              <w:t>e</w:t>
            </w:r>
            <w:r>
              <w:t xml:space="preserv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40933B7A"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w:t>
            </w:r>
            <w:r w:rsidR="00357E6F">
              <w:pgNum/>
            </w:r>
            <w:r w:rsidR="00357E6F">
              <w:t>lignment</w:t>
            </w:r>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if gNB configures SPS, CG and SR such that SPS, CG and SR occasions are aligned with cell DTX/DRX active period, and if gNB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lastRenderedPageBreak/>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6FF97720" w14:textId="33B29B1F" w:rsidR="008C2F40" w:rsidRDefault="008C2F40" w:rsidP="008C2F40">
            <w:pPr>
              <w:rPr>
                <w:rFonts w:eastAsiaTheme="minorEastAsia"/>
              </w:rPr>
            </w:pPr>
            <w:r>
              <w:rPr>
                <w:rFonts w:eastAsia="DengXian" w:hint="eastAsia"/>
                <w:lang w:eastAsia="zh-CN"/>
              </w:rPr>
              <w:t>N</w:t>
            </w:r>
            <w:r>
              <w:rPr>
                <w:rFonts w:eastAsia="DengXian"/>
                <w:lang w:eastAsia="zh-CN"/>
              </w:rPr>
              <w:t>o</w:t>
            </w:r>
          </w:p>
        </w:tc>
        <w:tc>
          <w:tcPr>
            <w:tcW w:w="6304" w:type="dxa"/>
          </w:tcPr>
          <w:p w14:paraId="505BFB10" w14:textId="65F5B885" w:rsidR="008C2F40" w:rsidRDefault="008C2F40" w:rsidP="008C2F40">
            <w:pPr>
              <w:rPr>
                <w:rFonts w:eastAsiaTheme="minorEastAsia"/>
              </w:rPr>
            </w:pPr>
            <w:r>
              <w:rPr>
                <w:rFonts w:eastAsia="DengXian" w:hint="eastAsia"/>
                <w:lang w:eastAsia="zh-CN"/>
              </w:rPr>
              <w:t>A</w:t>
            </w:r>
            <w:r>
              <w:rPr>
                <w:rFonts w:eastAsia="DengXian"/>
                <w:lang w:eastAsia="zh-CN"/>
              </w:rPr>
              <w:t>gree with Apple.</w:t>
            </w:r>
          </w:p>
        </w:tc>
      </w:tr>
      <w:tr w:rsidR="00B27C89" w:rsidRPr="00C147C3" w14:paraId="28C93AB1" w14:textId="77777777" w:rsidTr="000B3A1C">
        <w:tc>
          <w:tcPr>
            <w:tcW w:w="1673" w:type="dxa"/>
          </w:tcPr>
          <w:p w14:paraId="01E0F217" w14:textId="63397DD1" w:rsidR="00B27C89" w:rsidRDefault="00B27C89" w:rsidP="008C2F40">
            <w:pPr>
              <w:rPr>
                <w:rFonts w:eastAsia="DengXian"/>
                <w:lang w:eastAsia="zh-CN"/>
              </w:rPr>
            </w:pPr>
            <w:r>
              <w:rPr>
                <w:rFonts w:eastAsia="DengXian"/>
                <w:lang w:eastAsia="zh-CN"/>
              </w:rPr>
              <w:t>Turkcell</w:t>
            </w:r>
          </w:p>
        </w:tc>
        <w:tc>
          <w:tcPr>
            <w:tcW w:w="1652" w:type="dxa"/>
          </w:tcPr>
          <w:p w14:paraId="2DB40C03" w14:textId="27627997" w:rsidR="00B27C89" w:rsidRDefault="00B27C89" w:rsidP="008C2F40">
            <w:pPr>
              <w:rPr>
                <w:rFonts w:eastAsia="DengXian"/>
                <w:lang w:eastAsia="zh-CN"/>
              </w:rPr>
            </w:pPr>
            <w:r>
              <w:rPr>
                <w:rFonts w:eastAsia="DengXian"/>
                <w:lang w:eastAsia="zh-CN"/>
              </w:rPr>
              <w:t>No</w:t>
            </w:r>
          </w:p>
        </w:tc>
        <w:tc>
          <w:tcPr>
            <w:tcW w:w="6304" w:type="dxa"/>
          </w:tcPr>
          <w:p w14:paraId="6F3D96A5" w14:textId="5871A67B" w:rsidR="00B27C89" w:rsidRDefault="00B27C89" w:rsidP="008C2F40">
            <w:pPr>
              <w:rPr>
                <w:rFonts w:eastAsia="DengXian"/>
                <w:lang w:eastAsia="zh-CN"/>
              </w:rPr>
            </w:pPr>
            <w:r>
              <w:rPr>
                <w:rFonts w:eastAsia="DengXian"/>
                <w:lang w:eastAsia="zh-CN"/>
              </w:rPr>
              <w:t xml:space="preserve">Share Apple’s concerns. </w:t>
            </w:r>
          </w:p>
        </w:tc>
      </w:tr>
      <w:tr w:rsidR="00357E6F" w:rsidRPr="00C147C3" w14:paraId="7D5AD089" w14:textId="77777777" w:rsidTr="000B3A1C">
        <w:tc>
          <w:tcPr>
            <w:tcW w:w="1673" w:type="dxa"/>
          </w:tcPr>
          <w:p w14:paraId="525445F4" w14:textId="00B3CEAA" w:rsidR="00357E6F" w:rsidRDefault="00357E6F" w:rsidP="008C2F40">
            <w:pPr>
              <w:rPr>
                <w:rFonts w:eastAsia="DengXian"/>
                <w:lang w:eastAsia="zh-CN"/>
              </w:rPr>
            </w:pPr>
            <w:r>
              <w:rPr>
                <w:rFonts w:eastAsia="DengXian"/>
                <w:lang w:eastAsia="zh-CN"/>
              </w:rPr>
              <w:t>Deutsche Telekom</w:t>
            </w:r>
          </w:p>
        </w:tc>
        <w:tc>
          <w:tcPr>
            <w:tcW w:w="1652" w:type="dxa"/>
          </w:tcPr>
          <w:p w14:paraId="060C9209" w14:textId="20FBE570" w:rsidR="00357E6F" w:rsidRDefault="00357E6F" w:rsidP="008C2F40">
            <w:pPr>
              <w:rPr>
                <w:rFonts w:eastAsia="DengXian"/>
                <w:lang w:eastAsia="zh-CN"/>
              </w:rPr>
            </w:pPr>
            <w:r>
              <w:rPr>
                <w:rFonts w:eastAsia="DengXian"/>
                <w:lang w:eastAsia="zh-CN"/>
              </w:rPr>
              <w:t>No</w:t>
            </w:r>
          </w:p>
        </w:tc>
        <w:tc>
          <w:tcPr>
            <w:tcW w:w="6304" w:type="dxa"/>
          </w:tcPr>
          <w:p w14:paraId="2B4B286E" w14:textId="41D45DD4" w:rsidR="00357E6F" w:rsidRDefault="00357E6F" w:rsidP="008C2F40">
            <w:pPr>
              <w:rPr>
                <w:rFonts w:eastAsia="DengXian"/>
                <w:lang w:eastAsia="zh-CN"/>
              </w:rPr>
            </w:pPr>
            <w:r>
              <w:rPr>
                <w:rFonts w:eastAsia="DengXian"/>
                <w:lang w:eastAsia="zh-CN"/>
              </w:rPr>
              <w:t xml:space="preserve">Agree with Apple. </w:t>
            </w:r>
            <w:r w:rsidR="001A367C">
              <w:rPr>
                <w:rFonts w:eastAsia="DengXian"/>
                <w:lang w:eastAsia="zh-CN"/>
              </w:rPr>
              <w:t>First, w</w:t>
            </w:r>
            <w:r>
              <w:rPr>
                <w:rFonts w:eastAsia="DengXian"/>
                <w:lang w:eastAsia="zh-CN"/>
              </w:rPr>
              <w:t xml:space="preserve">e need to </w:t>
            </w:r>
            <w:r w:rsidR="001A367C">
              <w:rPr>
                <w:rFonts w:eastAsia="DengXian"/>
                <w:lang w:eastAsia="zh-CN"/>
              </w:rPr>
              <w:t>define how this works.</w:t>
            </w: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lastRenderedPageBreak/>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8716" w14:textId="77777777" w:rsidR="009B5E46" w:rsidRDefault="009B5E46">
      <w:pPr>
        <w:spacing w:after="0"/>
      </w:pPr>
      <w:r>
        <w:separator/>
      </w:r>
    </w:p>
  </w:endnote>
  <w:endnote w:type="continuationSeparator" w:id="0">
    <w:p w14:paraId="149A1227" w14:textId="77777777" w:rsidR="009B5E46" w:rsidRDefault="009B5E46">
      <w:pPr>
        <w:spacing w:after="0"/>
      </w:pPr>
      <w:r>
        <w:continuationSeparator/>
      </w:r>
    </w:p>
  </w:endnote>
  <w:endnote w:type="continuationNotice" w:id="1">
    <w:p w14:paraId="0F7AC1F0" w14:textId="77777777" w:rsidR="009B5E46" w:rsidRDefault="009B5E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1"/>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FF8204B" w:rsidR="00C9516D" w:rsidRDefault="00C9516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634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6348">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2ECF" w14:textId="77777777" w:rsidR="009B5E46" w:rsidRDefault="009B5E46">
      <w:pPr>
        <w:spacing w:after="0"/>
      </w:pPr>
      <w:r>
        <w:separator/>
      </w:r>
    </w:p>
  </w:footnote>
  <w:footnote w:type="continuationSeparator" w:id="0">
    <w:p w14:paraId="50FD29C5" w14:textId="77777777" w:rsidR="009B5E46" w:rsidRDefault="009B5E46">
      <w:pPr>
        <w:spacing w:after="0"/>
      </w:pPr>
      <w:r>
        <w:continuationSeparator/>
      </w:r>
    </w:p>
  </w:footnote>
  <w:footnote w:type="continuationNotice" w:id="1">
    <w:p w14:paraId="580FA22D" w14:textId="77777777" w:rsidR="009B5E46" w:rsidRDefault="009B5E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4C2"/>
    <w:multiLevelType w:val="hybridMultilevel"/>
    <w:tmpl w:val="5656778C"/>
    <w:lvl w:ilvl="0" w:tplc="3E083598">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C5552"/>
    <w:multiLevelType w:val="multilevel"/>
    <w:tmpl w:val="DE0C2536"/>
    <w:lvl w:ilvl="0">
      <w:start w:val="2"/>
      <w:numFmt w:val="decimal"/>
      <w:lvlText w:val="%1"/>
      <w:lvlJc w:val="left"/>
      <w:pPr>
        <w:ind w:left="1130" w:hanging="1130"/>
      </w:pPr>
      <w:rPr>
        <w:rFonts w:ascii="Times New Roman" w:hAnsi="Times New Roman" w:hint="default"/>
        <w:color w:val="000000" w:themeColor="text1"/>
        <w:sz w:val="20"/>
      </w:rPr>
    </w:lvl>
    <w:lvl w:ilvl="1">
      <w:start w:val="3"/>
      <w:numFmt w:val="decimal"/>
      <w:lvlText w:val="%1.%2"/>
      <w:lvlJc w:val="left"/>
      <w:pPr>
        <w:ind w:left="1130" w:hanging="1130"/>
      </w:pPr>
      <w:rPr>
        <w:rFonts w:ascii="Times New Roman" w:hAnsi="Times New Roman" w:hint="default"/>
        <w:color w:val="000000" w:themeColor="text1"/>
        <w:sz w:val="20"/>
      </w:rPr>
    </w:lvl>
    <w:lvl w:ilvl="2">
      <w:start w:val="1"/>
      <w:numFmt w:val="decimal"/>
      <w:lvlText w:val="%1.%2.%3"/>
      <w:lvlJc w:val="left"/>
      <w:pPr>
        <w:ind w:left="1130" w:hanging="1130"/>
      </w:pPr>
      <w:rPr>
        <w:rFonts w:ascii="Times New Roman" w:hAnsi="Times New Roman" w:hint="default"/>
        <w:color w:val="000000" w:themeColor="text1"/>
        <w:sz w:val="20"/>
      </w:rPr>
    </w:lvl>
    <w:lvl w:ilvl="3">
      <w:start w:val="1"/>
      <w:numFmt w:val="decimal"/>
      <w:lvlText w:val="%1.%2.%3.%4"/>
      <w:lvlJc w:val="left"/>
      <w:pPr>
        <w:ind w:left="1130" w:hanging="1130"/>
      </w:pPr>
      <w:rPr>
        <w:rFonts w:ascii="Times New Roman" w:hAnsi="Times New Roman" w:hint="default"/>
        <w:color w:val="000000" w:themeColor="text1"/>
        <w:sz w:val="20"/>
      </w:rPr>
    </w:lvl>
    <w:lvl w:ilvl="4">
      <w:start w:val="1"/>
      <w:numFmt w:val="decimal"/>
      <w:lvlText w:val="%1.%2.%3.%4.%5"/>
      <w:lvlJc w:val="left"/>
      <w:pPr>
        <w:ind w:left="1130" w:hanging="1130"/>
      </w:pPr>
      <w:rPr>
        <w:rFonts w:ascii="Times New Roman" w:hAnsi="Times New Roman" w:hint="default"/>
        <w:color w:val="000000" w:themeColor="text1"/>
        <w:sz w:val="20"/>
      </w:rPr>
    </w:lvl>
    <w:lvl w:ilvl="5">
      <w:start w:val="1"/>
      <w:numFmt w:val="decimal"/>
      <w:lvlText w:val="%1.%2.%3.%4.%5.%6"/>
      <w:lvlJc w:val="left"/>
      <w:pPr>
        <w:ind w:left="1130" w:hanging="1130"/>
      </w:pPr>
      <w:rPr>
        <w:rFonts w:ascii="Times New Roman" w:hAnsi="Times New Roman" w:hint="default"/>
        <w:color w:val="000000" w:themeColor="text1"/>
        <w:sz w:val="20"/>
      </w:rPr>
    </w:lvl>
    <w:lvl w:ilvl="6">
      <w:start w:val="1"/>
      <w:numFmt w:val="decimal"/>
      <w:lvlText w:val="%1.%2.%3.%4.%5.%6.%7"/>
      <w:lvlJc w:val="left"/>
      <w:pPr>
        <w:ind w:left="1130" w:hanging="1130"/>
      </w:pPr>
      <w:rPr>
        <w:rFonts w:ascii="Times New Roman" w:hAnsi="Times New Roman" w:hint="default"/>
        <w:color w:val="000000" w:themeColor="text1"/>
        <w:sz w:val="20"/>
      </w:rPr>
    </w:lvl>
    <w:lvl w:ilvl="7">
      <w:start w:val="1"/>
      <w:numFmt w:val="decimal"/>
      <w:lvlText w:val="%1.%2.%3.%4.%5.%6.%7.%8"/>
      <w:lvlJc w:val="left"/>
      <w:pPr>
        <w:ind w:left="1440" w:hanging="1440"/>
      </w:pPr>
      <w:rPr>
        <w:rFonts w:ascii="Times New Roman" w:hAnsi="Times New Roman" w:hint="default"/>
        <w:color w:val="000000" w:themeColor="text1"/>
        <w:sz w:val="20"/>
      </w:rPr>
    </w:lvl>
    <w:lvl w:ilvl="8">
      <w:start w:val="1"/>
      <w:numFmt w:val="decimal"/>
      <w:lvlText w:val="%1.%2.%3.%4.%5.%6.%7.%8.%9"/>
      <w:lvlJc w:val="left"/>
      <w:pPr>
        <w:ind w:left="1440" w:hanging="1440"/>
      </w:pPr>
      <w:rPr>
        <w:rFonts w:ascii="Times New Roman" w:hAnsi="Times New Roman" w:hint="default"/>
        <w:color w:val="000000" w:themeColor="text1"/>
        <w:sz w:val="20"/>
      </w:rPr>
    </w:lvl>
  </w:abstractNum>
  <w:abstractNum w:abstractNumId="10"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3E97"/>
    <w:multiLevelType w:val="hybridMultilevel"/>
    <w:tmpl w:val="C9461CC8"/>
    <w:lvl w:ilvl="0" w:tplc="EFC86576">
      <w:start w:val="2"/>
      <w:numFmt w:val="decimal"/>
      <w:lvlText w:val="%1."/>
      <w:lvlJc w:val="left"/>
      <w:pPr>
        <w:ind w:left="720" w:hanging="360"/>
      </w:pPr>
      <w:rPr>
        <w:rFonts w:ascii="Times New Roman" w:eastAsia="Times New Roman" w:hAnsi="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10762"/>
    <w:multiLevelType w:val="hybridMultilevel"/>
    <w:tmpl w:val="EF4864A6"/>
    <w:lvl w:ilvl="0" w:tplc="B7D607A6">
      <w:start w:val="2"/>
      <w:numFmt w:val="decimal"/>
      <w:lvlText w:val="%1."/>
      <w:lvlJc w:val="left"/>
      <w:pPr>
        <w:ind w:left="1490" w:hanging="1130"/>
      </w:pPr>
      <w:rPr>
        <w:rFonts w:eastAsia="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87F9B"/>
    <w:multiLevelType w:val="hybridMultilevel"/>
    <w:tmpl w:val="AE8833E4"/>
    <w:lvl w:ilvl="0" w:tplc="9334DDAC">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2"/>
  </w:num>
  <w:num w:numId="3">
    <w:abstractNumId w:val="19"/>
  </w:num>
  <w:num w:numId="4">
    <w:abstractNumId w:val="25"/>
  </w:num>
  <w:num w:numId="5">
    <w:abstractNumId w:val="20"/>
  </w:num>
  <w:num w:numId="6">
    <w:abstractNumId w:val="3"/>
  </w:num>
  <w:num w:numId="7">
    <w:abstractNumId w:val="22"/>
  </w:num>
  <w:num w:numId="8">
    <w:abstractNumId w:val="4"/>
  </w:num>
  <w:num w:numId="9">
    <w:abstractNumId w:val="15"/>
  </w:num>
  <w:num w:numId="10">
    <w:abstractNumId w:val="8"/>
  </w:num>
  <w:num w:numId="11">
    <w:abstractNumId w:val="1"/>
  </w:num>
  <w:num w:numId="12">
    <w:abstractNumId w:val="11"/>
  </w:num>
  <w:num w:numId="13">
    <w:abstractNumId w:val="10"/>
  </w:num>
  <w:num w:numId="14">
    <w:abstractNumId w:val="6"/>
  </w:num>
  <w:num w:numId="15">
    <w:abstractNumId w:val="13"/>
  </w:num>
  <w:num w:numId="16">
    <w:abstractNumId w:val="7"/>
  </w:num>
  <w:num w:numId="17">
    <w:abstractNumId w:val="21"/>
  </w:num>
  <w:num w:numId="18">
    <w:abstractNumId w:val="2"/>
  </w:num>
  <w:num w:numId="19">
    <w:abstractNumId w:val="24"/>
  </w:num>
  <w:num w:numId="20">
    <w:abstractNumId w:val="5"/>
  </w:num>
  <w:num w:numId="21">
    <w:abstractNumId w:val="23"/>
  </w:num>
  <w:num w:numId="22">
    <w:abstractNumId w:val="14"/>
  </w:num>
  <w:num w:numId="23">
    <w:abstractNumId w:val="9"/>
  </w:num>
  <w:num w:numId="24">
    <w:abstractNumId w:val="18"/>
  </w:num>
  <w:num w:numId="25">
    <w:abstractNumId w:val="26"/>
  </w:num>
  <w:num w:numId="26">
    <w:abstractNumId w:val="0"/>
  </w:num>
  <w:num w:numId="27">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2B7"/>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4A"/>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367C"/>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2F7132"/>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57E6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2E2C"/>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92E"/>
    <w:rsid w:val="00465DB9"/>
    <w:rsid w:val="00466458"/>
    <w:rsid w:val="004675E2"/>
    <w:rsid w:val="00467B3D"/>
    <w:rsid w:val="00470E6A"/>
    <w:rsid w:val="00471A75"/>
    <w:rsid w:val="0047233F"/>
    <w:rsid w:val="00473312"/>
    <w:rsid w:val="00474804"/>
    <w:rsid w:val="004759B1"/>
    <w:rsid w:val="0047642A"/>
    <w:rsid w:val="00476B51"/>
    <w:rsid w:val="00476C0F"/>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261C"/>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2797"/>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661E"/>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72EF"/>
    <w:rsid w:val="007B7AAA"/>
    <w:rsid w:val="007B7CBC"/>
    <w:rsid w:val="007B7DFE"/>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89E"/>
    <w:rsid w:val="009A4FFD"/>
    <w:rsid w:val="009A535A"/>
    <w:rsid w:val="009A6CAA"/>
    <w:rsid w:val="009B0D40"/>
    <w:rsid w:val="009B39A2"/>
    <w:rsid w:val="009B3C42"/>
    <w:rsid w:val="009B403F"/>
    <w:rsid w:val="009B5791"/>
    <w:rsid w:val="009B5ADD"/>
    <w:rsid w:val="009B5E46"/>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C89"/>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0138"/>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07FF8"/>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06CC4"/>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6E0A"/>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98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256"/>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 w:type="character" w:styleId="UnresolvedMention">
    <w:name w:val="Unresolved Mention"/>
    <w:basedOn w:val="DefaultParagraphFont"/>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zet.saglam@turkcell.com.tr"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119</TotalTime>
  <Pages>31</Pages>
  <Words>13268</Words>
  <Characters>71648</Characters>
  <Application>Microsoft Office Word</Application>
  <DocSecurity>0</DocSecurity>
  <Lines>597</Lines>
  <Paragraphs>169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Nikolitsa Eutuxia</cp:lastModifiedBy>
  <cp:revision>14</cp:revision>
  <dcterms:created xsi:type="dcterms:W3CDTF">2023-03-31T07:01:00Z</dcterms:created>
  <dcterms:modified xsi:type="dcterms:W3CDTF">2023-03-31T08:55:00Z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