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 xml:space="preserve">Sherif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r>
              <w:rPr>
                <w:rFonts w:eastAsia="DengXian" w:hint="eastAsia"/>
              </w:rPr>
              <w:t>Z</w:t>
            </w:r>
            <w:r>
              <w:rPr>
                <w:rFonts w:eastAsia="DengXian"/>
              </w:rPr>
              <w:t>he Fu</w:t>
            </w:r>
          </w:p>
        </w:tc>
        <w:tc>
          <w:tcPr>
            <w:tcW w:w="4766" w:type="dxa"/>
          </w:tcPr>
          <w:p w14:paraId="33D6E055" w14:textId="1E95D9E1" w:rsidR="00C6676E" w:rsidRPr="0047642A" w:rsidRDefault="00000000"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BodyText"/>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proofErr w:type="spellStart"/>
            <w:r>
              <w:rPr>
                <w:rFonts w:eastAsia="DengXian"/>
              </w:rPr>
              <w:t>Futurewei</w:t>
            </w:r>
            <w:proofErr w:type="spellEnd"/>
          </w:p>
        </w:tc>
        <w:tc>
          <w:tcPr>
            <w:tcW w:w="2405" w:type="dxa"/>
          </w:tcPr>
          <w:p w14:paraId="3A31600F" w14:textId="785B2400" w:rsidR="008E4E47" w:rsidRPr="00837492" w:rsidRDefault="008E4E47" w:rsidP="00D35D2C">
            <w:pPr>
              <w:pStyle w:val="BodyText"/>
              <w:rPr>
                <w:rFonts w:eastAsia="DengXian"/>
              </w:rPr>
            </w:pPr>
            <w:proofErr w:type="spellStart"/>
            <w:r>
              <w:rPr>
                <w:rFonts w:eastAsia="DengXian"/>
              </w:rPr>
              <w:t>Yunsong</w:t>
            </w:r>
            <w:proofErr w:type="spellEnd"/>
            <w:r>
              <w:rPr>
                <w:rFonts w:eastAsia="DengXian"/>
              </w:rPr>
              <w:t xml:space="preserve">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BodyText"/>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BodyText"/>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BodyText"/>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BodyText"/>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766" w:type="dxa"/>
          </w:tcPr>
          <w:p w14:paraId="31123A36" w14:textId="2CA6ADDB" w:rsidR="00893B82" w:rsidRPr="00893B82" w:rsidRDefault="00893B82" w:rsidP="00D35D2C">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BodyText"/>
              <w:rPr>
                <w:rFonts w:eastAsia="DengXian"/>
              </w:rPr>
            </w:pPr>
            <w:r>
              <w:rPr>
                <w:rFonts w:eastAsia="DengXian"/>
              </w:rPr>
              <w:t>Fujitsu</w:t>
            </w:r>
          </w:p>
        </w:tc>
        <w:tc>
          <w:tcPr>
            <w:tcW w:w="2405" w:type="dxa"/>
          </w:tcPr>
          <w:p w14:paraId="37BB1C0D" w14:textId="77777777" w:rsidR="000B3A1C" w:rsidRDefault="000B3A1C" w:rsidP="008A1C9C">
            <w:pPr>
              <w:pStyle w:val="BodyText"/>
              <w:rPr>
                <w:rFonts w:eastAsia="DengXian"/>
              </w:rPr>
            </w:pPr>
            <w:r>
              <w:rPr>
                <w:rFonts w:eastAsia="DengXian"/>
              </w:rPr>
              <w:t xml:space="preserve">Katsunari </w:t>
            </w:r>
            <w:proofErr w:type="spellStart"/>
            <w:r>
              <w:rPr>
                <w:rFonts w:eastAsia="DengXian"/>
              </w:rPr>
              <w:t>Uemura</w:t>
            </w:r>
            <w:proofErr w:type="spellEnd"/>
          </w:p>
        </w:tc>
        <w:tc>
          <w:tcPr>
            <w:tcW w:w="4766" w:type="dxa"/>
          </w:tcPr>
          <w:p w14:paraId="202FDFC3" w14:textId="77777777" w:rsidR="000B3A1C" w:rsidRDefault="000B3A1C" w:rsidP="008A1C9C">
            <w:pPr>
              <w:pStyle w:val="BodyText"/>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BodyText"/>
              <w:rPr>
                <w:rFonts w:eastAsia="DengXian"/>
              </w:rPr>
            </w:pPr>
            <w:r>
              <w:rPr>
                <w:rFonts w:eastAsia="PMingLiU"/>
                <w:lang w:eastAsia="zh-TW"/>
              </w:rPr>
              <w:t>III</w:t>
            </w:r>
          </w:p>
        </w:tc>
        <w:tc>
          <w:tcPr>
            <w:tcW w:w="2405" w:type="dxa"/>
          </w:tcPr>
          <w:p w14:paraId="4B87FE72" w14:textId="713CCE29" w:rsidR="00DE2725" w:rsidRDefault="00726348" w:rsidP="00DE2725">
            <w:pPr>
              <w:pStyle w:val="BodyText"/>
              <w:rPr>
                <w:rFonts w:eastAsia="DengXian"/>
              </w:rPr>
            </w:pPr>
            <w:proofErr w:type="spellStart"/>
            <w:r>
              <w:rPr>
                <w:rFonts w:eastAsia="PMingLiU"/>
                <w:lang w:eastAsia="zh-TW"/>
              </w:rPr>
              <w:t>Jhihm</w:t>
            </w:r>
            <w:r w:rsidR="00DE2725">
              <w:rPr>
                <w:rFonts w:eastAsia="PMingLiU"/>
                <w:lang w:eastAsia="zh-TW"/>
              </w:rPr>
              <w:t>in</w:t>
            </w:r>
            <w:proofErr w:type="spellEnd"/>
            <w:r w:rsidR="00DE2725">
              <w:rPr>
                <w:rFonts w:eastAsia="PMingLiU"/>
                <w:lang w:eastAsia="zh-TW"/>
              </w:rPr>
              <w:t xml:space="preserve"> Yang</w:t>
            </w:r>
          </w:p>
        </w:tc>
        <w:tc>
          <w:tcPr>
            <w:tcW w:w="4766" w:type="dxa"/>
          </w:tcPr>
          <w:p w14:paraId="3B3939C0" w14:textId="44F24AEE" w:rsidR="00DE2725" w:rsidRDefault="00DE2725" w:rsidP="00DE2725">
            <w:pPr>
              <w:pStyle w:val="BodyText"/>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BodyText"/>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BodyText"/>
              <w:rPr>
                <w:rFonts w:eastAsia="PMingLiU"/>
                <w:lang w:eastAsia="zh-TW"/>
              </w:rPr>
            </w:pPr>
            <w:r w:rsidRPr="00963D07">
              <w:rPr>
                <w:rFonts w:eastAsia="PMingLiU" w:hint="eastAsia"/>
                <w:lang w:eastAsia="zh-TW"/>
              </w:rPr>
              <w:t>Shoki Inoue</w:t>
            </w:r>
          </w:p>
        </w:tc>
        <w:tc>
          <w:tcPr>
            <w:tcW w:w="4766" w:type="dxa"/>
          </w:tcPr>
          <w:p w14:paraId="658DA7E4" w14:textId="77786399" w:rsidR="00963D07" w:rsidRPr="00963D07" w:rsidRDefault="00963D07" w:rsidP="00DE2725">
            <w:pPr>
              <w:pStyle w:val="BodyText"/>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BodyText"/>
              <w:rPr>
                <w:rFonts w:eastAsia="PMingLiU" w:hint="eastAsia"/>
                <w:lang w:eastAsia="zh-TW"/>
              </w:rPr>
            </w:pPr>
            <w:r>
              <w:rPr>
                <w:rFonts w:eastAsia="PMingLiU"/>
                <w:lang w:eastAsia="zh-TW"/>
              </w:rPr>
              <w:t>NEC</w:t>
            </w:r>
          </w:p>
        </w:tc>
        <w:tc>
          <w:tcPr>
            <w:tcW w:w="2405" w:type="dxa"/>
          </w:tcPr>
          <w:p w14:paraId="725F8C87" w14:textId="2C793763" w:rsidR="009D74A0" w:rsidRPr="00963D07" w:rsidRDefault="009D74A0" w:rsidP="00DE2725">
            <w:pPr>
              <w:pStyle w:val="BodyText"/>
              <w:rPr>
                <w:rFonts w:eastAsia="PMingLiU" w:hint="eastAsia"/>
                <w:lang w:eastAsia="zh-TW"/>
              </w:rPr>
            </w:pPr>
            <w:r>
              <w:rPr>
                <w:rFonts w:eastAsia="PMingLiU"/>
                <w:lang w:eastAsia="zh-TW"/>
              </w:rPr>
              <w:t>Maxime Grau</w:t>
            </w:r>
          </w:p>
        </w:tc>
        <w:tc>
          <w:tcPr>
            <w:tcW w:w="4766" w:type="dxa"/>
          </w:tcPr>
          <w:p w14:paraId="569F1ED0" w14:textId="719D4CD7" w:rsidR="009D74A0" w:rsidRDefault="009D74A0" w:rsidP="00DE2725">
            <w:pPr>
              <w:pStyle w:val="BodyText"/>
              <w:rPr>
                <w:rFonts w:eastAsia="PMingLiU"/>
                <w:lang w:eastAsia="zh-TW"/>
              </w:rPr>
            </w:pPr>
            <w:r>
              <w:rPr>
                <w:rFonts w:eastAsia="PMingLiU"/>
                <w:lang w:eastAsia="zh-TW"/>
              </w:rPr>
              <w:t>Maxime.grau@emea.nec.com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lastRenderedPageBreak/>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lastRenderedPageBreak/>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83.9pt" o:ole="">
                  <v:imagedata r:id="rId13" o:title=""/>
                </v:shape>
                <o:OLEObject Type="Embed" ProgID="Visio.Drawing.15" ShapeID="_x0000_i1025" DrawAspect="Content" ObjectID="_1741727668"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 xml:space="preserve">Deactivate the configured pattern DTX/DRX completely for a </w:t>
            </w:r>
            <w:r w:rsidRPr="002A7F1E">
              <w:lastRenderedPageBreak/>
              <w:t>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lastRenderedPageBreak/>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0B3A1C">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0B3A1C">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0B3A1C">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 xml:space="preserve">For NES control, the NW side should be able to determine what state to create proactively to achieve specific power saving targets, </w:t>
            </w:r>
            <w:proofErr w:type="gramStart"/>
            <w:r w:rsidRPr="00963D07">
              <w:rPr>
                <w:rFonts w:eastAsia="Malgun Gothic"/>
                <w:lang w:eastAsia="ko-KR"/>
              </w:rPr>
              <w:t>taking into account</w:t>
            </w:r>
            <w:proofErr w:type="gramEnd"/>
            <w:r w:rsidRPr="00963D07">
              <w:rPr>
                <w:rFonts w:eastAsia="Malgun Gothic"/>
                <w:lang w:eastAsia="ko-KR"/>
              </w:rPr>
              <w:t xml:space="preserve"> the situation of UEs in the cell, rather than leaving it to the operating situation of individual UEs. The NW side should be able to determine what conditions to be made proactively </w:t>
            </w:r>
            <w:proofErr w:type="gramStart"/>
            <w:r w:rsidRPr="00963D07">
              <w:rPr>
                <w:rFonts w:eastAsia="Malgun Gothic"/>
                <w:lang w:eastAsia="ko-KR"/>
              </w:rPr>
              <w:t>in order to</w:t>
            </w:r>
            <w:proofErr w:type="gramEnd"/>
            <w:r w:rsidRPr="00963D07">
              <w:rPr>
                <w:rFonts w:eastAsia="Malgun Gothic"/>
                <w:lang w:eastAsia="ko-KR"/>
              </w:rPr>
              <w:t xml:space="preserve"> achieve specific power saving targets.</w:t>
            </w:r>
          </w:p>
        </w:tc>
      </w:tr>
      <w:tr w:rsidR="00BB5411" w:rsidRPr="00DD2B67" w14:paraId="3F14719B" w14:textId="77777777" w:rsidTr="000B3A1C">
        <w:tc>
          <w:tcPr>
            <w:tcW w:w="1017" w:type="dxa"/>
          </w:tcPr>
          <w:p w14:paraId="23E04F79" w14:textId="41CC0933" w:rsidR="00BB5411" w:rsidRPr="00963D07" w:rsidRDefault="00BB5411" w:rsidP="00BB5411">
            <w:pPr>
              <w:rPr>
                <w:rFonts w:eastAsia="Malgun Gothic" w:hint="eastAsia"/>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hint="eastAsia"/>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The configuration should be signalled to the UEs, which should not require too much overhead since the load should be low according to the WID. Also, as mentioned by other companies, Cell DTX/DRX may be independent from UE C-DRX, which is in contradiction with Option 2.</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lastRenderedPageBreak/>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hint="eastAsia"/>
              </w:rPr>
            </w:pPr>
            <w:r>
              <w:rPr>
                <w:rFonts w:eastAsiaTheme="minorEastAsia"/>
              </w:rPr>
              <w:t>NEC</w:t>
            </w:r>
          </w:p>
        </w:tc>
        <w:tc>
          <w:tcPr>
            <w:tcW w:w="1652" w:type="dxa"/>
          </w:tcPr>
          <w:p w14:paraId="41992503" w14:textId="412390DB" w:rsidR="00ED66CC" w:rsidRDefault="00ED66CC" w:rsidP="00963D07">
            <w:pPr>
              <w:rPr>
                <w:rFonts w:eastAsiaTheme="minorEastAsia" w:hint="eastAsia"/>
              </w:rPr>
            </w:pPr>
            <w:r>
              <w:rPr>
                <w:rFonts w:eastAsiaTheme="minorEastAsia"/>
              </w:rPr>
              <w:t>Yes</w:t>
            </w:r>
          </w:p>
        </w:tc>
        <w:tc>
          <w:tcPr>
            <w:tcW w:w="6304" w:type="dxa"/>
          </w:tcPr>
          <w:p w14:paraId="2B2DC3DA" w14:textId="77777777" w:rsidR="00ED66CC" w:rsidRDefault="00ED66CC" w:rsidP="00963D07"/>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lastRenderedPageBreak/>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r w:rsidRPr="000B44E3">
              <w:t>Cel</w:t>
            </w:r>
            <w:r w:rsidRPr="000B44E3">
              <w:rPr>
                <w:rFonts w:eastAsia="SimSun"/>
                <w:lang w:val="en-US" w:eastAsia="zh-CN"/>
              </w:rPr>
              <w:t>l DTX/DRX</w:t>
            </w:r>
            <w:r w:rsidRPr="002A587B">
              <w:rPr>
                <w:rFonts w:eastAsia="SimSun"/>
                <w:lang w:val="en-US" w:eastAsia="zh-CN"/>
              </w:rPr>
              <w:t xml:space="preserve"> configuration means the configuration provided via RRC signalling,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lastRenderedPageBreak/>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hint="eastAsia"/>
              </w:rPr>
            </w:pPr>
            <w:r>
              <w:rPr>
                <w:rFonts w:eastAsiaTheme="minorEastAsia"/>
              </w:rPr>
              <w:t>NEC</w:t>
            </w:r>
          </w:p>
        </w:tc>
        <w:tc>
          <w:tcPr>
            <w:tcW w:w="1652" w:type="dxa"/>
          </w:tcPr>
          <w:p w14:paraId="670AE15C" w14:textId="6E9CDE11" w:rsidR="000172AD" w:rsidRDefault="000172AD" w:rsidP="00963D07">
            <w:pPr>
              <w:rPr>
                <w:rFonts w:eastAsiaTheme="minorEastAsia" w:hint="eastAsia"/>
              </w:rPr>
            </w:pPr>
            <w:r>
              <w:rPr>
                <w:rFonts w:eastAsiaTheme="minorEastAsia"/>
              </w:rPr>
              <w:t>Yes</w:t>
            </w:r>
          </w:p>
        </w:tc>
        <w:tc>
          <w:tcPr>
            <w:tcW w:w="6304" w:type="dxa"/>
          </w:tcPr>
          <w:p w14:paraId="2774861A" w14:textId="77777777" w:rsidR="000172AD" w:rsidRDefault="000172AD" w:rsidP="00963D07"/>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can  be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proofErr w:type="spellStart"/>
            <w:r w:rsidRPr="00963D07">
              <w:rPr>
                <w:lang w:val="en-US" w:eastAsia="zh-TW"/>
              </w:rPr>
              <w:t>e</w:t>
            </w:r>
            <w:proofErr w:type="spellEnd"/>
            <w:r w:rsidRPr="00963D07">
              <w:rPr>
                <w:lang w:val="en-US" w:eastAsia="zh-TW"/>
              </w:rPr>
              <w:t xml:space="preserve"> understand that in cases such as temporary burst transmissions, for example, </w:t>
            </w:r>
            <w:proofErr w:type="spellStart"/>
            <w:r w:rsidRPr="00963D07">
              <w:rPr>
                <w:lang w:val="en-US" w:eastAsia="zh-TW"/>
              </w:rPr>
              <w:t>gNB</w:t>
            </w:r>
            <w:proofErr w:type="spellEnd"/>
            <w:r w:rsidRPr="00963D07">
              <w:rPr>
                <w:lang w:val="en-US" w:eastAsia="zh-TW"/>
              </w:rPr>
              <w:t xml:space="preserve">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 xml:space="preserve">On the other hand, we also understand that at this moment, this </w:t>
            </w:r>
            <w:proofErr w:type="gramStart"/>
            <w:r>
              <w:rPr>
                <w:rFonts w:ascii="Arial" w:hAnsi="Arial" w:cs="Arial"/>
                <w:color w:val="000000"/>
                <w:sz w:val="21"/>
                <w:szCs w:val="21"/>
                <w:lang w:val="en-US"/>
              </w:rPr>
              <w:t>still remains</w:t>
            </w:r>
            <w:proofErr w:type="gramEnd"/>
            <w:r>
              <w:rPr>
                <w:rFonts w:ascii="Arial" w:hAnsi="Arial" w:cs="Arial"/>
                <w:color w:val="000000"/>
                <w:sz w:val="21"/>
                <w:szCs w:val="21"/>
                <w:lang w:val="en-US"/>
              </w:rPr>
              <w:t xml:space="preserve"> as FFS from the RAN2#121. It may be too early to confirm this is included.</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lastRenderedPageBreak/>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 xml:space="preserve">1 or group signalling is proposed </w:t>
            </w:r>
            <w:r>
              <w:lastRenderedPageBreak/>
              <w:t>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 xml:space="preserve">think it’s </w:t>
            </w:r>
            <w:r>
              <w:rPr>
                <w:rFonts w:eastAsia="SimSun"/>
                <w:iCs/>
                <w:lang w:val="en-US" w:eastAsia="zh-CN"/>
              </w:rPr>
              <w:lastRenderedPageBreak/>
              <w:t>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r w:rsidRPr="00AC1D5E">
              <w:rPr>
                <w:rFonts w:eastAsia="Malgun Gothic"/>
                <w:lang w:eastAsia="ko-KR"/>
              </w:rPr>
              <w:t>InterDigital</w:t>
            </w:r>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lastRenderedPageBreak/>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lastRenderedPageBreak/>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Emphasis"/>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lastRenderedPageBreak/>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hint="eastAsia"/>
              </w:rPr>
            </w:pPr>
            <w:r>
              <w:rPr>
                <w:rFonts w:eastAsiaTheme="minorEastAsia"/>
              </w:rPr>
              <w:t>Leave it to RAN1.</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 xml:space="preserve">regardless if the periodicity and on-duration are the same or </w:t>
      </w:r>
      <w:r w:rsidR="00AB57D6" w:rsidRPr="009A17A1">
        <w:lastRenderedPageBreak/>
        <w:t>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lastRenderedPageBreak/>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lastRenderedPageBreak/>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ListParagraph"/>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3212F7">
            <w:pPr>
              <w:rPr>
                <w:rFonts w:eastAsia="Malgun Gothic"/>
                <w:lang w:val="en-US" w:eastAsia="zh-CN"/>
              </w:rPr>
            </w:pPr>
            <w:r>
              <w:rPr>
                <w:rFonts w:eastAsia="Malgun Gothic"/>
                <w:lang w:val="en-US" w:eastAsia="zh-CN"/>
              </w:rPr>
              <w:lastRenderedPageBreak/>
              <w:t>NE</w:t>
            </w:r>
            <w:r w:rsidR="007A3554">
              <w:rPr>
                <w:rFonts w:eastAsia="Malgun Gothic"/>
                <w:lang w:val="en-US" w:eastAsia="zh-CN"/>
              </w:rPr>
              <w:t>C</w:t>
            </w:r>
          </w:p>
        </w:tc>
        <w:tc>
          <w:tcPr>
            <w:tcW w:w="1652" w:type="dxa"/>
          </w:tcPr>
          <w:p w14:paraId="078F13B2" w14:textId="77777777" w:rsidR="00B2615E" w:rsidRDefault="00B2615E" w:rsidP="003212F7">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3212F7">
            <w:pPr>
              <w:jc w:val="both"/>
              <w:rPr>
                <w:rFonts w:eastAsiaTheme="minorHAnsi"/>
                <w:lang w:val="en-US" w:eastAsia="en-US"/>
              </w:rPr>
            </w:pPr>
            <w:r>
              <w:rPr>
                <w:rFonts w:eastAsiaTheme="minorHAnsi"/>
                <w:lang w:val="en-US" w:eastAsia="en-US"/>
              </w:rPr>
              <w:t>We agree with Nokia. Also, we should focus on UE behaviour first in case of Cell inactive time, regardless of UE C-DRX.</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t is gNB</w:t>
            </w:r>
            <w:r>
              <w:rPr>
                <w:rFonts w:eastAsia="SimSun"/>
                <w:lang w:val="en-US" w:eastAsia="zh-CN"/>
              </w:rPr>
              <w:t>’</w:t>
            </w:r>
            <w:r>
              <w:rPr>
                <w:rFonts w:eastAsia="SimSun" w:hint="eastAsia"/>
                <w:lang w:val="en-US" w:eastAsia="zh-CN"/>
              </w:rPr>
              <w:t>s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r>
              <w:rPr>
                <w:rFonts w:eastAsia="SimSun" w:hint="eastAsia"/>
                <w:lang w:val="en-US" w:eastAsia="zh-CN"/>
              </w:rPr>
              <w:t>gNB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we think the feasible way for alignment between UE and gNB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w:t>
            </w:r>
            <w:r w:rsidRPr="00102C3B">
              <w:lastRenderedPageBreak/>
              <w:t xml:space="preserve">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hint="eastAsia"/>
              </w:rPr>
            </w:pPr>
            <w:r>
              <w:rPr>
                <w:rFonts w:eastAsiaTheme="minorEastAsia"/>
              </w:rPr>
              <w:t>NEC</w:t>
            </w:r>
          </w:p>
        </w:tc>
        <w:tc>
          <w:tcPr>
            <w:tcW w:w="1652" w:type="dxa"/>
          </w:tcPr>
          <w:p w14:paraId="287D5E1A" w14:textId="3137BD26" w:rsidR="00E55128" w:rsidRDefault="00E55128" w:rsidP="00E55128">
            <w:pPr>
              <w:rPr>
                <w:rFonts w:eastAsiaTheme="minorEastAsia" w:hint="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 xml:space="preserve">On the other hand, we also understand that at this moment, this </w:t>
            </w:r>
            <w:proofErr w:type="gramStart"/>
            <w:r w:rsidRPr="00BA24BC">
              <w:rPr>
                <w:rFonts w:eastAsiaTheme="minorEastAsia"/>
              </w:rPr>
              <w:t>still remains</w:t>
            </w:r>
            <w:proofErr w:type="gramEnd"/>
            <w:r w:rsidRPr="00BA24BC">
              <w:rPr>
                <w:rFonts w:eastAsiaTheme="minorEastAsia"/>
              </w:rPr>
              <w:t xml:space="preserve"> as FFS from the RAN2#121. It may be too early to confirm this is included.</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lastRenderedPageBreak/>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if gNB configures SPS, CG and SR such that SPS, CG and SR occasions are aligned with cell DTX/DRX active period, and if gNB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hint="eastAsia"/>
              </w:rPr>
            </w:pPr>
            <w:r>
              <w:rPr>
                <w:rFonts w:eastAsiaTheme="minorEastAsia"/>
              </w:rPr>
              <w:lastRenderedPageBreak/>
              <w:t>NEC</w:t>
            </w:r>
          </w:p>
        </w:tc>
        <w:tc>
          <w:tcPr>
            <w:tcW w:w="1652" w:type="dxa"/>
          </w:tcPr>
          <w:p w14:paraId="62363A80" w14:textId="62D3C248" w:rsidR="00BA24BC" w:rsidRDefault="00E55128" w:rsidP="00963D07">
            <w:pPr>
              <w:rPr>
                <w:rFonts w:eastAsiaTheme="minorEastAsia" w:hint="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FC47" w14:textId="77777777" w:rsidR="00BA6B15" w:rsidRDefault="00BA6B15">
      <w:pPr>
        <w:spacing w:after="0"/>
      </w:pPr>
      <w:r>
        <w:separator/>
      </w:r>
    </w:p>
  </w:endnote>
  <w:endnote w:type="continuationSeparator" w:id="0">
    <w:p w14:paraId="2374E01E" w14:textId="77777777" w:rsidR="00BA6B15" w:rsidRDefault="00BA6B15">
      <w:pPr>
        <w:spacing w:after="0"/>
      </w:pPr>
      <w:r>
        <w:continuationSeparator/>
      </w:r>
    </w:p>
  </w:endnote>
  <w:endnote w:type="continuationNotice" w:id="1">
    <w:p w14:paraId="40F98B4E" w14:textId="77777777" w:rsidR="00BA6B15" w:rsidRDefault="00BA6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FF8204B" w:rsidR="00C9516D" w:rsidRDefault="00C9516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634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6348">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3E19" w14:textId="77777777" w:rsidR="00BA6B15" w:rsidRDefault="00BA6B15">
      <w:pPr>
        <w:spacing w:after="0"/>
      </w:pPr>
      <w:r>
        <w:separator/>
      </w:r>
    </w:p>
  </w:footnote>
  <w:footnote w:type="continuationSeparator" w:id="0">
    <w:p w14:paraId="3C6AFD9C" w14:textId="77777777" w:rsidR="00BA6B15" w:rsidRDefault="00BA6B15">
      <w:pPr>
        <w:spacing w:after="0"/>
      </w:pPr>
      <w:r>
        <w:continuationSeparator/>
      </w:r>
    </w:p>
  </w:footnote>
  <w:footnote w:type="continuationNotice" w:id="1">
    <w:p w14:paraId="08F6DB86" w14:textId="77777777" w:rsidR="00BA6B15" w:rsidRDefault="00BA6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622517">
    <w:abstractNumId w:val="14"/>
  </w:num>
  <w:num w:numId="2" w16cid:durableId="332530670">
    <w:abstractNumId w:val="10"/>
  </w:num>
  <w:num w:numId="3" w16cid:durableId="517815529">
    <w:abstractNumId w:val="15"/>
  </w:num>
  <w:num w:numId="4" w16cid:durableId="433979762">
    <w:abstractNumId w:val="21"/>
  </w:num>
  <w:num w:numId="5" w16cid:durableId="596838772">
    <w:abstractNumId w:val="16"/>
  </w:num>
  <w:num w:numId="6" w16cid:durableId="1303653150">
    <w:abstractNumId w:val="2"/>
  </w:num>
  <w:num w:numId="7" w16cid:durableId="803893693">
    <w:abstractNumId w:val="18"/>
  </w:num>
  <w:num w:numId="8" w16cid:durableId="1789860111">
    <w:abstractNumId w:val="3"/>
  </w:num>
  <w:num w:numId="9" w16cid:durableId="2030251245">
    <w:abstractNumId w:val="13"/>
  </w:num>
  <w:num w:numId="10" w16cid:durableId="967317932">
    <w:abstractNumId w:val="7"/>
  </w:num>
  <w:num w:numId="11" w16cid:durableId="828328898">
    <w:abstractNumId w:val="0"/>
  </w:num>
  <w:num w:numId="12" w16cid:durableId="1899243593">
    <w:abstractNumId w:val="9"/>
  </w:num>
  <w:num w:numId="13" w16cid:durableId="1144011003">
    <w:abstractNumId w:val="8"/>
  </w:num>
  <w:num w:numId="14" w16cid:durableId="815026559">
    <w:abstractNumId w:val="5"/>
  </w:num>
  <w:num w:numId="15" w16cid:durableId="936865196">
    <w:abstractNumId w:val="11"/>
  </w:num>
  <w:num w:numId="16" w16cid:durableId="736319810">
    <w:abstractNumId w:val="6"/>
  </w:num>
  <w:num w:numId="17" w16cid:durableId="355080881">
    <w:abstractNumId w:val="17"/>
  </w:num>
  <w:num w:numId="18" w16cid:durableId="1227102998">
    <w:abstractNumId w:val="1"/>
  </w:num>
  <w:num w:numId="19" w16cid:durableId="643504597">
    <w:abstractNumId w:val="20"/>
  </w:num>
  <w:num w:numId="20" w16cid:durableId="1861577057">
    <w:abstractNumId w:val="4"/>
  </w:num>
  <w:num w:numId="21" w16cid:durableId="1858734432">
    <w:abstractNumId w:val="19"/>
  </w:num>
  <w:num w:numId="22" w16cid:durableId="88483068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29</Pages>
  <Words>12254</Words>
  <Characters>69854</Characters>
  <Application>Microsoft Office Word</Application>
  <DocSecurity>0</DocSecurity>
  <Lines>582</Lines>
  <Paragraphs>163</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NEC</cp:lastModifiedBy>
  <cp:revision>14</cp:revision>
  <dcterms:created xsi:type="dcterms:W3CDTF">2023-03-30T23:18:00Z</dcterms:created>
  <dcterms:modified xsi:type="dcterms:W3CDTF">2023-03-30T23:28:00Z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