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BodyText"/>
            </w:pPr>
            <w:r>
              <w:t>Apple</w:t>
            </w:r>
          </w:p>
        </w:tc>
        <w:tc>
          <w:tcPr>
            <w:tcW w:w="2405" w:type="dxa"/>
          </w:tcPr>
          <w:p w14:paraId="7E0270CF" w14:textId="74348473" w:rsidR="007F09DA" w:rsidRPr="0047642A" w:rsidRDefault="00836EC1" w:rsidP="003267A6">
            <w:pPr>
              <w:pStyle w:val="BodyText"/>
            </w:pPr>
            <w:r>
              <w:t>Peng Cheng</w:t>
            </w:r>
          </w:p>
        </w:tc>
        <w:tc>
          <w:tcPr>
            <w:tcW w:w="4766" w:type="dxa"/>
          </w:tcPr>
          <w:p w14:paraId="3EAEABA9" w14:textId="63FA35CA" w:rsidR="007F09DA" w:rsidRPr="0047642A" w:rsidRDefault="00836EC1" w:rsidP="003267A6">
            <w:pPr>
              <w:pStyle w:val="BodyText"/>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BodyText"/>
            </w:pPr>
            <w:r>
              <w:t>vivo</w:t>
            </w:r>
          </w:p>
        </w:tc>
        <w:tc>
          <w:tcPr>
            <w:tcW w:w="2405" w:type="dxa"/>
          </w:tcPr>
          <w:p w14:paraId="26B9EE25" w14:textId="5590F380" w:rsidR="007F09DA" w:rsidRPr="0047642A" w:rsidRDefault="00407B17" w:rsidP="003267A6">
            <w:pPr>
              <w:pStyle w:val="BodyText"/>
            </w:pPr>
            <w:r>
              <w:t>Jianhui Li</w:t>
            </w:r>
          </w:p>
        </w:tc>
        <w:tc>
          <w:tcPr>
            <w:tcW w:w="4766" w:type="dxa"/>
          </w:tcPr>
          <w:p w14:paraId="45F1CB05" w14:textId="5EDFCDB4" w:rsidR="007F09DA" w:rsidRPr="0047642A" w:rsidRDefault="00407B17" w:rsidP="003267A6">
            <w:pPr>
              <w:pStyle w:val="BodyText"/>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BodyText"/>
            </w:pPr>
            <w:r>
              <w:t>Fraunhofer</w:t>
            </w:r>
          </w:p>
        </w:tc>
        <w:tc>
          <w:tcPr>
            <w:tcW w:w="2405" w:type="dxa"/>
          </w:tcPr>
          <w:p w14:paraId="6940F4DB" w14:textId="27A0ACF5" w:rsidR="006A3C02" w:rsidRPr="0047642A" w:rsidRDefault="006A3C02" w:rsidP="006A3C02">
            <w:pPr>
              <w:pStyle w:val="BodyText"/>
            </w:pPr>
            <w:r>
              <w:t>Gustavo Costa</w:t>
            </w:r>
          </w:p>
        </w:tc>
        <w:tc>
          <w:tcPr>
            <w:tcW w:w="4766"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BodyText"/>
            </w:pPr>
            <w:r>
              <w:t>Lenovo</w:t>
            </w:r>
          </w:p>
        </w:tc>
        <w:tc>
          <w:tcPr>
            <w:tcW w:w="2405" w:type="dxa"/>
          </w:tcPr>
          <w:p w14:paraId="61EEBAA4" w14:textId="0C51C126" w:rsidR="006A3C02" w:rsidRPr="0047642A" w:rsidRDefault="00AE6CD0" w:rsidP="006A3C02">
            <w:pPr>
              <w:pStyle w:val="BodyText"/>
            </w:pPr>
            <w:r>
              <w:t>Prateek Basu Mallick</w:t>
            </w:r>
          </w:p>
        </w:tc>
        <w:tc>
          <w:tcPr>
            <w:tcW w:w="4766" w:type="dxa"/>
          </w:tcPr>
          <w:p w14:paraId="1E7B0052" w14:textId="10E7D1F5" w:rsidR="006A3C02" w:rsidRPr="0047642A" w:rsidRDefault="00AE6CD0" w:rsidP="006A3C02">
            <w:pPr>
              <w:pStyle w:val="BodyText"/>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BodyText"/>
            </w:pPr>
            <w:r w:rsidRPr="00254C63">
              <w:t>Huawei</w:t>
            </w:r>
          </w:p>
        </w:tc>
        <w:tc>
          <w:tcPr>
            <w:tcW w:w="2405" w:type="dxa"/>
          </w:tcPr>
          <w:p w14:paraId="2CD0FEAA" w14:textId="4DF25E54" w:rsidR="00B36CB2" w:rsidRPr="0047642A" w:rsidRDefault="00B36CB2" w:rsidP="00B36CB2">
            <w:pPr>
              <w:pStyle w:val="BodyText"/>
            </w:pPr>
            <w:r w:rsidRPr="00254C63">
              <w:t>Marcin Augustyniak</w:t>
            </w:r>
          </w:p>
        </w:tc>
        <w:tc>
          <w:tcPr>
            <w:tcW w:w="4766" w:type="dxa"/>
          </w:tcPr>
          <w:p w14:paraId="68C698B2" w14:textId="6619A9E9" w:rsidR="00B36CB2" w:rsidRPr="0047642A" w:rsidRDefault="00B36CB2" w:rsidP="00B36CB2">
            <w:pPr>
              <w:pStyle w:val="BodyText"/>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BodyText"/>
            </w:pPr>
            <w:r>
              <w:t>Qualcomm</w:t>
            </w:r>
          </w:p>
        </w:tc>
        <w:tc>
          <w:tcPr>
            <w:tcW w:w="2405" w:type="dxa"/>
          </w:tcPr>
          <w:p w14:paraId="743EB37F" w14:textId="428AC0AD" w:rsidR="00B36CB2" w:rsidRPr="0047642A" w:rsidRDefault="003579FF" w:rsidP="00B36CB2">
            <w:pPr>
              <w:pStyle w:val="BodyText"/>
            </w:pPr>
            <w:r>
              <w:t>Sherif ElAzzouni</w:t>
            </w:r>
          </w:p>
        </w:tc>
        <w:tc>
          <w:tcPr>
            <w:tcW w:w="4766" w:type="dxa"/>
          </w:tcPr>
          <w:p w14:paraId="2479114A" w14:textId="17D0F077" w:rsidR="00B36CB2" w:rsidRPr="0047642A" w:rsidRDefault="003579FF" w:rsidP="00B36CB2">
            <w:pPr>
              <w:pStyle w:val="BodyText"/>
            </w:pPr>
            <w:r>
              <w:t>selazzou@qti.qualcomm.com</w:t>
            </w:r>
          </w:p>
        </w:tc>
      </w:tr>
      <w:tr w:rsidR="00B36CB2" w:rsidRPr="0047642A" w14:paraId="7D222C8D" w14:textId="77777777" w:rsidTr="00B36CB2">
        <w:tc>
          <w:tcPr>
            <w:tcW w:w="2458" w:type="dxa"/>
          </w:tcPr>
          <w:p w14:paraId="01988BD6" w14:textId="77777777" w:rsidR="00B36CB2" w:rsidRPr="0047642A" w:rsidRDefault="00B36CB2" w:rsidP="00B36CB2">
            <w:pPr>
              <w:pStyle w:val="BodyText"/>
            </w:pPr>
          </w:p>
        </w:tc>
        <w:tc>
          <w:tcPr>
            <w:tcW w:w="2405" w:type="dxa"/>
          </w:tcPr>
          <w:p w14:paraId="54393BD3" w14:textId="77777777" w:rsidR="00B36CB2" w:rsidRPr="0047642A" w:rsidRDefault="00B36CB2" w:rsidP="00B36CB2">
            <w:pPr>
              <w:pStyle w:val="BodyText"/>
            </w:pPr>
          </w:p>
        </w:tc>
        <w:tc>
          <w:tcPr>
            <w:tcW w:w="4766" w:type="dxa"/>
          </w:tcPr>
          <w:p w14:paraId="32B8F881" w14:textId="77777777" w:rsidR="00B36CB2" w:rsidRPr="0047642A" w:rsidRDefault="00B36CB2" w:rsidP="00B36CB2">
            <w:pPr>
              <w:pStyle w:val="BodyText"/>
            </w:pPr>
          </w:p>
        </w:tc>
      </w:tr>
      <w:tr w:rsidR="00B36CB2" w:rsidRPr="0047642A" w14:paraId="2F0C5105" w14:textId="77777777" w:rsidTr="00B36CB2">
        <w:tc>
          <w:tcPr>
            <w:tcW w:w="2458" w:type="dxa"/>
          </w:tcPr>
          <w:p w14:paraId="2D27E937" w14:textId="77777777" w:rsidR="00B36CB2" w:rsidRPr="0047642A" w:rsidRDefault="00B36CB2" w:rsidP="00B36CB2">
            <w:pPr>
              <w:pStyle w:val="BodyText"/>
            </w:pPr>
          </w:p>
        </w:tc>
        <w:tc>
          <w:tcPr>
            <w:tcW w:w="2405" w:type="dxa"/>
          </w:tcPr>
          <w:p w14:paraId="6F2AA0A5" w14:textId="77777777" w:rsidR="00B36CB2" w:rsidRPr="0047642A" w:rsidRDefault="00B36CB2" w:rsidP="00B36CB2">
            <w:pPr>
              <w:pStyle w:val="BodyText"/>
            </w:pPr>
          </w:p>
        </w:tc>
        <w:tc>
          <w:tcPr>
            <w:tcW w:w="4766" w:type="dxa"/>
          </w:tcPr>
          <w:p w14:paraId="5161C696" w14:textId="77777777" w:rsidR="00B36CB2" w:rsidRPr="0047642A" w:rsidRDefault="00B36CB2" w:rsidP="00B36CB2">
            <w:pPr>
              <w:pStyle w:val="BodyText"/>
            </w:pPr>
          </w:p>
        </w:tc>
      </w:tr>
      <w:tr w:rsidR="00B36CB2" w:rsidRPr="0047642A" w14:paraId="3DEFFE0C" w14:textId="77777777" w:rsidTr="00B36CB2">
        <w:tc>
          <w:tcPr>
            <w:tcW w:w="2458" w:type="dxa"/>
          </w:tcPr>
          <w:p w14:paraId="784B8D6A" w14:textId="77777777" w:rsidR="00B36CB2" w:rsidRPr="0047642A" w:rsidRDefault="00B36CB2" w:rsidP="00B36CB2">
            <w:pPr>
              <w:pStyle w:val="BodyText"/>
            </w:pPr>
          </w:p>
        </w:tc>
        <w:tc>
          <w:tcPr>
            <w:tcW w:w="2405" w:type="dxa"/>
          </w:tcPr>
          <w:p w14:paraId="057D035D" w14:textId="77777777" w:rsidR="00B36CB2" w:rsidRPr="0047642A" w:rsidRDefault="00B36CB2" w:rsidP="00B36CB2">
            <w:pPr>
              <w:pStyle w:val="BodyText"/>
            </w:pPr>
          </w:p>
        </w:tc>
        <w:tc>
          <w:tcPr>
            <w:tcW w:w="4766" w:type="dxa"/>
          </w:tcPr>
          <w:p w14:paraId="27F6B0F9" w14:textId="77777777" w:rsidR="00B36CB2" w:rsidRPr="0047642A" w:rsidRDefault="00B36CB2" w:rsidP="00B36CB2">
            <w:pPr>
              <w:pStyle w:val="BodyText"/>
            </w:pPr>
          </w:p>
        </w:tc>
      </w:tr>
      <w:tr w:rsidR="00B36CB2" w:rsidRPr="0047642A" w14:paraId="5568EA21" w14:textId="77777777" w:rsidTr="00B36CB2">
        <w:tc>
          <w:tcPr>
            <w:tcW w:w="2458" w:type="dxa"/>
          </w:tcPr>
          <w:p w14:paraId="189130B6" w14:textId="77777777" w:rsidR="00B36CB2" w:rsidRPr="0047642A" w:rsidRDefault="00B36CB2" w:rsidP="00B36CB2">
            <w:pPr>
              <w:pStyle w:val="BodyText"/>
            </w:pPr>
          </w:p>
        </w:tc>
        <w:tc>
          <w:tcPr>
            <w:tcW w:w="2405" w:type="dxa"/>
          </w:tcPr>
          <w:p w14:paraId="15067583" w14:textId="77777777" w:rsidR="00B36CB2" w:rsidRPr="0047642A" w:rsidRDefault="00B36CB2" w:rsidP="00B36CB2">
            <w:pPr>
              <w:pStyle w:val="BodyText"/>
            </w:pPr>
          </w:p>
        </w:tc>
        <w:tc>
          <w:tcPr>
            <w:tcW w:w="4766" w:type="dxa"/>
          </w:tcPr>
          <w:p w14:paraId="33D6E055" w14:textId="77777777" w:rsidR="00B36CB2" w:rsidRPr="0047642A" w:rsidRDefault="00B36CB2" w:rsidP="00B36CB2">
            <w:pPr>
              <w:pStyle w:val="BodyText"/>
            </w:pP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lastRenderedPageBreak/>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gNB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The study focus on UE behavior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and UE-specific RRC signaling</w:t>
            </w:r>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lastRenderedPageBreak/>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DengXian"/>
          <w:b/>
          <w:bCs/>
          <w:i w:val="0"/>
        </w:rPr>
        <w:t xml:space="preserve">Option </w:t>
      </w:r>
      <w:r w:rsidR="00753946" w:rsidRPr="009A17A1">
        <w:rPr>
          <w:rStyle w:val="Emphasis"/>
          <w:rFonts w:eastAsia="DengXian"/>
          <w:b/>
          <w:bCs/>
          <w:i w:val="0"/>
        </w:rPr>
        <w:t>1</w:t>
      </w:r>
      <w:r w:rsidRPr="009A17A1">
        <w:rPr>
          <w:rStyle w:val="Emphasis"/>
          <w:rFonts w:eastAsia="DengXian"/>
          <w:b/>
          <w:bCs/>
          <w:i w:val="0"/>
        </w:rPr>
        <w:t>:</w:t>
      </w:r>
      <w:r w:rsidRPr="009A17A1">
        <w:rPr>
          <w:rStyle w:val="Emphasis"/>
          <w:rFonts w:eastAsia="DengXian"/>
          <w:bCs/>
          <w:i w:val="0"/>
        </w:rPr>
        <w:t xml:space="preserve"> Explicit Cell DTX/DRX</w:t>
      </w:r>
      <w:r w:rsidR="00C968AF" w:rsidRPr="009A17A1">
        <w:rPr>
          <w:rStyle w:val="Emphasis"/>
          <w:rFonts w:eastAsia="DengXian"/>
          <w:bCs/>
          <w:i w:val="0"/>
        </w:rPr>
        <w:t xml:space="preserve"> configuration</w:t>
      </w:r>
      <w:r w:rsidR="00C147C3" w:rsidRPr="009A17A1">
        <w:rPr>
          <w:rStyle w:val="Emphasis"/>
          <w:rFonts w:eastAsia="DengXian"/>
          <w:bCs/>
          <w:i w:val="0"/>
        </w:rPr>
        <w:t xml:space="preserve"> </w:t>
      </w:r>
      <w:r w:rsidR="00C147C3" w:rsidRPr="00C147C3">
        <w:rPr>
          <w:rStyle w:val="Emphasis"/>
          <w:rFonts w:eastAsia="DengXian"/>
          <w:bCs/>
          <w:i w:val="0"/>
        </w:rPr>
        <w:t>signalled</w:t>
      </w:r>
      <w:r w:rsidR="00C147C3" w:rsidRPr="009A17A1">
        <w:rPr>
          <w:rStyle w:val="Emphasis"/>
          <w:rFonts w:eastAsia="DengXian"/>
          <w:bCs/>
          <w:i w:val="0"/>
        </w:rPr>
        <w:t xml:space="preserve"> to the UEs</w:t>
      </w:r>
      <w:r w:rsidR="00C968AF" w:rsidRPr="009A17A1">
        <w:rPr>
          <w:rStyle w:val="Emphasis"/>
          <w:rFonts w:eastAsia="DengXian"/>
          <w:bCs/>
          <w:i w:val="0"/>
        </w:rPr>
        <w:t xml:space="preserve">, detailed in </w:t>
      </w:r>
      <w:r w:rsidR="0047642A">
        <w:rPr>
          <w:rStyle w:val="Emphasis"/>
          <w:rFonts w:eastAsia="DengXian"/>
          <w:bCs/>
          <w:i w:val="0"/>
        </w:rPr>
        <w:t xml:space="preserve">questions 2-4. </w:t>
      </w:r>
    </w:p>
    <w:p w14:paraId="65C86F53" w14:textId="62D18E66" w:rsidR="00753946" w:rsidRPr="009A17A1" w:rsidRDefault="00753946">
      <w:pPr>
        <w:pStyle w:val="BodyText"/>
        <w:numPr>
          <w:ilvl w:val="0"/>
          <w:numId w:val="9"/>
        </w:numPr>
        <w:rPr>
          <w:rStyle w:val="Emphasis"/>
          <w:rFonts w:eastAsia="DengXian"/>
          <w:bCs/>
          <w:i w:val="0"/>
        </w:rPr>
      </w:pPr>
      <w:r w:rsidRPr="009A17A1">
        <w:rPr>
          <w:rStyle w:val="Emphasis"/>
          <w:rFonts w:eastAsia="DengXian"/>
          <w:b/>
          <w:bCs/>
          <w:i w:val="0"/>
        </w:rPr>
        <w:t>Option 2:</w:t>
      </w:r>
      <w:r w:rsidRPr="009A17A1">
        <w:rPr>
          <w:rStyle w:val="Emphasis"/>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999"/>
        <w:gridCol w:w="35"/>
        <w:gridCol w:w="856"/>
        <w:gridCol w:w="7739"/>
      </w:tblGrid>
      <w:tr w:rsidR="00EB743E" w:rsidRPr="00C147C3" w14:paraId="6C708099" w14:textId="77777777" w:rsidTr="009F09D0">
        <w:tc>
          <w:tcPr>
            <w:tcW w:w="1003"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858" w:type="dxa"/>
            <w:gridSpan w:val="2"/>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7768"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9F09D0">
        <w:tc>
          <w:tcPr>
            <w:tcW w:w="1003" w:type="dxa"/>
          </w:tcPr>
          <w:p w14:paraId="33026D30" w14:textId="27878B0E" w:rsidR="00EB743E" w:rsidRPr="00C147C3" w:rsidRDefault="00DE17A0" w:rsidP="00EB743E">
            <w:r>
              <w:t>Apple</w:t>
            </w:r>
          </w:p>
        </w:tc>
        <w:tc>
          <w:tcPr>
            <w:tcW w:w="858" w:type="dxa"/>
            <w:gridSpan w:val="2"/>
          </w:tcPr>
          <w:p w14:paraId="7F238ACC" w14:textId="75F486A1" w:rsidR="00EB743E" w:rsidRPr="00C147C3" w:rsidRDefault="00DE17A0" w:rsidP="00EB743E">
            <w:r>
              <w:t>Option 1</w:t>
            </w:r>
          </w:p>
        </w:tc>
        <w:tc>
          <w:tcPr>
            <w:tcW w:w="7768"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9F09D0">
        <w:tc>
          <w:tcPr>
            <w:tcW w:w="1003" w:type="dxa"/>
          </w:tcPr>
          <w:p w14:paraId="036723CB" w14:textId="44A8056B" w:rsidR="00EB743E" w:rsidRPr="00C147C3" w:rsidRDefault="00407B17" w:rsidP="00EB743E">
            <w:r>
              <w:t>vivo</w:t>
            </w:r>
          </w:p>
        </w:tc>
        <w:tc>
          <w:tcPr>
            <w:tcW w:w="858" w:type="dxa"/>
            <w:gridSpan w:val="2"/>
          </w:tcPr>
          <w:p w14:paraId="26D4C823" w14:textId="6E896BBA" w:rsidR="00EB743E" w:rsidRPr="00C147C3" w:rsidRDefault="00316D2A" w:rsidP="00EB743E">
            <w:r>
              <w:t>Revised Option 2, s</w:t>
            </w:r>
            <w:r w:rsidR="00F05F98">
              <w:t>ee comment</w:t>
            </w:r>
          </w:p>
        </w:tc>
        <w:tc>
          <w:tcPr>
            <w:tcW w:w="7768"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DengXian"/>
                <w:bCs/>
                <w:i w:val="0"/>
              </w:rPr>
              <w:t xml:space="preserve">provides further benefits, we are open to discuss </w:t>
            </w:r>
            <w:r w:rsidR="005C37CD" w:rsidRPr="00316D2A">
              <w:rPr>
                <w:rStyle w:val="Emphasis"/>
                <w:rFonts w:eastAsia="DengXian"/>
                <w:bCs/>
                <w:i w:val="0"/>
              </w:rPr>
              <w:t>it</w:t>
            </w:r>
            <w:r w:rsidR="005C37CD">
              <w:rPr>
                <w:rStyle w:val="Emphasis"/>
                <w:rFonts w:eastAsia="DengXian"/>
                <w:bCs/>
                <w:i w:val="0"/>
              </w:rPr>
              <w:t>.</w:t>
            </w:r>
          </w:p>
        </w:tc>
      </w:tr>
      <w:tr w:rsidR="006A3C02" w:rsidRPr="00C147C3" w14:paraId="390A26C6" w14:textId="77777777" w:rsidTr="009F09D0">
        <w:tc>
          <w:tcPr>
            <w:tcW w:w="1003" w:type="dxa"/>
          </w:tcPr>
          <w:p w14:paraId="30A20C98" w14:textId="635018DD" w:rsidR="006A3C02" w:rsidRPr="00C147C3" w:rsidRDefault="006A3C02" w:rsidP="006A3C02">
            <w:r>
              <w:t>Fraunhofer</w:t>
            </w:r>
          </w:p>
        </w:tc>
        <w:tc>
          <w:tcPr>
            <w:tcW w:w="858" w:type="dxa"/>
            <w:gridSpan w:val="2"/>
          </w:tcPr>
          <w:p w14:paraId="53C9F8DC" w14:textId="12D6C0E9" w:rsidR="006A3C02" w:rsidRPr="00C147C3" w:rsidRDefault="006A3C02" w:rsidP="006A3C02">
            <w:r>
              <w:t>Option 1</w:t>
            </w:r>
          </w:p>
        </w:tc>
        <w:tc>
          <w:tcPr>
            <w:tcW w:w="7768"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9F09D0">
        <w:tc>
          <w:tcPr>
            <w:tcW w:w="1003" w:type="dxa"/>
          </w:tcPr>
          <w:p w14:paraId="557E598A" w14:textId="0D173DFC" w:rsidR="003D6514" w:rsidRPr="00C147C3" w:rsidRDefault="003D6514" w:rsidP="003D6514">
            <w:r>
              <w:t>Lenovo</w:t>
            </w:r>
          </w:p>
        </w:tc>
        <w:tc>
          <w:tcPr>
            <w:tcW w:w="858" w:type="dxa"/>
            <w:gridSpan w:val="2"/>
          </w:tcPr>
          <w:p w14:paraId="6B3DD447" w14:textId="4FB1B1A1" w:rsidR="003D6514" w:rsidRPr="00C147C3" w:rsidRDefault="003D6514" w:rsidP="003D6514">
            <w:r>
              <w:t>Option 1</w:t>
            </w:r>
          </w:p>
        </w:tc>
        <w:tc>
          <w:tcPr>
            <w:tcW w:w="7768"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lastRenderedPageBreak/>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9F09D0">
        <w:tc>
          <w:tcPr>
            <w:tcW w:w="1003" w:type="dxa"/>
          </w:tcPr>
          <w:p w14:paraId="11B17CB0" w14:textId="08BEC7CF" w:rsidR="0065686C" w:rsidRPr="00C147C3" w:rsidRDefault="0065686C" w:rsidP="0065686C">
            <w:r w:rsidRPr="00C8209E">
              <w:lastRenderedPageBreak/>
              <w:t>Huawei</w:t>
            </w:r>
          </w:p>
        </w:tc>
        <w:tc>
          <w:tcPr>
            <w:tcW w:w="858" w:type="dxa"/>
            <w:gridSpan w:val="2"/>
          </w:tcPr>
          <w:p w14:paraId="6109221C" w14:textId="1A03F644" w:rsidR="0065686C" w:rsidRPr="00C147C3" w:rsidRDefault="0065686C" w:rsidP="0065686C">
            <w:r>
              <w:t>Option 1</w:t>
            </w:r>
          </w:p>
        </w:tc>
        <w:tc>
          <w:tcPr>
            <w:tcW w:w="7768" w:type="dxa"/>
          </w:tcPr>
          <w:p w14:paraId="366E7286" w14:textId="250B4CAC" w:rsidR="0065686C" w:rsidRPr="00C147C3" w:rsidRDefault="0065686C" w:rsidP="0065686C">
            <w:r>
              <w:t xml:space="preserve">We support the outcome of the SI phase and think the configuration should be signalled to the UEs </w:t>
            </w:r>
            <w:r w:rsidRPr="00B40AB8">
              <w:t>by the gNB</w:t>
            </w:r>
            <w:r>
              <w:t xml:space="preserve">. </w:t>
            </w:r>
          </w:p>
        </w:tc>
      </w:tr>
      <w:tr w:rsidR="009F09D0" w:rsidRPr="00C147C3" w14:paraId="62F49B54" w14:textId="77777777" w:rsidTr="009F09D0">
        <w:tc>
          <w:tcPr>
            <w:tcW w:w="1165" w:type="dxa"/>
            <w:gridSpan w:val="2"/>
          </w:tcPr>
          <w:p w14:paraId="66EEB74A" w14:textId="1DA83279" w:rsidR="009F09D0" w:rsidRPr="00C8209E" w:rsidRDefault="009F09D0" w:rsidP="009F09D0">
            <w:r>
              <w:t>Qualcomm</w:t>
            </w:r>
          </w:p>
        </w:tc>
        <w:tc>
          <w:tcPr>
            <w:tcW w:w="696" w:type="dxa"/>
          </w:tcPr>
          <w:p w14:paraId="6EFA8D36" w14:textId="58A515C3" w:rsidR="009F09D0" w:rsidRDefault="009F09D0" w:rsidP="009F09D0">
            <w:r>
              <w:t>See comment</w:t>
            </w:r>
          </w:p>
        </w:tc>
        <w:tc>
          <w:tcPr>
            <w:tcW w:w="7768"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ListParagraph"/>
              <w:numPr>
                <w:ilvl w:val="0"/>
                <w:numId w:val="18"/>
              </w:numPr>
            </w:pPr>
            <w:r w:rsidRPr="00D75D9E">
              <w:rPr>
                <w:noProof/>
                <w:lang w:val="en-GB"/>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Option 1 means those Cell DTX/DRX restrictions would be applied with a fixed “window”. Outside of th</w:t>
            </w:r>
            <w:r>
              <w:t>is</w:t>
            </w:r>
            <w:r>
              <w:t xml:space="preserve"> window specific NES DL/UL restrictions do not apply and the UE applies legacy behavior depending on whether it is in inactive or active time. </w:t>
            </w:r>
          </w:p>
          <w:p w14:paraId="26693548" w14:textId="3A6FDF3E" w:rsidR="009F09D0" w:rsidRDefault="009F09D0" w:rsidP="009F09D0">
            <w:pPr>
              <w:pStyle w:val="ListParagraph"/>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signalling,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51.7pt;height:84.05pt" o:ole="">
                  <v:imagedata r:id="rId12" o:title=""/>
                </v:shape>
                <o:OLEObject Type="Embed" ProgID="Visio.Drawing.15" ShapeID="_x0000_i1041" DrawAspect="Content" ObjectID="_1740832245" r:id="rId13"/>
              </w:object>
            </w:r>
          </w:p>
          <w:p w14:paraId="524CD81D" w14:textId="24D44642" w:rsidR="009F09D0" w:rsidRDefault="009F09D0" w:rsidP="009F09D0">
            <w:r>
              <w:t>In any case, we think the following agreement “</w:t>
            </w:r>
            <w:r w:rsidRPr="00355E92">
              <w:t>Pattern configuration for cell DRX/DTX is common for Rel-18 UEs in the cell.</w:t>
            </w:r>
            <w:r>
              <w:t xml:space="preserve">” Somewhat points us towards option 1 so we are fine to pursue that if majority </w:t>
            </w:r>
            <w:r>
              <w:t>wants</w:t>
            </w:r>
            <w:r w:rsidR="005250E8">
              <w:t>, and we are open to further discussion as well now that option 2 should be better understood.</w:t>
            </w:r>
          </w:p>
          <w:p w14:paraId="1D085013" w14:textId="77777777" w:rsidR="009F09D0" w:rsidRDefault="009F09D0" w:rsidP="009F09D0"/>
        </w:tc>
      </w:tr>
      <w:tr w:rsidR="009F09D0" w:rsidRPr="00C147C3" w14:paraId="12E77B71" w14:textId="77777777" w:rsidTr="009F09D0">
        <w:tc>
          <w:tcPr>
            <w:tcW w:w="1003" w:type="dxa"/>
          </w:tcPr>
          <w:p w14:paraId="4CC739B9" w14:textId="77777777" w:rsidR="009F09D0" w:rsidRPr="00C8209E" w:rsidRDefault="009F09D0" w:rsidP="009F09D0"/>
        </w:tc>
        <w:tc>
          <w:tcPr>
            <w:tcW w:w="858" w:type="dxa"/>
            <w:gridSpan w:val="2"/>
          </w:tcPr>
          <w:p w14:paraId="11FE4E1E" w14:textId="77777777" w:rsidR="009F09D0" w:rsidRDefault="009F09D0" w:rsidP="009F09D0"/>
        </w:tc>
        <w:tc>
          <w:tcPr>
            <w:tcW w:w="7768" w:type="dxa"/>
          </w:tcPr>
          <w:p w14:paraId="64079B8E" w14:textId="77777777" w:rsidR="009F09D0" w:rsidRDefault="009F09D0" w:rsidP="009F09D0"/>
        </w:tc>
      </w:tr>
    </w:tbl>
    <w:p w14:paraId="024DBDCC" w14:textId="7178726F" w:rsidR="00CF4647" w:rsidRPr="00C147C3"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lastRenderedPageBreak/>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lastRenderedPageBreak/>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ED10ED" w:rsidRPr="00C147C3" w14:paraId="0ED7C2CE" w14:textId="77777777" w:rsidTr="000F5C27">
        <w:tc>
          <w:tcPr>
            <w:tcW w:w="1673" w:type="dxa"/>
          </w:tcPr>
          <w:p w14:paraId="4C84D42C" w14:textId="77777777" w:rsidR="00ED10ED" w:rsidRPr="00C8209E" w:rsidRDefault="00ED10ED" w:rsidP="00ED10ED"/>
        </w:tc>
        <w:tc>
          <w:tcPr>
            <w:tcW w:w="1652" w:type="dxa"/>
          </w:tcPr>
          <w:p w14:paraId="1ECC6950" w14:textId="77777777" w:rsidR="00ED10ED" w:rsidRDefault="00ED10ED" w:rsidP="00ED10ED"/>
        </w:tc>
        <w:tc>
          <w:tcPr>
            <w:tcW w:w="6304" w:type="dxa"/>
          </w:tcPr>
          <w:p w14:paraId="22F0E6EC" w14:textId="77777777" w:rsidR="00ED10ED" w:rsidRDefault="00ED10ED" w:rsidP="00ED10ED"/>
        </w:tc>
      </w:tr>
    </w:tbl>
    <w:p w14:paraId="3D8E67B2" w14:textId="77777777" w:rsidR="00341A17" w:rsidRPr="00C147C3"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w:t>
            </w:r>
            <w:r>
              <w:t>. Also agree with Apple on reusing the formula</w:t>
            </w:r>
          </w:p>
        </w:tc>
      </w:tr>
      <w:tr w:rsidR="003C64ED" w:rsidRPr="00C147C3" w14:paraId="4674651F" w14:textId="77777777" w:rsidTr="007E5902">
        <w:tc>
          <w:tcPr>
            <w:tcW w:w="1673" w:type="dxa"/>
          </w:tcPr>
          <w:p w14:paraId="179CE48C" w14:textId="77777777" w:rsidR="003C64ED" w:rsidRPr="00254C63" w:rsidRDefault="003C64ED" w:rsidP="003C64ED"/>
        </w:tc>
        <w:tc>
          <w:tcPr>
            <w:tcW w:w="1652" w:type="dxa"/>
          </w:tcPr>
          <w:p w14:paraId="78F89A9C" w14:textId="77777777" w:rsidR="003C64ED" w:rsidRDefault="003C64ED" w:rsidP="003C64ED"/>
        </w:tc>
        <w:tc>
          <w:tcPr>
            <w:tcW w:w="6304" w:type="dxa"/>
          </w:tcPr>
          <w:p w14:paraId="74504502" w14:textId="77777777" w:rsidR="003C64ED" w:rsidRDefault="003C64ED" w:rsidP="003C64ED"/>
        </w:tc>
      </w:tr>
    </w:tbl>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lastRenderedPageBreak/>
              <w:t>(leave it to the discussion of FFS</w:t>
            </w:r>
            <w:r w:rsidR="00331CDF">
              <w:t xml:space="preserve"> of RAN2#121</w:t>
            </w:r>
            <w:r>
              <w:t>)</w:t>
            </w:r>
          </w:p>
        </w:tc>
        <w:tc>
          <w:tcPr>
            <w:tcW w:w="6304" w:type="dxa"/>
          </w:tcPr>
          <w:p w14:paraId="26A9446C" w14:textId="77777777" w:rsidR="00D55F2B" w:rsidRDefault="00331CDF" w:rsidP="007E5902">
            <w:r>
              <w:lastRenderedPageBreak/>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lastRenderedPageBreak/>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lastRenderedPageBreak/>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Furthermore, cell DTX inactivityTimer can be smaller than UE DRX inactivityTimer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Q3: One way to handle it is that if cell DTX and UE DRX are configured, UE only extend the cell DTX pattern when both cell DTX inactivityTimer and UE DRX inactivityTimer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In that case we think it is better to rely on the existing C-DRX inactivity timer – i.e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 xml:space="preserve">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w:t>
            </w:r>
            <w:r>
              <w:lastRenderedPageBreak/>
              <w:t>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lastRenderedPageBreak/>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FF0094" w:rsidRPr="00C147C3" w14:paraId="25E5312E" w14:textId="77777777" w:rsidTr="007E5902">
        <w:tc>
          <w:tcPr>
            <w:tcW w:w="1673" w:type="dxa"/>
          </w:tcPr>
          <w:p w14:paraId="3D9B1FFB" w14:textId="77777777" w:rsidR="00FF0094" w:rsidRPr="00254C63" w:rsidRDefault="00FF0094" w:rsidP="00FF0094"/>
        </w:tc>
        <w:tc>
          <w:tcPr>
            <w:tcW w:w="1652" w:type="dxa"/>
          </w:tcPr>
          <w:p w14:paraId="0326B216" w14:textId="77777777" w:rsidR="00FF0094" w:rsidRDefault="00FF0094" w:rsidP="00FF0094"/>
        </w:tc>
        <w:tc>
          <w:tcPr>
            <w:tcW w:w="6304" w:type="dxa"/>
          </w:tcPr>
          <w:p w14:paraId="7E8A978E" w14:textId="77777777" w:rsidR="00FF0094" w:rsidRDefault="00FF0094" w:rsidP="00FF0094"/>
        </w:tc>
      </w:tr>
    </w:tbl>
    <w:p w14:paraId="3E6A0D07" w14:textId="3ED43451" w:rsidR="00685FED" w:rsidRPr="009A17A1" w:rsidRDefault="001D1E1E" w:rsidP="008140A0">
      <w:pPr>
        <w:pStyle w:val="BodyText"/>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i.e.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r w:rsidR="006B4765" w:rsidRPr="009A17A1">
        <w:rPr>
          <w:rStyle w:val="Emphasis"/>
          <w:bCs/>
          <w:i w:val="0"/>
        </w:rPr>
        <w:t>i.e</w:t>
      </w:r>
      <w:r w:rsidRPr="009A17A1">
        <w:rPr>
          <w:rStyle w:val="Emphasis"/>
          <w:bCs/>
          <w:i w:val="0"/>
        </w:rPr>
        <w:t>.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1" w:author="Lenovo Prateek" w:date="2023-03-16T09:35:00Z">
        <w:r>
          <w:rPr>
            <w:rStyle w:val="Emphasis"/>
            <w:bCs/>
            <w:i w:val="0"/>
          </w:rPr>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If you see a need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lastRenderedPageBreak/>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If the activation and de-activation is left only for RRC (assuming UE-specific RRC), the configuration will not be dynamic enough (like legacy). Being able to adapt more dynamically to the load is the best enhancement which Cell DTX/DRX can provide. For this reason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w:t>
            </w:r>
            <w:r>
              <w:t xml:space="preserve">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Emphasis"/>
                <w:bCs/>
                <w:i w:val="0"/>
                <w:highlight w:val="yellow"/>
              </w:rPr>
              <w:t>If there are multiple configurations configured by RRC, there is a need of explicit activation/deactivation of one of the parameter sets</w:t>
            </w:r>
            <w:r>
              <w:rPr>
                <w:rStyle w:val="Emphasis"/>
                <w:bCs/>
                <w:i w:val="0"/>
              </w:rPr>
              <w:t>”</w:t>
            </w:r>
            <w:r>
              <w:rPr>
                <w:rStyle w:val="Emphasis"/>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 When the new config is signalled, the CDRX state becomes ambiguous with sensitive timing.</w:t>
            </w:r>
          </w:p>
          <w:p w14:paraId="6A68F6CE" w14:textId="41219D68" w:rsidR="00FF0094" w:rsidRDefault="00FF0094" w:rsidP="00FF0094">
            <w:pPr>
              <w:tabs>
                <w:tab w:val="left" w:pos="1569"/>
              </w:tabs>
            </w:pPr>
            <w:r>
              <w:lastRenderedPageBreak/>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 xml:space="preserve">1 </w:t>
            </w:r>
            <w:r>
              <w:t xml:space="preserve">or </w:t>
            </w:r>
            <w:r>
              <w:t>group signalling</w:t>
            </w:r>
            <w:r>
              <w:t xml:space="preserve"> is proposed</w:t>
            </w:r>
            <w:r>
              <w:t xml:space="preserve">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w:t>
            </w:r>
            <w:r>
              <w:t xml:space="preserve">and </w:t>
            </w:r>
            <w:r w:rsidR="002C0455">
              <w:t xml:space="preserve">check with RAN1 </w:t>
            </w:r>
            <w:r w:rsidR="0032636B">
              <w:t>on the following:</w:t>
            </w:r>
          </w:p>
          <w:p w14:paraId="54C0D661" w14:textId="77777777" w:rsidR="00FF0094" w:rsidRDefault="00FF0094" w:rsidP="00FF0094">
            <w:pPr>
              <w:pStyle w:val="ListParagraph"/>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ListParagraph"/>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ListParagraph"/>
              <w:numPr>
                <w:ilvl w:val="0"/>
                <w:numId w:val="19"/>
              </w:numPr>
              <w:tabs>
                <w:tab w:val="left" w:pos="1569"/>
              </w:tabs>
            </w:pPr>
            <w:r>
              <w:t>The exact L1 signalling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r w:rsidR="00FF0094">
              <w:t xml:space="preserve"> </w:t>
            </w:r>
          </w:p>
        </w:tc>
      </w:tr>
      <w:tr w:rsidR="00FF0094" w:rsidRPr="00C147C3" w14:paraId="0125B7D6" w14:textId="77777777" w:rsidTr="007E5902">
        <w:tc>
          <w:tcPr>
            <w:tcW w:w="1673" w:type="dxa"/>
          </w:tcPr>
          <w:p w14:paraId="7B7E154B" w14:textId="77777777" w:rsidR="00FF0094" w:rsidRPr="00254C63" w:rsidRDefault="00FF0094" w:rsidP="00FF0094"/>
        </w:tc>
        <w:tc>
          <w:tcPr>
            <w:tcW w:w="1652" w:type="dxa"/>
          </w:tcPr>
          <w:p w14:paraId="2F03DFE0" w14:textId="77777777" w:rsidR="00FF0094" w:rsidRDefault="00FF0094" w:rsidP="00FF0094"/>
        </w:tc>
        <w:tc>
          <w:tcPr>
            <w:tcW w:w="6304" w:type="dxa"/>
          </w:tcPr>
          <w:p w14:paraId="42B05124" w14:textId="77777777" w:rsidR="00FF0094" w:rsidRDefault="00FF0094" w:rsidP="00FF0094">
            <w:pPr>
              <w:spacing w:after="0"/>
            </w:pPr>
          </w:p>
        </w:tc>
      </w:tr>
    </w:tbl>
    <w:p w14:paraId="208B5B63" w14:textId="77777777" w:rsidR="0090656D" w:rsidRPr="00C147C3" w:rsidRDefault="0090656D" w:rsidP="0090656D">
      <w:pPr>
        <w:pStyle w:val="BodyText"/>
        <w:rPr>
          <w:rFonts w:eastAsia="DengXian"/>
        </w:rPr>
      </w:pPr>
    </w:p>
    <w:p w14:paraId="350A1012" w14:textId="015365C4" w:rsidR="00EA2A2E" w:rsidRPr="009A17A1" w:rsidRDefault="005B59B5" w:rsidP="005B59B5">
      <w:pPr>
        <w:pStyle w:val="BodyText"/>
        <w:rPr>
          <w:rStyle w:val="Emphasis"/>
          <w:rFonts w:eastAsia="DengXian"/>
          <w:bCs/>
          <w:i w:val="0"/>
        </w:rPr>
      </w:pPr>
      <w:r w:rsidRPr="009A17A1">
        <w:rPr>
          <w:rStyle w:val="Emphasis"/>
          <w:rFonts w:eastAsia="DengXian"/>
          <w:bCs/>
          <w:i w:val="0"/>
        </w:rPr>
        <w:t xml:space="preserve">If L1/L2 </w:t>
      </w:r>
      <w:r w:rsidR="009A17A1" w:rsidRPr="009A17A1">
        <w:rPr>
          <w:rStyle w:val="Emphasis"/>
          <w:rFonts w:eastAsia="DengXian"/>
          <w:bCs/>
          <w:i w:val="0"/>
        </w:rPr>
        <w:t>signalling</w:t>
      </w:r>
      <w:r w:rsidRPr="009A17A1">
        <w:rPr>
          <w:rStyle w:val="Emphasis"/>
          <w:rFonts w:eastAsia="DengXian"/>
          <w:bCs/>
          <w:i w:val="0"/>
        </w:rPr>
        <w:t xml:space="preserve"> is to be pursued, </w:t>
      </w:r>
      <w:r w:rsidR="00EA2A2E" w:rsidRPr="009A17A1">
        <w:rPr>
          <w:rStyle w:val="Emphasis"/>
          <w:rFonts w:eastAsia="DengXian"/>
          <w:bCs/>
          <w:i w:val="0"/>
        </w:rPr>
        <w:t xml:space="preserve">another issue is whether the L1 </w:t>
      </w:r>
      <w:r w:rsidR="009A17A1" w:rsidRPr="009A17A1">
        <w:rPr>
          <w:rStyle w:val="Emphasis"/>
          <w:rFonts w:eastAsia="DengXian"/>
          <w:bCs/>
          <w:i w:val="0"/>
        </w:rPr>
        <w:t>signalling</w:t>
      </w:r>
      <w:r w:rsidR="00EA2A2E" w:rsidRPr="009A17A1">
        <w:rPr>
          <w:rStyle w:val="Emphasis"/>
          <w:rFonts w:eastAsia="DengXian"/>
          <w:bCs/>
          <w:i w:val="0"/>
        </w:rPr>
        <w:t xml:space="preserve"> can be</w:t>
      </w:r>
      <w:r w:rsidR="00FC1DEC" w:rsidRPr="009A17A1">
        <w:rPr>
          <w:rStyle w:val="Emphasis"/>
          <w:rFonts w:eastAsia="DengXian"/>
          <w:bCs/>
          <w:i w:val="0"/>
        </w:rPr>
        <w:t xml:space="preserve"> UE specific</w:t>
      </w:r>
      <w:r w:rsidR="00EA2A2E" w:rsidRPr="009A17A1">
        <w:rPr>
          <w:rStyle w:val="Emphasis"/>
          <w:rFonts w:eastAsia="DengXian"/>
          <w:bCs/>
          <w:i w:val="0"/>
        </w:rPr>
        <w:t xml:space="preserve"> or cell common, as indicated in the TR</w:t>
      </w:r>
      <w:r w:rsidR="00260DD1" w:rsidRPr="009A17A1">
        <w:rPr>
          <w:rStyle w:val="Emphasis"/>
          <w:rFonts w:eastAsia="DengXian"/>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DengXian"/>
          <w:bCs/>
          <w:i w:val="0"/>
        </w:rPr>
        <w:t xml:space="preserve"> Also, in the rapporteur’s understanding, the cell common </w:t>
      </w:r>
      <w:r w:rsidR="00C147C3" w:rsidRPr="00C147C3">
        <w:rPr>
          <w:rStyle w:val="Emphasis"/>
          <w:rFonts w:eastAsia="DengXian"/>
          <w:bCs/>
          <w:i w:val="0"/>
        </w:rPr>
        <w:t>signalling</w:t>
      </w:r>
      <w:r w:rsidR="00EA2A2E" w:rsidRPr="009A17A1">
        <w:rPr>
          <w:rStyle w:val="Emphasis"/>
          <w:rFonts w:eastAsia="DengXian"/>
          <w:bCs/>
          <w:i w:val="0"/>
        </w:rPr>
        <w:t xml:space="preserve"> is only for L1, not for L2.</w:t>
      </w:r>
    </w:p>
    <w:p w14:paraId="27E576A7" w14:textId="77777777" w:rsidR="005B59B5" w:rsidRPr="00C147C3" w:rsidRDefault="005B59B5" w:rsidP="0090656D">
      <w:pPr>
        <w:pStyle w:val="BodyText"/>
      </w:pPr>
    </w:p>
    <w:p w14:paraId="2C8CE5D1" w14:textId="094E17E5"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Our consideration is that it can reduce the signalling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UE specific signalling</w:t>
            </w:r>
            <w:r w:rsidRPr="00C85261">
              <w:rPr>
                <w:i/>
                <w:color w:val="FF0000"/>
                <w:u w:val="single"/>
              </w:rPr>
              <w:t>RRC signaling</w:t>
            </w:r>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lastRenderedPageBreak/>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As mentioned in the previous question, there are a lot of difficulties in aligning timing this way between gNB and UE that are not being thoroughly discussed here, and would probably make much more sense to discuss in RAN1</w:t>
            </w:r>
            <w:r w:rsidR="004E3D8A">
              <w:t>.</w:t>
            </w:r>
            <w:r>
              <w:t xml:space="preserve"> RAN2 cannot design a new group common DCI to control CDRX cycles. </w:t>
            </w:r>
          </w:p>
        </w:tc>
      </w:tr>
      <w:tr w:rsidR="0017214B" w:rsidRPr="00C147C3" w14:paraId="36FB3B06" w14:textId="77777777" w:rsidTr="007E5902">
        <w:tc>
          <w:tcPr>
            <w:tcW w:w="1673" w:type="dxa"/>
          </w:tcPr>
          <w:p w14:paraId="1C6CD953" w14:textId="77777777" w:rsidR="0017214B" w:rsidRPr="00254C63" w:rsidRDefault="0017214B" w:rsidP="0017214B"/>
        </w:tc>
        <w:tc>
          <w:tcPr>
            <w:tcW w:w="1652" w:type="dxa"/>
          </w:tcPr>
          <w:p w14:paraId="16DA0059" w14:textId="77777777" w:rsidR="0017214B" w:rsidRDefault="0017214B" w:rsidP="0017214B"/>
        </w:tc>
        <w:tc>
          <w:tcPr>
            <w:tcW w:w="6304" w:type="dxa"/>
          </w:tcPr>
          <w:p w14:paraId="444C1CD7" w14:textId="77777777" w:rsidR="0017214B" w:rsidRDefault="0017214B" w:rsidP="0017214B"/>
        </w:tc>
      </w:tr>
    </w:tbl>
    <w:p w14:paraId="2A174751" w14:textId="52DB3CFD" w:rsidR="00073E3F" w:rsidRPr="00C147C3" w:rsidRDefault="00073E3F" w:rsidP="00202051">
      <w:pPr>
        <w:pStyle w:val="BodyText"/>
      </w:pPr>
    </w:p>
    <w:p w14:paraId="3641E4A9" w14:textId="77777777" w:rsidR="00ED4454" w:rsidRPr="009A17A1" w:rsidRDefault="00ED4454" w:rsidP="00ED4454">
      <w:pPr>
        <w:pStyle w:val="BodyText"/>
        <w:rPr>
          <w:i/>
          <w:iCs/>
        </w:rPr>
      </w:pPr>
      <w:r w:rsidRPr="009A17A1">
        <w:rPr>
          <w:i/>
          <w:iCs/>
          <w:highlight w:val="yellow"/>
        </w:rPr>
        <w:t>[Rapporteur’s summary and proposals]</w:t>
      </w:r>
    </w:p>
    <w:p w14:paraId="3FBFA5A1" w14:textId="77777777" w:rsidR="00ED4454" w:rsidRPr="00C147C3" w:rsidRDefault="00ED4454" w:rsidP="00202051">
      <w:pPr>
        <w:pStyle w:val="BodyText"/>
      </w:pPr>
    </w:p>
    <w:p w14:paraId="31444440" w14:textId="0EA0E23F" w:rsidR="008670AF" w:rsidRPr="00C147C3" w:rsidRDefault="009542F3" w:rsidP="009542F3">
      <w:pPr>
        <w:pStyle w:val="Heading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BodyText"/>
        <w:rPr>
          <w:rFonts w:eastAsia="DengXian"/>
          <w:u w:val="single"/>
        </w:rPr>
      </w:pPr>
    </w:p>
    <w:p w14:paraId="496449CC" w14:textId="77777777" w:rsidR="008278D8" w:rsidRPr="009A17A1" w:rsidRDefault="008278D8" w:rsidP="005E3C74">
      <w:pPr>
        <w:pStyle w:val="BodyText"/>
        <w:jc w:val="center"/>
        <w:rPr>
          <w:rFonts w:eastAsia="DengXian"/>
        </w:rPr>
      </w:pPr>
      <w:r w:rsidRPr="009A17A1">
        <w:rPr>
          <w:noProof/>
          <w:lang w:val="de-DE" w:eastAsia="de-DE"/>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DengXian"/>
        </w:rPr>
      </w:pPr>
      <w:r w:rsidRPr="009A17A1">
        <w:rPr>
          <w:rFonts w:eastAsia="DengXian"/>
        </w:rPr>
        <w:lastRenderedPageBreak/>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Whether the UE C-DRX active time regarding UE C-DRX onDurationTimer is submissive to cell DTX active time regarding cell DTX onDurationTimer</w:t>
            </w:r>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actitivity.</w:t>
            </w:r>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lastRenderedPageBreak/>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To answer Vivo’s questions:</w:t>
            </w:r>
          </w:p>
          <w:p w14:paraId="237F6616" w14:textId="77777777" w:rsidR="00BD4C2F" w:rsidRDefault="00BD4C2F" w:rsidP="00BD4C2F">
            <w:pPr>
              <w:pStyle w:val="ListParagraph"/>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ListParagraph"/>
              <w:numPr>
                <w:ilvl w:val="0"/>
                <w:numId w:val="17"/>
              </w:numPr>
            </w:pPr>
            <w:r>
              <w:t>The partially overlapping case would bring complexity to the solution. If the overlap would be short, the opportunity for the UE to receive PDCCH might be limited. RAN2 would need to specify behaviours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ListParagraph"/>
              <w:numPr>
                <w:ilvl w:val="0"/>
                <w:numId w:val="17"/>
              </w:numPr>
            </w:pPr>
            <w:r>
              <w:t>We use the term “Cell DTX active time” on purpose, not knowing if it will be only on-duration or on-duration + inactivity timer. We would be fine to change the wording to “(…)</w:t>
            </w:r>
            <w:r w:rsidRPr="00836B14">
              <w:t xml:space="preserve">on-duration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w:t>
            </w:r>
            <w:r>
              <w:t xml:space="preserve">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We prefer that when the UE needs to extend UE CDRX (T2 in the figure), gNB does not go into Cell DTX non-active period</w:t>
            </w:r>
            <w:r>
              <w:t xml:space="preserve"> (as per this specific UE understanding). </w:t>
            </w:r>
            <w:r w:rsidR="00D96FEB">
              <w:t>Thus,</w:t>
            </w:r>
            <w:r>
              <w:t xml:space="preserve"> we propose a more straightforward proposal like this:</w:t>
            </w:r>
            <w:r>
              <w:t xml:space="preserve">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ListParagraph"/>
              <w:numPr>
                <w:ilvl w:val="0"/>
                <w:numId w:val="20"/>
              </w:numPr>
            </w:pPr>
            <w:r>
              <w:t>Forces UE into a fixed duty cycle, i.e., extending UE active time for a transmission or a retransmission becomes impossible.</w:t>
            </w:r>
            <w:r>
              <w:t xml:space="preserv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ListParagraph"/>
              <w:numPr>
                <w:ilvl w:val="0"/>
                <w:numId w:val="20"/>
              </w:numPr>
            </w:pPr>
            <w:r>
              <w:t>Cell DTX/DRX is maintained per serving cell</w:t>
            </w:r>
            <w:r>
              <w:t xml:space="preserve">, </w:t>
            </w:r>
            <w:r>
              <w:t>so it will not even be possible to align individual serving cells cell DTX cycles with the MAC entity CDRX operation.</w:t>
            </w:r>
            <w:r>
              <w:t xml:space="preserve"> Recall that the SI phase agreement “</w:t>
            </w:r>
            <w:r w:rsidRPr="0034456E">
              <w:t xml:space="preserve">Cell DTX/DRX can be configured per serving cell and can be applicable for different cells in CA.  </w:t>
            </w:r>
            <w:r w:rsidRPr="0034456E">
              <w:lastRenderedPageBreak/>
              <w:t>No additional RAN2 impacts or enhancements are foreseen.</w:t>
            </w:r>
            <w:r>
              <w:t>”</w:t>
            </w:r>
          </w:p>
          <w:p w14:paraId="07187A91" w14:textId="622683D6" w:rsidR="0017214B" w:rsidRDefault="0017214B" w:rsidP="0017214B">
            <w:pPr>
              <w:pStyle w:val="ListParagraph"/>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ListParagraph"/>
              <w:numPr>
                <w:ilvl w:val="0"/>
                <w:numId w:val="20"/>
              </w:numPr>
            </w:pPr>
            <w:r>
              <w:t xml:space="preserve">May have RAN1 impact: </w:t>
            </w:r>
            <w:r w:rsidR="0017214B">
              <w:t>Requires modifications for PHY timelines (K0,K1,K2)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7777777" w:rsidR="0017214B" w:rsidRPr="00254C63" w:rsidRDefault="0017214B" w:rsidP="0017214B"/>
        </w:tc>
        <w:tc>
          <w:tcPr>
            <w:tcW w:w="1652" w:type="dxa"/>
          </w:tcPr>
          <w:p w14:paraId="4CFCBFCF" w14:textId="77777777" w:rsidR="0017214B" w:rsidRDefault="0017214B" w:rsidP="0017214B"/>
        </w:tc>
        <w:tc>
          <w:tcPr>
            <w:tcW w:w="6304" w:type="dxa"/>
          </w:tcPr>
          <w:p w14:paraId="17573C32" w14:textId="77777777" w:rsidR="0017214B" w:rsidRDefault="0017214B" w:rsidP="0017214B"/>
        </w:tc>
      </w:tr>
    </w:tbl>
    <w:p w14:paraId="1D40C23B" w14:textId="58681B3D" w:rsidR="00D51803" w:rsidRPr="009A17A1"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val="de-DE" w:eastAsia="de-DE"/>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val="de-DE" w:eastAsia="de-DE"/>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de-DE" w:eastAsia="de-DE"/>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onDurationTimer in cell DTX configuration is definitely larger than the UE C-DRX onDurationTimer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Option 2 is too inflexible for non-zero load. For example, if Cell-DTX on time is 5 ms and cycle is 20 ms , why would all UEs need to align to the beginning of the 5 ms? It would be better to distribute the load over those 5 ms</w:t>
            </w:r>
          </w:p>
          <w:p w14:paraId="748FEA30" w14:textId="105A56DA" w:rsidR="00F21671" w:rsidRPr="00C147C3" w:rsidRDefault="00F21671" w:rsidP="00F21671">
            <w:r>
              <w:t>Option 3 does not consider the UE needs. Why a UE with C-DRX cycle of 320 ms would be forced to a Cell-DTX cycle of 20 ms?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lastRenderedPageBreak/>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In our view there is no need to restrict the starting time of UE C-DRX on-duration if the network can achieve the alignment as defined in Question 7 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w:t>
            </w:r>
            <w:r>
              <w:t>ON</w:t>
            </w:r>
            <w:r>
              <w:t xml:space="preserve">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34456E" w:rsidRPr="00C147C3" w14:paraId="47B880CC" w14:textId="77777777" w:rsidTr="007E5902">
        <w:tc>
          <w:tcPr>
            <w:tcW w:w="1673" w:type="dxa"/>
          </w:tcPr>
          <w:p w14:paraId="2C531978" w14:textId="77777777" w:rsidR="0034456E" w:rsidRPr="00254C63" w:rsidRDefault="0034456E" w:rsidP="0034456E"/>
        </w:tc>
        <w:tc>
          <w:tcPr>
            <w:tcW w:w="1652" w:type="dxa"/>
          </w:tcPr>
          <w:p w14:paraId="0B04D768" w14:textId="77777777" w:rsidR="0034456E" w:rsidRDefault="0034456E" w:rsidP="0034456E"/>
        </w:tc>
        <w:tc>
          <w:tcPr>
            <w:tcW w:w="6304" w:type="dxa"/>
          </w:tcPr>
          <w:p w14:paraId="53C856D8" w14:textId="77777777" w:rsidR="0034456E" w:rsidRDefault="0034456E" w:rsidP="0034456E"/>
        </w:tc>
      </w:tr>
    </w:tbl>
    <w:p w14:paraId="4FFF0771" w14:textId="74A2A5C8" w:rsidR="001F5682" w:rsidRPr="009A17A1"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w:t>
            </w:r>
            <w:r>
              <w:lastRenderedPageBreak/>
              <w:t>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lastRenderedPageBreak/>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34456E" w:rsidRPr="00C147C3" w14:paraId="7EB34102" w14:textId="77777777" w:rsidTr="007E5902">
        <w:tc>
          <w:tcPr>
            <w:tcW w:w="1673" w:type="dxa"/>
          </w:tcPr>
          <w:p w14:paraId="0E798EA2" w14:textId="77777777" w:rsidR="0034456E" w:rsidRPr="00254C63" w:rsidRDefault="0034456E" w:rsidP="0034456E"/>
        </w:tc>
        <w:tc>
          <w:tcPr>
            <w:tcW w:w="1652" w:type="dxa"/>
          </w:tcPr>
          <w:p w14:paraId="6861A621" w14:textId="77777777" w:rsidR="0034456E" w:rsidRDefault="0034456E" w:rsidP="0034456E"/>
        </w:tc>
        <w:tc>
          <w:tcPr>
            <w:tcW w:w="6304" w:type="dxa"/>
          </w:tcPr>
          <w:p w14:paraId="052F328F" w14:textId="77777777" w:rsidR="0034456E" w:rsidRDefault="0034456E" w:rsidP="0034456E"/>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R2-2300632, “Cell DTX/DRX mechanism”, InterDigital</w:t>
      </w:r>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Huawei, HiSilicon</w:t>
      </w:r>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lastRenderedPageBreak/>
        <w:t>R2-2301064, “Discussion on cell DTX and DRX mechanism for NES”, ZTE Corporation, Sanechips</w:t>
      </w:r>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18"/>
      <w:footerReference w:type="defaul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0D81" w14:textId="77777777" w:rsidR="00E101CE" w:rsidRDefault="00E101CE">
      <w:pPr>
        <w:spacing w:after="0"/>
      </w:pPr>
      <w:r>
        <w:separator/>
      </w:r>
    </w:p>
  </w:endnote>
  <w:endnote w:type="continuationSeparator" w:id="0">
    <w:p w14:paraId="3EC04B46" w14:textId="77777777" w:rsidR="00E101CE" w:rsidRDefault="00E101CE">
      <w:pPr>
        <w:spacing w:after="0"/>
      </w:pPr>
      <w:r>
        <w:continuationSeparator/>
      </w:r>
    </w:p>
  </w:endnote>
  <w:endnote w:type="continuationNotice" w:id="1">
    <w:p w14:paraId="1896C09B" w14:textId="77777777" w:rsidR="00E101CE" w:rsidRDefault="00E101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modern"/>
    <w:pitch w:val="fixed"/>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5CC701A6" w:rsidR="00EC2B28" w:rsidRDefault="00EC2B28"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40265">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0265">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B00F" w14:textId="77777777" w:rsidR="00E101CE" w:rsidRDefault="00E101CE">
      <w:pPr>
        <w:spacing w:after="0"/>
      </w:pPr>
      <w:r>
        <w:separator/>
      </w:r>
    </w:p>
  </w:footnote>
  <w:footnote w:type="continuationSeparator" w:id="0">
    <w:p w14:paraId="62BB5642" w14:textId="77777777" w:rsidR="00E101CE" w:rsidRDefault="00E101CE">
      <w:pPr>
        <w:spacing w:after="0"/>
      </w:pPr>
      <w:r>
        <w:continuationSeparator/>
      </w:r>
    </w:p>
  </w:footnote>
  <w:footnote w:type="continuationNotice" w:id="1">
    <w:p w14:paraId="51C63EF0" w14:textId="77777777" w:rsidR="00E101CE" w:rsidRDefault="00E101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EC2B28" w:rsidRDefault="00EC2B2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6139328">
    <w:abstractNumId w:val="13"/>
  </w:num>
  <w:num w:numId="2" w16cid:durableId="1561865020">
    <w:abstractNumId w:val="10"/>
  </w:num>
  <w:num w:numId="3" w16cid:durableId="1666322595">
    <w:abstractNumId w:val="14"/>
  </w:num>
  <w:num w:numId="4" w16cid:durableId="1952736915">
    <w:abstractNumId w:val="19"/>
  </w:num>
  <w:num w:numId="5" w16cid:durableId="1245187159">
    <w:abstractNumId w:val="15"/>
  </w:num>
  <w:num w:numId="6" w16cid:durableId="762265340">
    <w:abstractNumId w:val="2"/>
  </w:num>
  <w:num w:numId="7" w16cid:durableId="166017475">
    <w:abstractNumId w:val="17"/>
  </w:num>
  <w:num w:numId="8" w16cid:durableId="430203325">
    <w:abstractNumId w:val="3"/>
  </w:num>
  <w:num w:numId="9" w16cid:durableId="969093294">
    <w:abstractNumId w:val="12"/>
  </w:num>
  <w:num w:numId="10" w16cid:durableId="1790856094">
    <w:abstractNumId w:val="7"/>
  </w:num>
  <w:num w:numId="11" w16cid:durableId="802693245">
    <w:abstractNumId w:val="0"/>
  </w:num>
  <w:num w:numId="12" w16cid:durableId="1763525426">
    <w:abstractNumId w:val="9"/>
  </w:num>
  <w:num w:numId="13" w16cid:durableId="1168060306">
    <w:abstractNumId w:val="8"/>
  </w:num>
  <w:num w:numId="14" w16cid:durableId="2027827794">
    <w:abstractNumId w:val="5"/>
  </w:num>
  <w:num w:numId="15" w16cid:durableId="782924602">
    <w:abstractNumId w:val="11"/>
  </w:num>
  <w:num w:numId="16" w16cid:durableId="1053508092">
    <w:abstractNumId w:val="6"/>
  </w:num>
  <w:num w:numId="17" w16cid:durableId="211966453">
    <w:abstractNumId w:val="16"/>
  </w:num>
  <w:num w:numId="18" w16cid:durableId="435179236">
    <w:abstractNumId w:val="1"/>
  </w:num>
  <w:num w:numId="19" w16cid:durableId="1635717861">
    <w:abstractNumId w:val="18"/>
  </w:num>
  <w:num w:numId="20" w16cid:durableId="2115243908">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4F0"/>
    <w:rsid w:val="001F1CFB"/>
    <w:rsid w:val="001F1DDF"/>
    <w:rsid w:val="001F3BAE"/>
    <w:rsid w:val="001F548D"/>
    <w:rsid w:val="001F5682"/>
    <w:rsid w:val="001F59A0"/>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41D"/>
    <w:rsid w:val="00226D71"/>
    <w:rsid w:val="0022779C"/>
    <w:rsid w:val="00227A5F"/>
    <w:rsid w:val="00227E1D"/>
    <w:rsid w:val="0023110D"/>
    <w:rsid w:val="00231BB6"/>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36"/>
    <w:rsid w:val="00270500"/>
    <w:rsid w:val="00270BEB"/>
    <w:rsid w:val="002711DA"/>
    <w:rsid w:val="0027249E"/>
    <w:rsid w:val="00273EA4"/>
    <w:rsid w:val="0027685E"/>
    <w:rsid w:val="0027796D"/>
    <w:rsid w:val="00280941"/>
    <w:rsid w:val="00280C5F"/>
    <w:rsid w:val="00281805"/>
    <w:rsid w:val="00282284"/>
    <w:rsid w:val="00282865"/>
    <w:rsid w:val="002830E4"/>
    <w:rsid w:val="00283EE0"/>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DF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53046"/>
    <w:rsid w:val="0045414D"/>
    <w:rsid w:val="0045548A"/>
    <w:rsid w:val="00456C16"/>
    <w:rsid w:val="00456D39"/>
    <w:rsid w:val="00457305"/>
    <w:rsid w:val="00457599"/>
    <w:rsid w:val="00460558"/>
    <w:rsid w:val="00460F38"/>
    <w:rsid w:val="0046167C"/>
    <w:rsid w:val="00461E36"/>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D4D"/>
    <w:rsid w:val="005C58F5"/>
    <w:rsid w:val="005C7AEC"/>
    <w:rsid w:val="005D1B4A"/>
    <w:rsid w:val="005D3CC6"/>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686C"/>
    <w:rsid w:val="00657915"/>
    <w:rsid w:val="00660019"/>
    <w:rsid w:val="006609EC"/>
    <w:rsid w:val="006611E7"/>
    <w:rsid w:val="0066364A"/>
    <w:rsid w:val="006648AE"/>
    <w:rsid w:val="00665C6F"/>
    <w:rsid w:val="00666418"/>
    <w:rsid w:val="006704CB"/>
    <w:rsid w:val="00671856"/>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64FD"/>
    <w:rsid w:val="00696C40"/>
    <w:rsid w:val="006974B3"/>
    <w:rsid w:val="006A0454"/>
    <w:rsid w:val="006A3C02"/>
    <w:rsid w:val="006A5660"/>
    <w:rsid w:val="006A616B"/>
    <w:rsid w:val="006A6FF3"/>
    <w:rsid w:val="006A7F5C"/>
    <w:rsid w:val="006B0E4C"/>
    <w:rsid w:val="006B13E7"/>
    <w:rsid w:val="006B2B5D"/>
    <w:rsid w:val="006B45E6"/>
    <w:rsid w:val="006B4765"/>
    <w:rsid w:val="006B49C5"/>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902"/>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1637"/>
    <w:rsid w:val="00832DEC"/>
    <w:rsid w:val="00833FD1"/>
    <w:rsid w:val="00835049"/>
    <w:rsid w:val="00836882"/>
    <w:rsid w:val="00836DE6"/>
    <w:rsid w:val="00836EC1"/>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62C"/>
    <w:rsid w:val="0089781A"/>
    <w:rsid w:val="00897882"/>
    <w:rsid w:val="008A3341"/>
    <w:rsid w:val="008A3796"/>
    <w:rsid w:val="008A39B5"/>
    <w:rsid w:val="008A3E42"/>
    <w:rsid w:val="008A3E57"/>
    <w:rsid w:val="008A5B1C"/>
    <w:rsid w:val="008A64F5"/>
    <w:rsid w:val="008A7D9B"/>
    <w:rsid w:val="008A7DE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2043"/>
    <w:rsid w:val="00943E65"/>
    <w:rsid w:val="00950204"/>
    <w:rsid w:val="009509BA"/>
    <w:rsid w:val="00950D79"/>
    <w:rsid w:val="00952A62"/>
    <w:rsid w:val="009542F3"/>
    <w:rsid w:val="00956318"/>
    <w:rsid w:val="00956B10"/>
    <w:rsid w:val="00956EE0"/>
    <w:rsid w:val="00956F09"/>
    <w:rsid w:val="009573D5"/>
    <w:rsid w:val="00957C42"/>
    <w:rsid w:val="00960081"/>
    <w:rsid w:val="0096125B"/>
    <w:rsid w:val="00961A25"/>
    <w:rsid w:val="00961D96"/>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4DFE"/>
    <w:rsid w:val="009F54F6"/>
    <w:rsid w:val="009F5FCF"/>
    <w:rsid w:val="009F63B0"/>
    <w:rsid w:val="009F7087"/>
    <w:rsid w:val="00A004CC"/>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75EB"/>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3849"/>
    <w:rsid w:val="00BC388C"/>
    <w:rsid w:val="00BC772F"/>
    <w:rsid w:val="00BD081B"/>
    <w:rsid w:val="00BD4C2F"/>
    <w:rsid w:val="00BD5C20"/>
    <w:rsid w:val="00BD5E7B"/>
    <w:rsid w:val="00BD63BC"/>
    <w:rsid w:val="00BE02E9"/>
    <w:rsid w:val="00BE1639"/>
    <w:rsid w:val="00BE192E"/>
    <w:rsid w:val="00BE1F07"/>
    <w:rsid w:val="00BE312D"/>
    <w:rsid w:val="00BE4918"/>
    <w:rsid w:val="00BE571B"/>
    <w:rsid w:val="00BE6C36"/>
    <w:rsid w:val="00BF03C6"/>
    <w:rsid w:val="00BF1F1E"/>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70C6A"/>
    <w:rsid w:val="00C7325E"/>
    <w:rsid w:val="00C73324"/>
    <w:rsid w:val="00C739F1"/>
    <w:rsid w:val="00C73FFD"/>
    <w:rsid w:val="00C74D64"/>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7539"/>
    <w:rsid w:val="00D60D33"/>
    <w:rsid w:val="00D61B9F"/>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6D32"/>
    <w:rsid w:val="00E00931"/>
    <w:rsid w:val="00E0707F"/>
    <w:rsid w:val="00E0735A"/>
    <w:rsid w:val="00E07A58"/>
    <w:rsid w:val="00E101CE"/>
    <w:rsid w:val="00E124A9"/>
    <w:rsid w:val="00E132ED"/>
    <w:rsid w:val="00E137FF"/>
    <w:rsid w:val="00E13C28"/>
    <w:rsid w:val="00E14CDB"/>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1C3E"/>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2A44"/>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0FF"/>
    <w:rsid w:val="00EC1893"/>
    <w:rsid w:val="00EC2B28"/>
    <w:rsid w:val="00EC708D"/>
    <w:rsid w:val="00EC76F5"/>
    <w:rsid w:val="00ED10ED"/>
    <w:rsid w:val="00ED219D"/>
    <w:rsid w:val="00ED2E7E"/>
    <w:rsid w:val="00ED3A95"/>
    <w:rsid w:val="00ED3E20"/>
    <w:rsid w:val="00ED4454"/>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476AF-04EF-46CC-AB17-65A9ECC48BF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159</TotalTime>
  <Pages>17</Pages>
  <Words>6375</Words>
  <Characters>36344</Characters>
  <Application>Microsoft Office Word</Application>
  <DocSecurity>0</DocSecurity>
  <Lines>302</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Qualcomm - Sherif Elazzouni</cp:lastModifiedBy>
  <cp:revision>31</cp:revision>
  <dcterms:created xsi:type="dcterms:W3CDTF">2023-03-20T18:40:00Z</dcterms:created>
  <dcterms:modified xsi:type="dcterms:W3CDTF">2023-03-20T22:44:00Z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