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t>InterDigital</w:t>
      </w:r>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[POST121][311][NES] DTX/DRX - gNB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Heading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[POST121][311][NES] DTX/DRX - gNB and UE behaviours (InterDigital)</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gNB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gNB and UE </w:t>
      </w:r>
      <w:r w:rsidR="7871B2BA">
        <w:t>behaviours</w:t>
      </w:r>
      <w:r>
        <w:t xml:space="preserve"> during </w:t>
      </w:r>
      <w:r w:rsidR="19E5F4D2">
        <w:t>C</w:t>
      </w:r>
      <w:r>
        <w:t>ell DRX</w:t>
      </w:r>
      <w:r w:rsidR="19E5F4D2">
        <w:t xml:space="preserve"> and Cell DTX non-active period</w:t>
      </w:r>
      <w:r w:rsidR="5FFCA9D1">
        <w:t>s</w:t>
      </w:r>
      <w:r w:rsidR="4A21C593">
        <w:t xml:space="preserve">, i.e.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BodyText"/>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r w:rsidR="003B6F67" w:rsidRPr="00E91D30">
        <w:t xml:space="preserve"> 2023,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BodyText"/>
      </w:pPr>
      <w:r>
        <w:t xml:space="preserve">Companies </w:t>
      </w:r>
      <w:r w:rsidR="00D56072">
        <w:t xml:space="preserve">are invited to provide their contact information </w:t>
      </w:r>
      <w:r w:rsidR="000D2CBA">
        <w:t>for this email discussion here:</w:t>
      </w:r>
      <w:r>
        <w:t xml:space="preserve"> </w:t>
      </w:r>
    </w:p>
    <w:tbl>
      <w:tblPr>
        <w:tblStyle w:val="TableGrid"/>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BodyText"/>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BodyText"/>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BodyText"/>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BodyText"/>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BodyText"/>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BodyText"/>
            </w:pPr>
            <w:r>
              <w:t>Prateek Basu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000000" w:rsidP="00DC328F">
            <w:pPr>
              <w:pStyle w:val="BodyText"/>
            </w:pPr>
            <w:hyperlink r:id="rId11" w:history="1">
              <w:r w:rsidR="00DA22FD" w:rsidRPr="00D0069E">
                <w:rPr>
                  <w:rStyle w:val="Hyperlink"/>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BodyText"/>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BodyText"/>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BodyText"/>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BodyText"/>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BodyText"/>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BodyText"/>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BodyText"/>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BodyText"/>
            </w:pPr>
            <w:r>
              <w:t>Alexey Kulakov</w:t>
            </w:r>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BodyText"/>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BodyText"/>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BodyText"/>
            </w:pPr>
            <w:r>
              <w:t>Sherif ElAzzouni</w:t>
            </w:r>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BodyText"/>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BodyText"/>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BodyText"/>
            </w:pPr>
            <w:r>
              <w:t>Xuelong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BodyText"/>
            </w:pPr>
            <w:r>
              <w:t>Xuelong.Wang@emea.nec.nec.com</w:t>
            </w:r>
          </w:p>
        </w:tc>
      </w:tr>
      <w:tr w:rsidR="00E751B1" w14:paraId="7A3C8527" w14:textId="77777777" w:rsidTr="000D2CBA">
        <w:tc>
          <w:tcPr>
            <w:tcW w:w="2065" w:type="dxa"/>
            <w:tcBorders>
              <w:top w:val="single" w:sz="4" w:space="0" w:color="auto"/>
              <w:left w:val="single" w:sz="4" w:space="0" w:color="auto"/>
              <w:bottom w:val="single" w:sz="4" w:space="0" w:color="auto"/>
              <w:right w:val="single" w:sz="4" w:space="0" w:color="auto"/>
            </w:tcBorders>
          </w:tcPr>
          <w:p w14:paraId="24C89FE7" w14:textId="4ABA0B95" w:rsidR="00E751B1" w:rsidRDefault="00E751B1" w:rsidP="00E751B1">
            <w:pPr>
              <w:pStyle w:val="BodyText"/>
            </w:pPr>
            <w:r w:rsidRPr="00254C63">
              <w:t>Huawei</w:t>
            </w:r>
          </w:p>
        </w:tc>
        <w:tc>
          <w:tcPr>
            <w:tcW w:w="2520" w:type="dxa"/>
            <w:tcBorders>
              <w:top w:val="single" w:sz="4" w:space="0" w:color="auto"/>
              <w:left w:val="single" w:sz="4" w:space="0" w:color="auto"/>
              <w:bottom w:val="single" w:sz="4" w:space="0" w:color="auto"/>
              <w:right w:val="single" w:sz="4" w:space="0" w:color="auto"/>
            </w:tcBorders>
          </w:tcPr>
          <w:p w14:paraId="3FAB2FD1" w14:textId="5E5B24A6" w:rsidR="00E751B1" w:rsidRDefault="00E751B1" w:rsidP="00E751B1">
            <w:pPr>
              <w:pStyle w:val="BodyText"/>
            </w:pPr>
            <w:r w:rsidRPr="00254C63">
              <w:t>Marcin Augustyniak</w:t>
            </w:r>
          </w:p>
        </w:tc>
        <w:tc>
          <w:tcPr>
            <w:tcW w:w="5044" w:type="dxa"/>
            <w:tcBorders>
              <w:top w:val="single" w:sz="4" w:space="0" w:color="auto"/>
              <w:left w:val="single" w:sz="4" w:space="0" w:color="auto"/>
              <w:bottom w:val="single" w:sz="4" w:space="0" w:color="auto"/>
              <w:right w:val="single" w:sz="4" w:space="0" w:color="auto"/>
            </w:tcBorders>
          </w:tcPr>
          <w:p w14:paraId="25564908" w14:textId="6999E61E" w:rsidR="00E751B1" w:rsidRDefault="00E751B1" w:rsidP="00E751B1">
            <w:pPr>
              <w:pStyle w:val="BodyText"/>
            </w:pPr>
            <w:r w:rsidRPr="00254C63">
              <w:t>marcin.augustyniak@huawei.com</w:t>
            </w:r>
          </w:p>
        </w:tc>
      </w:tr>
      <w:tr w:rsidR="00E751B1" w14:paraId="265DA4B7" w14:textId="77777777" w:rsidTr="000D2CBA">
        <w:tc>
          <w:tcPr>
            <w:tcW w:w="2065" w:type="dxa"/>
            <w:tcBorders>
              <w:top w:val="single" w:sz="4" w:space="0" w:color="auto"/>
              <w:left w:val="single" w:sz="4" w:space="0" w:color="auto"/>
              <w:bottom w:val="single" w:sz="4" w:space="0" w:color="auto"/>
              <w:right w:val="single" w:sz="4" w:space="0" w:color="auto"/>
            </w:tcBorders>
          </w:tcPr>
          <w:p w14:paraId="40BF986D" w14:textId="772E5E8F" w:rsidR="00E751B1" w:rsidRDefault="00E720A4" w:rsidP="00E751B1">
            <w:pPr>
              <w:pStyle w:val="BodyText"/>
            </w:pPr>
            <w:r>
              <w:t>Ericsson</w:t>
            </w:r>
          </w:p>
        </w:tc>
        <w:tc>
          <w:tcPr>
            <w:tcW w:w="2520" w:type="dxa"/>
            <w:tcBorders>
              <w:top w:val="single" w:sz="4" w:space="0" w:color="auto"/>
              <w:left w:val="single" w:sz="4" w:space="0" w:color="auto"/>
              <w:bottom w:val="single" w:sz="4" w:space="0" w:color="auto"/>
              <w:right w:val="single" w:sz="4" w:space="0" w:color="auto"/>
            </w:tcBorders>
          </w:tcPr>
          <w:p w14:paraId="11475E99" w14:textId="6FCC940B" w:rsidR="00E751B1" w:rsidRDefault="00E720A4" w:rsidP="00E751B1">
            <w:pPr>
              <w:pStyle w:val="BodyText"/>
            </w:pPr>
            <w:r>
              <w:t>Lian Araujo</w:t>
            </w:r>
          </w:p>
        </w:tc>
        <w:tc>
          <w:tcPr>
            <w:tcW w:w="5044" w:type="dxa"/>
            <w:tcBorders>
              <w:top w:val="single" w:sz="4" w:space="0" w:color="auto"/>
              <w:left w:val="single" w:sz="4" w:space="0" w:color="auto"/>
              <w:bottom w:val="single" w:sz="4" w:space="0" w:color="auto"/>
              <w:right w:val="single" w:sz="4" w:space="0" w:color="auto"/>
            </w:tcBorders>
          </w:tcPr>
          <w:p w14:paraId="7A04D49E" w14:textId="65835929" w:rsidR="00E751B1" w:rsidRDefault="00E720A4" w:rsidP="00E751B1">
            <w:pPr>
              <w:pStyle w:val="BodyText"/>
            </w:pPr>
            <w:r>
              <w:t>lian.araujo@ericsson.com</w:t>
            </w:r>
          </w:p>
        </w:tc>
      </w:tr>
      <w:tr w:rsidR="00651800" w14:paraId="2DCE3B13" w14:textId="77777777" w:rsidTr="000D2CBA">
        <w:tc>
          <w:tcPr>
            <w:tcW w:w="2065" w:type="dxa"/>
            <w:tcBorders>
              <w:top w:val="single" w:sz="4" w:space="0" w:color="auto"/>
              <w:left w:val="single" w:sz="4" w:space="0" w:color="auto"/>
              <w:bottom w:val="single" w:sz="4" w:space="0" w:color="auto"/>
              <w:right w:val="single" w:sz="4" w:space="0" w:color="auto"/>
            </w:tcBorders>
          </w:tcPr>
          <w:p w14:paraId="696544E4" w14:textId="47490098" w:rsidR="00651800" w:rsidRPr="00651800" w:rsidRDefault="00651800" w:rsidP="00E751B1">
            <w:pPr>
              <w:pStyle w:val="BodyText"/>
              <w:rPr>
                <w:rFonts w:eastAsia="DengXian"/>
              </w:rPr>
            </w:pPr>
            <w:r>
              <w:rPr>
                <w:rFonts w:eastAsia="DengXian" w:hint="eastAsia"/>
              </w:rPr>
              <w:t>O</w:t>
            </w:r>
            <w:r>
              <w:rPr>
                <w:rFonts w:eastAsia="DengXian"/>
              </w:rPr>
              <w:t>PPO</w:t>
            </w:r>
          </w:p>
        </w:tc>
        <w:tc>
          <w:tcPr>
            <w:tcW w:w="2520" w:type="dxa"/>
            <w:tcBorders>
              <w:top w:val="single" w:sz="4" w:space="0" w:color="auto"/>
              <w:left w:val="single" w:sz="4" w:space="0" w:color="auto"/>
              <w:bottom w:val="single" w:sz="4" w:space="0" w:color="auto"/>
              <w:right w:val="single" w:sz="4" w:space="0" w:color="auto"/>
            </w:tcBorders>
          </w:tcPr>
          <w:p w14:paraId="6D10BC30" w14:textId="1674F08D" w:rsidR="00651800" w:rsidRPr="00651800" w:rsidRDefault="00651800" w:rsidP="00E751B1">
            <w:pPr>
              <w:pStyle w:val="BodyText"/>
              <w:rPr>
                <w:rFonts w:eastAsia="DengXian"/>
              </w:rPr>
            </w:pPr>
            <w:r>
              <w:rPr>
                <w:rFonts w:eastAsia="DengXian" w:hint="eastAsia"/>
              </w:rPr>
              <w:t>Z</w:t>
            </w:r>
            <w:r>
              <w:rPr>
                <w:rFonts w:eastAsia="DengXian"/>
              </w:rPr>
              <w:t>he Fu</w:t>
            </w:r>
          </w:p>
        </w:tc>
        <w:tc>
          <w:tcPr>
            <w:tcW w:w="5044" w:type="dxa"/>
            <w:tcBorders>
              <w:top w:val="single" w:sz="4" w:space="0" w:color="auto"/>
              <w:left w:val="single" w:sz="4" w:space="0" w:color="auto"/>
              <w:bottom w:val="single" w:sz="4" w:space="0" w:color="auto"/>
              <w:right w:val="single" w:sz="4" w:space="0" w:color="auto"/>
            </w:tcBorders>
          </w:tcPr>
          <w:p w14:paraId="361063B7" w14:textId="5813E850" w:rsidR="00651800" w:rsidRPr="00651800" w:rsidRDefault="00651800" w:rsidP="00E751B1">
            <w:pPr>
              <w:pStyle w:val="BodyText"/>
              <w:rPr>
                <w:rFonts w:eastAsia="DengXian"/>
              </w:rPr>
            </w:pPr>
            <w:r>
              <w:rPr>
                <w:rFonts w:eastAsia="DengXian" w:hint="eastAsia"/>
              </w:rPr>
              <w:t>f</w:t>
            </w:r>
            <w:r>
              <w:rPr>
                <w:rFonts w:eastAsia="DengXian"/>
              </w:rPr>
              <w:t>uzhe@OPPO.com</w:t>
            </w:r>
          </w:p>
        </w:tc>
      </w:tr>
      <w:tr w:rsidR="00A3399D" w14:paraId="71171279" w14:textId="77777777" w:rsidTr="000D2CBA">
        <w:tc>
          <w:tcPr>
            <w:tcW w:w="2065" w:type="dxa"/>
            <w:tcBorders>
              <w:top w:val="single" w:sz="4" w:space="0" w:color="auto"/>
              <w:left w:val="single" w:sz="4" w:space="0" w:color="auto"/>
              <w:bottom w:val="single" w:sz="4" w:space="0" w:color="auto"/>
              <w:right w:val="single" w:sz="4" w:space="0" w:color="auto"/>
            </w:tcBorders>
          </w:tcPr>
          <w:p w14:paraId="4458B672" w14:textId="38C07B3A" w:rsidR="00A3399D" w:rsidRDefault="00A3399D" w:rsidP="00E751B1">
            <w:pPr>
              <w:pStyle w:val="BodyText"/>
              <w:rPr>
                <w:rFonts w:eastAsia="DengXian"/>
              </w:rPr>
            </w:pPr>
            <w:r>
              <w:rPr>
                <w:rFonts w:eastAsia="DengXian"/>
              </w:rPr>
              <w:t>Nokia</w:t>
            </w:r>
          </w:p>
        </w:tc>
        <w:tc>
          <w:tcPr>
            <w:tcW w:w="2520" w:type="dxa"/>
            <w:tcBorders>
              <w:top w:val="single" w:sz="4" w:space="0" w:color="auto"/>
              <w:left w:val="single" w:sz="4" w:space="0" w:color="auto"/>
              <w:bottom w:val="single" w:sz="4" w:space="0" w:color="auto"/>
              <w:right w:val="single" w:sz="4" w:space="0" w:color="auto"/>
            </w:tcBorders>
          </w:tcPr>
          <w:p w14:paraId="1A5C125A" w14:textId="30D9F9ED" w:rsidR="00A3399D" w:rsidRDefault="00A3399D" w:rsidP="00E751B1">
            <w:pPr>
              <w:pStyle w:val="BodyText"/>
              <w:rPr>
                <w:rFonts w:eastAsia="DengXian"/>
              </w:rPr>
            </w:pPr>
            <w:r>
              <w:rPr>
                <w:rFonts w:eastAsia="DengXian"/>
              </w:rPr>
              <w:t>Chunli Wu</w:t>
            </w:r>
          </w:p>
        </w:tc>
        <w:tc>
          <w:tcPr>
            <w:tcW w:w="5044" w:type="dxa"/>
            <w:tcBorders>
              <w:top w:val="single" w:sz="4" w:space="0" w:color="auto"/>
              <w:left w:val="single" w:sz="4" w:space="0" w:color="auto"/>
              <w:bottom w:val="single" w:sz="4" w:space="0" w:color="auto"/>
              <w:right w:val="single" w:sz="4" w:space="0" w:color="auto"/>
            </w:tcBorders>
          </w:tcPr>
          <w:p w14:paraId="5938BF7D" w14:textId="54A9BCD3" w:rsidR="00A3399D" w:rsidRDefault="00A3399D" w:rsidP="00E751B1">
            <w:pPr>
              <w:pStyle w:val="BodyText"/>
              <w:rPr>
                <w:rFonts w:eastAsia="DengXian"/>
              </w:rPr>
            </w:pPr>
            <w:r>
              <w:rPr>
                <w:rFonts w:eastAsia="DengXian"/>
              </w:rPr>
              <w:t>Chunli.wu@nokia-sbell.com</w:t>
            </w:r>
          </w:p>
        </w:tc>
      </w:tr>
      <w:tr w:rsidR="00576631" w14:paraId="08304EA9" w14:textId="77777777" w:rsidTr="000D2CBA">
        <w:tc>
          <w:tcPr>
            <w:tcW w:w="2065" w:type="dxa"/>
            <w:tcBorders>
              <w:top w:val="single" w:sz="4" w:space="0" w:color="auto"/>
              <w:left w:val="single" w:sz="4" w:space="0" w:color="auto"/>
              <w:bottom w:val="single" w:sz="4" w:space="0" w:color="auto"/>
              <w:right w:val="single" w:sz="4" w:space="0" w:color="auto"/>
            </w:tcBorders>
          </w:tcPr>
          <w:p w14:paraId="52AE473E" w14:textId="4B342523" w:rsidR="00576631" w:rsidRDefault="00576631" w:rsidP="00576631">
            <w:pPr>
              <w:pStyle w:val="BodyText"/>
              <w:rPr>
                <w:rFonts w:eastAsia="DengXian"/>
              </w:rPr>
            </w:pPr>
            <w:r>
              <w:rPr>
                <w:rFonts w:eastAsia="DengXian"/>
              </w:rPr>
              <w:t>Samsung</w:t>
            </w:r>
          </w:p>
        </w:tc>
        <w:tc>
          <w:tcPr>
            <w:tcW w:w="2520" w:type="dxa"/>
            <w:tcBorders>
              <w:top w:val="single" w:sz="4" w:space="0" w:color="auto"/>
              <w:left w:val="single" w:sz="4" w:space="0" w:color="auto"/>
              <w:bottom w:val="single" w:sz="4" w:space="0" w:color="auto"/>
              <w:right w:val="single" w:sz="4" w:space="0" w:color="auto"/>
            </w:tcBorders>
          </w:tcPr>
          <w:p w14:paraId="02EFE540" w14:textId="2A817FE4" w:rsidR="00576631" w:rsidRDefault="00576631" w:rsidP="00576631">
            <w:pPr>
              <w:pStyle w:val="BodyText"/>
              <w:rPr>
                <w:rFonts w:eastAsia="DengXian"/>
              </w:rPr>
            </w:pPr>
            <w:r>
              <w:rPr>
                <w:rFonts w:eastAsia="DengXian"/>
              </w:rPr>
              <w:t>ByoungHoon Jung</w:t>
            </w:r>
          </w:p>
        </w:tc>
        <w:tc>
          <w:tcPr>
            <w:tcW w:w="5044" w:type="dxa"/>
            <w:tcBorders>
              <w:top w:val="single" w:sz="4" w:space="0" w:color="auto"/>
              <w:left w:val="single" w:sz="4" w:space="0" w:color="auto"/>
              <w:bottom w:val="single" w:sz="4" w:space="0" w:color="auto"/>
              <w:right w:val="single" w:sz="4" w:space="0" w:color="auto"/>
            </w:tcBorders>
          </w:tcPr>
          <w:p w14:paraId="483A85EA" w14:textId="45140EF1" w:rsidR="00576631" w:rsidRDefault="00576631" w:rsidP="00576631">
            <w:pPr>
              <w:pStyle w:val="BodyText"/>
              <w:rPr>
                <w:rFonts w:eastAsia="DengXian"/>
              </w:rPr>
            </w:pPr>
            <w:r>
              <w:rPr>
                <w:rFonts w:eastAsia="DengXian"/>
              </w:rPr>
              <w:t>bh14.jung@samsung.com</w:t>
            </w:r>
          </w:p>
        </w:tc>
      </w:tr>
      <w:tr w:rsidR="00B35178" w14:paraId="5D3B5650" w14:textId="77777777" w:rsidTr="000D2CBA">
        <w:tc>
          <w:tcPr>
            <w:tcW w:w="2065" w:type="dxa"/>
            <w:tcBorders>
              <w:top w:val="single" w:sz="4" w:space="0" w:color="auto"/>
              <w:left w:val="single" w:sz="4" w:space="0" w:color="auto"/>
              <w:bottom w:val="single" w:sz="4" w:space="0" w:color="auto"/>
              <w:right w:val="single" w:sz="4" w:space="0" w:color="auto"/>
            </w:tcBorders>
          </w:tcPr>
          <w:p w14:paraId="020FBF74" w14:textId="3A099752" w:rsidR="00B35178" w:rsidRDefault="00B35178" w:rsidP="00576631">
            <w:pPr>
              <w:pStyle w:val="BodyText"/>
              <w:rPr>
                <w:rFonts w:eastAsia="DengXian"/>
              </w:rPr>
            </w:pPr>
            <w:r>
              <w:rPr>
                <w:rFonts w:eastAsia="DengXian"/>
              </w:rPr>
              <w:t>vivo</w:t>
            </w:r>
          </w:p>
        </w:tc>
        <w:tc>
          <w:tcPr>
            <w:tcW w:w="2520" w:type="dxa"/>
            <w:tcBorders>
              <w:top w:val="single" w:sz="4" w:space="0" w:color="auto"/>
              <w:left w:val="single" w:sz="4" w:space="0" w:color="auto"/>
              <w:bottom w:val="single" w:sz="4" w:space="0" w:color="auto"/>
              <w:right w:val="single" w:sz="4" w:space="0" w:color="auto"/>
            </w:tcBorders>
          </w:tcPr>
          <w:p w14:paraId="313088CD" w14:textId="04916B43" w:rsidR="00B35178" w:rsidRDefault="00B35178" w:rsidP="00576631">
            <w:pPr>
              <w:pStyle w:val="BodyText"/>
              <w:rPr>
                <w:rFonts w:eastAsia="DengXian"/>
              </w:rPr>
            </w:pPr>
            <w:r>
              <w:rPr>
                <w:rFonts w:eastAsia="DengXian"/>
              </w:rPr>
              <w:t>Jianhui Li</w:t>
            </w:r>
          </w:p>
        </w:tc>
        <w:tc>
          <w:tcPr>
            <w:tcW w:w="5044" w:type="dxa"/>
            <w:tcBorders>
              <w:top w:val="single" w:sz="4" w:space="0" w:color="auto"/>
              <w:left w:val="single" w:sz="4" w:space="0" w:color="auto"/>
              <w:bottom w:val="single" w:sz="4" w:space="0" w:color="auto"/>
              <w:right w:val="single" w:sz="4" w:space="0" w:color="auto"/>
            </w:tcBorders>
          </w:tcPr>
          <w:p w14:paraId="2DFCFB24" w14:textId="0A3D1116" w:rsidR="00B35178" w:rsidRDefault="00000000" w:rsidP="00576631">
            <w:pPr>
              <w:pStyle w:val="BodyText"/>
              <w:rPr>
                <w:rFonts w:eastAsia="DengXian"/>
              </w:rPr>
            </w:pPr>
            <w:hyperlink r:id="rId12" w:history="1">
              <w:r w:rsidR="00B35178" w:rsidRPr="004071A4">
                <w:rPr>
                  <w:rStyle w:val="Hyperlink"/>
                  <w:rFonts w:eastAsia="DengXian"/>
                </w:rPr>
                <w:t>jianhui.li@vivo.com</w:t>
              </w:r>
            </w:hyperlink>
          </w:p>
        </w:tc>
      </w:tr>
      <w:tr w:rsidR="001E4679" w14:paraId="3637CE82" w14:textId="77777777" w:rsidTr="000D2CBA">
        <w:tc>
          <w:tcPr>
            <w:tcW w:w="2065" w:type="dxa"/>
            <w:tcBorders>
              <w:top w:val="single" w:sz="4" w:space="0" w:color="auto"/>
              <w:left w:val="single" w:sz="4" w:space="0" w:color="auto"/>
              <w:bottom w:val="single" w:sz="4" w:space="0" w:color="auto"/>
              <w:right w:val="single" w:sz="4" w:space="0" w:color="auto"/>
            </w:tcBorders>
          </w:tcPr>
          <w:p w14:paraId="402612A7" w14:textId="7BA2A205" w:rsidR="001E4679" w:rsidRDefault="001E4679" w:rsidP="001E4679">
            <w:pPr>
              <w:pStyle w:val="BodyText"/>
              <w:rPr>
                <w:rFonts w:eastAsia="DengXian"/>
              </w:rPr>
            </w:pPr>
            <w:r>
              <w:t>Fraunhofer</w:t>
            </w:r>
          </w:p>
        </w:tc>
        <w:tc>
          <w:tcPr>
            <w:tcW w:w="2520" w:type="dxa"/>
            <w:tcBorders>
              <w:top w:val="single" w:sz="4" w:space="0" w:color="auto"/>
              <w:left w:val="single" w:sz="4" w:space="0" w:color="auto"/>
              <w:bottom w:val="single" w:sz="4" w:space="0" w:color="auto"/>
              <w:right w:val="single" w:sz="4" w:space="0" w:color="auto"/>
            </w:tcBorders>
          </w:tcPr>
          <w:p w14:paraId="0FA66ACF" w14:textId="292E9B72" w:rsidR="001E4679" w:rsidRDefault="001E4679" w:rsidP="001E4679">
            <w:pPr>
              <w:pStyle w:val="BodyText"/>
              <w:rPr>
                <w:rFonts w:eastAsia="DengXian"/>
              </w:rPr>
            </w:pPr>
            <w:r>
              <w:t>Gustavo Costa</w:t>
            </w:r>
          </w:p>
        </w:tc>
        <w:tc>
          <w:tcPr>
            <w:tcW w:w="5044" w:type="dxa"/>
            <w:tcBorders>
              <w:top w:val="single" w:sz="4" w:space="0" w:color="auto"/>
              <w:left w:val="single" w:sz="4" w:space="0" w:color="auto"/>
              <w:bottom w:val="single" w:sz="4" w:space="0" w:color="auto"/>
              <w:right w:val="single" w:sz="4" w:space="0" w:color="auto"/>
            </w:tcBorders>
          </w:tcPr>
          <w:p w14:paraId="7E5C4E61" w14:textId="7C0E2C91" w:rsidR="001E4679" w:rsidRDefault="001E4679" w:rsidP="001E4679">
            <w:pPr>
              <w:pStyle w:val="BodyText"/>
            </w:pPr>
            <w:r w:rsidRPr="00520CAB">
              <w:t>gustavo.wagner.oliveira.da.costa@iis.fraunhofer.de</w:t>
            </w:r>
          </w:p>
        </w:tc>
      </w:tr>
      <w:tr w:rsidR="001F6483" w14:paraId="1ED4FA0E" w14:textId="77777777" w:rsidTr="000D2CBA">
        <w:tc>
          <w:tcPr>
            <w:tcW w:w="2065" w:type="dxa"/>
            <w:tcBorders>
              <w:top w:val="single" w:sz="4" w:space="0" w:color="auto"/>
              <w:left w:val="single" w:sz="4" w:space="0" w:color="auto"/>
              <w:bottom w:val="single" w:sz="4" w:space="0" w:color="auto"/>
              <w:right w:val="single" w:sz="4" w:space="0" w:color="auto"/>
            </w:tcBorders>
          </w:tcPr>
          <w:p w14:paraId="71985F80" w14:textId="2CC86D5C" w:rsidR="001F6483" w:rsidRPr="001F6483" w:rsidRDefault="001F6483" w:rsidP="001E4679">
            <w:pPr>
              <w:pStyle w:val="BodyText"/>
            </w:pPr>
            <w:r>
              <w:t>ZTE</w:t>
            </w:r>
          </w:p>
        </w:tc>
        <w:tc>
          <w:tcPr>
            <w:tcW w:w="2520" w:type="dxa"/>
            <w:tcBorders>
              <w:top w:val="single" w:sz="4" w:space="0" w:color="auto"/>
              <w:left w:val="single" w:sz="4" w:space="0" w:color="auto"/>
              <w:bottom w:val="single" w:sz="4" w:space="0" w:color="auto"/>
              <w:right w:val="single" w:sz="4" w:space="0" w:color="auto"/>
            </w:tcBorders>
          </w:tcPr>
          <w:p w14:paraId="7D94B273" w14:textId="52C85D78" w:rsidR="001F6483" w:rsidRDefault="001F6483" w:rsidP="001E4679">
            <w:pPr>
              <w:pStyle w:val="BodyText"/>
            </w:pPr>
            <w:r>
              <w:rPr>
                <w:rFonts w:hint="eastAsia"/>
              </w:rPr>
              <w:t>T</w:t>
            </w:r>
            <w:r>
              <w:t>ing Lu</w:t>
            </w:r>
          </w:p>
        </w:tc>
        <w:tc>
          <w:tcPr>
            <w:tcW w:w="5044" w:type="dxa"/>
            <w:tcBorders>
              <w:top w:val="single" w:sz="4" w:space="0" w:color="auto"/>
              <w:left w:val="single" w:sz="4" w:space="0" w:color="auto"/>
              <w:bottom w:val="single" w:sz="4" w:space="0" w:color="auto"/>
              <w:right w:val="single" w:sz="4" w:space="0" w:color="auto"/>
            </w:tcBorders>
          </w:tcPr>
          <w:p w14:paraId="4C8ED6D8" w14:textId="2335F9BC" w:rsidR="001F6483" w:rsidRPr="00520CAB" w:rsidRDefault="001F6483" w:rsidP="001E4679">
            <w:pPr>
              <w:pStyle w:val="BodyText"/>
            </w:pPr>
            <w:r>
              <w:rPr>
                <w:rFonts w:hint="eastAsia"/>
              </w:rPr>
              <w:t>l</w:t>
            </w:r>
            <w:r>
              <w:t>u.ting@zte.com.cn</w:t>
            </w:r>
          </w:p>
        </w:tc>
      </w:tr>
      <w:tr w:rsidR="00ED4375" w14:paraId="047556E9" w14:textId="77777777" w:rsidTr="000D2CBA">
        <w:tc>
          <w:tcPr>
            <w:tcW w:w="2065" w:type="dxa"/>
            <w:tcBorders>
              <w:top w:val="single" w:sz="4" w:space="0" w:color="auto"/>
              <w:left w:val="single" w:sz="4" w:space="0" w:color="auto"/>
              <w:bottom w:val="single" w:sz="4" w:space="0" w:color="auto"/>
              <w:right w:val="single" w:sz="4" w:space="0" w:color="auto"/>
            </w:tcBorders>
          </w:tcPr>
          <w:p w14:paraId="3E472F04" w14:textId="2E4F37CB" w:rsidR="00ED4375" w:rsidRDefault="00ED4375" w:rsidP="001E4679">
            <w:pPr>
              <w:pStyle w:val="BodyText"/>
            </w:pPr>
            <w:r>
              <w:t>Futurewei</w:t>
            </w:r>
          </w:p>
        </w:tc>
        <w:tc>
          <w:tcPr>
            <w:tcW w:w="2520" w:type="dxa"/>
            <w:tcBorders>
              <w:top w:val="single" w:sz="4" w:space="0" w:color="auto"/>
              <w:left w:val="single" w:sz="4" w:space="0" w:color="auto"/>
              <w:bottom w:val="single" w:sz="4" w:space="0" w:color="auto"/>
              <w:right w:val="single" w:sz="4" w:space="0" w:color="auto"/>
            </w:tcBorders>
          </w:tcPr>
          <w:p w14:paraId="4BE39128" w14:textId="7AB92D53" w:rsidR="00ED4375" w:rsidRDefault="00ED4375" w:rsidP="001E4679">
            <w:pPr>
              <w:pStyle w:val="BodyText"/>
            </w:pPr>
            <w:r>
              <w:t>Yunsong Yang</w:t>
            </w:r>
          </w:p>
        </w:tc>
        <w:tc>
          <w:tcPr>
            <w:tcW w:w="5044" w:type="dxa"/>
            <w:tcBorders>
              <w:top w:val="single" w:sz="4" w:space="0" w:color="auto"/>
              <w:left w:val="single" w:sz="4" w:space="0" w:color="auto"/>
              <w:bottom w:val="single" w:sz="4" w:space="0" w:color="auto"/>
              <w:right w:val="single" w:sz="4" w:space="0" w:color="auto"/>
            </w:tcBorders>
          </w:tcPr>
          <w:p w14:paraId="74448A2A" w14:textId="77084F56" w:rsidR="00ED4375" w:rsidRDefault="00ED4375" w:rsidP="001E4679">
            <w:pPr>
              <w:pStyle w:val="BodyText"/>
            </w:pPr>
            <w:r>
              <w:t>yyang1@futurewei.com</w:t>
            </w:r>
          </w:p>
        </w:tc>
      </w:tr>
      <w:tr w:rsidR="00D34BCE" w14:paraId="6453C188" w14:textId="77777777" w:rsidTr="000D2CBA">
        <w:tc>
          <w:tcPr>
            <w:tcW w:w="2065" w:type="dxa"/>
            <w:tcBorders>
              <w:top w:val="single" w:sz="4" w:space="0" w:color="auto"/>
              <w:left w:val="single" w:sz="4" w:space="0" w:color="auto"/>
              <w:bottom w:val="single" w:sz="4" w:space="0" w:color="auto"/>
              <w:right w:val="single" w:sz="4" w:space="0" w:color="auto"/>
            </w:tcBorders>
          </w:tcPr>
          <w:p w14:paraId="78EF17D5" w14:textId="3AA00CE1" w:rsidR="00D34BCE" w:rsidRDefault="00D34BCE" w:rsidP="001E4679">
            <w:pPr>
              <w:pStyle w:val="BodyText"/>
            </w:pPr>
            <w:r w:rsidRPr="00D34BCE">
              <w:rPr>
                <w:rFonts w:hint="eastAsia"/>
              </w:rPr>
              <w:lastRenderedPageBreak/>
              <w:t>III</w:t>
            </w:r>
          </w:p>
        </w:tc>
        <w:tc>
          <w:tcPr>
            <w:tcW w:w="2520" w:type="dxa"/>
            <w:tcBorders>
              <w:top w:val="single" w:sz="4" w:space="0" w:color="auto"/>
              <w:left w:val="single" w:sz="4" w:space="0" w:color="auto"/>
              <w:bottom w:val="single" w:sz="4" w:space="0" w:color="auto"/>
              <w:right w:val="single" w:sz="4" w:space="0" w:color="auto"/>
            </w:tcBorders>
          </w:tcPr>
          <w:p w14:paraId="0772301B" w14:textId="6ACAE8D5" w:rsidR="00D34BCE" w:rsidRDefault="00D34BCE" w:rsidP="001E4679">
            <w:pPr>
              <w:pStyle w:val="BodyText"/>
            </w:pPr>
            <w:r w:rsidRPr="00D34BCE">
              <w:rPr>
                <w:rFonts w:hint="eastAsia"/>
              </w:rPr>
              <w:t>Y</w:t>
            </w:r>
            <w:r>
              <w:t>enchih Kuo</w:t>
            </w:r>
          </w:p>
        </w:tc>
        <w:tc>
          <w:tcPr>
            <w:tcW w:w="5044" w:type="dxa"/>
            <w:tcBorders>
              <w:top w:val="single" w:sz="4" w:space="0" w:color="auto"/>
              <w:left w:val="single" w:sz="4" w:space="0" w:color="auto"/>
              <w:bottom w:val="single" w:sz="4" w:space="0" w:color="auto"/>
              <w:right w:val="single" w:sz="4" w:space="0" w:color="auto"/>
            </w:tcBorders>
          </w:tcPr>
          <w:p w14:paraId="42AC3AAC" w14:textId="7EA8986F" w:rsidR="00D34BCE" w:rsidRPr="00D34BCE" w:rsidRDefault="00D34BCE" w:rsidP="001E4679">
            <w:pPr>
              <w:pStyle w:val="BodyText"/>
            </w:pPr>
            <w:r w:rsidRPr="00D34BCE">
              <w:rPr>
                <w:rFonts w:hint="eastAsia"/>
              </w:rPr>
              <w:t>j</w:t>
            </w:r>
            <w:r w:rsidRPr="00D34BCE">
              <w:t>asonkuo@iii.</w:t>
            </w:r>
            <w:r w:rsidR="001C6C64">
              <w:t>s</w:t>
            </w:r>
            <w:r w:rsidRPr="00D34BCE">
              <w:t>org.tw</w:t>
            </w:r>
          </w:p>
        </w:tc>
      </w:tr>
      <w:tr w:rsidR="007930E9" w14:paraId="783C52CA" w14:textId="77777777" w:rsidTr="000D2CBA">
        <w:tc>
          <w:tcPr>
            <w:tcW w:w="2065" w:type="dxa"/>
            <w:tcBorders>
              <w:top w:val="single" w:sz="4" w:space="0" w:color="auto"/>
              <w:left w:val="single" w:sz="4" w:space="0" w:color="auto"/>
              <w:bottom w:val="single" w:sz="4" w:space="0" w:color="auto"/>
              <w:right w:val="single" w:sz="4" w:space="0" w:color="auto"/>
            </w:tcBorders>
          </w:tcPr>
          <w:p w14:paraId="49B0751A" w14:textId="3D411462" w:rsidR="007930E9" w:rsidRPr="007930E9" w:rsidRDefault="007930E9" w:rsidP="001E4679">
            <w:pPr>
              <w:pStyle w:val="BodyText"/>
              <w:rPr>
                <w:rFonts w:eastAsia="Malgun Gothic"/>
                <w:lang w:eastAsia="ko-KR"/>
              </w:rPr>
            </w:pPr>
            <w:r>
              <w:rPr>
                <w:rFonts w:eastAsia="Malgun Gothic" w:hint="eastAsia"/>
                <w:lang w:eastAsia="ko-KR"/>
              </w:rPr>
              <w:t>LGE</w:t>
            </w:r>
          </w:p>
        </w:tc>
        <w:tc>
          <w:tcPr>
            <w:tcW w:w="2520" w:type="dxa"/>
            <w:tcBorders>
              <w:top w:val="single" w:sz="4" w:space="0" w:color="auto"/>
              <w:left w:val="single" w:sz="4" w:space="0" w:color="auto"/>
              <w:bottom w:val="single" w:sz="4" w:space="0" w:color="auto"/>
              <w:right w:val="single" w:sz="4" w:space="0" w:color="auto"/>
            </w:tcBorders>
          </w:tcPr>
          <w:p w14:paraId="11893439" w14:textId="04B7B6F7" w:rsidR="007930E9" w:rsidRPr="007930E9" w:rsidRDefault="007930E9" w:rsidP="001E4679">
            <w:pPr>
              <w:pStyle w:val="BodyText"/>
              <w:rPr>
                <w:rFonts w:eastAsia="Malgun Gothic"/>
                <w:lang w:eastAsia="ko-KR"/>
              </w:rPr>
            </w:pPr>
            <w:r>
              <w:rPr>
                <w:rFonts w:eastAsia="Malgun Gothic" w:hint="eastAsia"/>
                <w:lang w:eastAsia="ko-KR"/>
              </w:rPr>
              <w:t>Seong Kim</w:t>
            </w:r>
          </w:p>
        </w:tc>
        <w:tc>
          <w:tcPr>
            <w:tcW w:w="5044" w:type="dxa"/>
            <w:tcBorders>
              <w:top w:val="single" w:sz="4" w:space="0" w:color="auto"/>
              <w:left w:val="single" w:sz="4" w:space="0" w:color="auto"/>
              <w:bottom w:val="single" w:sz="4" w:space="0" w:color="auto"/>
              <w:right w:val="single" w:sz="4" w:space="0" w:color="auto"/>
            </w:tcBorders>
          </w:tcPr>
          <w:p w14:paraId="57A53703" w14:textId="0415B9F3" w:rsidR="007930E9" w:rsidRPr="007930E9" w:rsidRDefault="007930E9" w:rsidP="001E4679">
            <w:pPr>
              <w:pStyle w:val="BodyText"/>
              <w:rPr>
                <w:rFonts w:eastAsia="Malgun Gothic"/>
                <w:lang w:eastAsia="ko-KR"/>
              </w:rPr>
            </w:pPr>
            <w:r>
              <w:rPr>
                <w:rFonts w:eastAsia="Malgun Gothic"/>
                <w:lang w:eastAsia="ko-KR"/>
              </w:rPr>
              <w:t>s</w:t>
            </w:r>
            <w:r>
              <w:rPr>
                <w:rFonts w:eastAsia="Malgun Gothic" w:hint="eastAsia"/>
                <w:lang w:eastAsia="ko-KR"/>
              </w:rPr>
              <w:t>j1</w:t>
            </w:r>
            <w:r>
              <w:rPr>
                <w:rFonts w:eastAsia="Malgun Gothic"/>
                <w:lang w:eastAsia="ko-KR"/>
              </w:rPr>
              <w:t>17.kim@lge.com</w:t>
            </w:r>
          </w:p>
        </w:tc>
      </w:tr>
      <w:tr w:rsidR="009A76AF" w14:paraId="58F2CDB1" w14:textId="77777777" w:rsidTr="000D2CBA">
        <w:tc>
          <w:tcPr>
            <w:tcW w:w="2065" w:type="dxa"/>
            <w:tcBorders>
              <w:top w:val="single" w:sz="4" w:space="0" w:color="auto"/>
              <w:left w:val="single" w:sz="4" w:space="0" w:color="auto"/>
              <w:bottom w:val="single" w:sz="4" w:space="0" w:color="auto"/>
              <w:right w:val="single" w:sz="4" w:space="0" w:color="auto"/>
            </w:tcBorders>
          </w:tcPr>
          <w:p w14:paraId="2EEEDB61" w14:textId="6F71F642" w:rsidR="009A76AF" w:rsidRDefault="009A76AF" w:rsidP="001E4679">
            <w:pPr>
              <w:pStyle w:val="BodyText"/>
              <w:rPr>
                <w:rFonts w:eastAsia="Malgun Gothic"/>
                <w:lang w:eastAsia="ko-KR"/>
              </w:rPr>
            </w:pPr>
            <w:r>
              <w:rPr>
                <w:rFonts w:eastAsia="Malgun Gothic"/>
                <w:lang w:eastAsia="ko-KR"/>
              </w:rPr>
              <w:t>Dell Technologies</w:t>
            </w:r>
          </w:p>
        </w:tc>
        <w:tc>
          <w:tcPr>
            <w:tcW w:w="2520" w:type="dxa"/>
            <w:tcBorders>
              <w:top w:val="single" w:sz="4" w:space="0" w:color="auto"/>
              <w:left w:val="single" w:sz="4" w:space="0" w:color="auto"/>
              <w:bottom w:val="single" w:sz="4" w:space="0" w:color="auto"/>
              <w:right w:val="single" w:sz="4" w:space="0" w:color="auto"/>
            </w:tcBorders>
          </w:tcPr>
          <w:p w14:paraId="1C62DF7F" w14:textId="376534F3" w:rsidR="009A76AF" w:rsidRDefault="009A76AF" w:rsidP="001E4679">
            <w:pPr>
              <w:pStyle w:val="BodyText"/>
              <w:rPr>
                <w:rFonts w:eastAsia="Malgun Gothic"/>
                <w:lang w:eastAsia="ko-KR"/>
              </w:rPr>
            </w:pPr>
            <w:r>
              <w:rPr>
                <w:rFonts w:eastAsia="Malgun Gothic"/>
                <w:lang w:eastAsia="ko-KR"/>
              </w:rPr>
              <w:t>Ali Esswie</w:t>
            </w:r>
          </w:p>
        </w:tc>
        <w:tc>
          <w:tcPr>
            <w:tcW w:w="5044" w:type="dxa"/>
            <w:tcBorders>
              <w:top w:val="single" w:sz="4" w:space="0" w:color="auto"/>
              <w:left w:val="single" w:sz="4" w:space="0" w:color="auto"/>
              <w:bottom w:val="single" w:sz="4" w:space="0" w:color="auto"/>
              <w:right w:val="single" w:sz="4" w:space="0" w:color="auto"/>
            </w:tcBorders>
          </w:tcPr>
          <w:p w14:paraId="1824DB03" w14:textId="63A64B2B" w:rsidR="009A76AF" w:rsidRDefault="00482E39" w:rsidP="001E4679">
            <w:pPr>
              <w:pStyle w:val="BodyText"/>
              <w:rPr>
                <w:rFonts w:eastAsia="Malgun Gothic"/>
                <w:lang w:eastAsia="ko-KR"/>
              </w:rPr>
            </w:pPr>
            <w:r w:rsidRPr="00482E39">
              <w:rPr>
                <w:rFonts w:eastAsia="Malgun Gothic"/>
                <w:lang w:eastAsia="ko-KR"/>
              </w:rPr>
              <w:t>Ali.esswie@dell.com</w:t>
            </w:r>
          </w:p>
        </w:tc>
      </w:tr>
      <w:tr w:rsidR="00482E39" w14:paraId="7F3317BC" w14:textId="77777777" w:rsidTr="000D2CBA">
        <w:tc>
          <w:tcPr>
            <w:tcW w:w="2065" w:type="dxa"/>
            <w:tcBorders>
              <w:top w:val="single" w:sz="4" w:space="0" w:color="auto"/>
              <w:left w:val="single" w:sz="4" w:space="0" w:color="auto"/>
              <w:bottom w:val="single" w:sz="4" w:space="0" w:color="auto"/>
              <w:right w:val="single" w:sz="4" w:space="0" w:color="auto"/>
            </w:tcBorders>
          </w:tcPr>
          <w:p w14:paraId="2873972B" w14:textId="3A40155B" w:rsidR="00482E39" w:rsidRDefault="00482E39" w:rsidP="001E4679">
            <w:pPr>
              <w:pStyle w:val="BodyText"/>
              <w:rPr>
                <w:rFonts w:eastAsia="Malgun Gothic"/>
                <w:lang w:eastAsia="ko-KR"/>
              </w:rPr>
            </w:pPr>
            <w:r w:rsidRPr="00482E39">
              <w:rPr>
                <w:rFonts w:eastAsia="Malgun Gothic"/>
                <w:lang w:eastAsia="ko-KR"/>
              </w:rPr>
              <w:t>InterDigital</w:t>
            </w:r>
          </w:p>
        </w:tc>
        <w:tc>
          <w:tcPr>
            <w:tcW w:w="2520" w:type="dxa"/>
            <w:tcBorders>
              <w:top w:val="single" w:sz="4" w:space="0" w:color="auto"/>
              <w:left w:val="single" w:sz="4" w:space="0" w:color="auto"/>
              <w:bottom w:val="single" w:sz="4" w:space="0" w:color="auto"/>
              <w:right w:val="single" w:sz="4" w:space="0" w:color="auto"/>
            </w:tcBorders>
          </w:tcPr>
          <w:p w14:paraId="757B1CB7" w14:textId="39912B96" w:rsidR="00482E39" w:rsidRDefault="00482E39" w:rsidP="001E4679">
            <w:pPr>
              <w:pStyle w:val="BodyText"/>
              <w:rPr>
                <w:rFonts w:eastAsia="Malgun Gothic"/>
                <w:lang w:eastAsia="ko-KR"/>
              </w:rPr>
            </w:pPr>
            <w:r w:rsidRPr="00482E39">
              <w:rPr>
                <w:rFonts w:eastAsia="Malgun Gothic"/>
                <w:lang w:eastAsia="ko-KR"/>
              </w:rPr>
              <w:t>Faris Alfarhan</w:t>
            </w:r>
          </w:p>
        </w:tc>
        <w:tc>
          <w:tcPr>
            <w:tcW w:w="5044" w:type="dxa"/>
            <w:tcBorders>
              <w:top w:val="single" w:sz="4" w:space="0" w:color="auto"/>
              <w:left w:val="single" w:sz="4" w:space="0" w:color="auto"/>
              <w:bottom w:val="single" w:sz="4" w:space="0" w:color="auto"/>
              <w:right w:val="single" w:sz="4" w:space="0" w:color="auto"/>
            </w:tcBorders>
          </w:tcPr>
          <w:p w14:paraId="0F099F5B" w14:textId="730138CC" w:rsidR="00482E39" w:rsidRDefault="00BA59E0" w:rsidP="001E4679">
            <w:pPr>
              <w:pStyle w:val="BodyText"/>
              <w:rPr>
                <w:rFonts w:eastAsia="Malgun Gothic"/>
                <w:lang w:eastAsia="ko-KR"/>
              </w:rPr>
            </w:pPr>
            <w:r w:rsidRPr="00AB0FED">
              <w:rPr>
                <w:rFonts w:eastAsia="Malgun Gothic"/>
                <w:lang w:eastAsia="ko-KR"/>
              </w:rPr>
              <w:t>faris.alfarhan@interdigital.com</w:t>
            </w:r>
          </w:p>
        </w:tc>
      </w:tr>
      <w:tr w:rsidR="00BA59E0" w14:paraId="2A689056" w14:textId="77777777" w:rsidTr="000D2CBA">
        <w:tc>
          <w:tcPr>
            <w:tcW w:w="2065" w:type="dxa"/>
            <w:tcBorders>
              <w:top w:val="single" w:sz="4" w:space="0" w:color="auto"/>
              <w:left w:val="single" w:sz="4" w:space="0" w:color="auto"/>
              <w:bottom w:val="single" w:sz="4" w:space="0" w:color="auto"/>
              <w:right w:val="single" w:sz="4" w:space="0" w:color="auto"/>
            </w:tcBorders>
          </w:tcPr>
          <w:p w14:paraId="68079905" w14:textId="3E45D2A4" w:rsidR="00BA59E0" w:rsidRPr="00BA59E0" w:rsidRDefault="00BA59E0" w:rsidP="001E4679">
            <w:pPr>
              <w:pStyle w:val="BodyText"/>
              <w:rPr>
                <w:rFonts w:eastAsia="DengXian"/>
              </w:rPr>
            </w:pPr>
            <w:r>
              <w:rPr>
                <w:rFonts w:eastAsia="DengXian" w:hint="eastAsia"/>
              </w:rPr>
              <w:t>C</w:t>
            </w:r>
            <w:r>
              <w:rPr>
                <w:rFonts w:eastAsia="DengXian"/>
              </w:rPr>
              <w:t>MCC</w:t>
            </w:r>
          </w:p>
        </w:tc>
        <w:tc>
          <w:tcPr>
            <w:tcW w:w="2520" w:type="dxa"/>
            <w:tcBorders>
              <w:top w:val="single" w:sz="4" w:space="0" w:color="auto"/>
              <w:left w:val="single" w:sz="4" w:space="0" w:color="auto"/>
              <w:bottom w:val="single" w:sz="4" w:space="0" w:color="auto"/>
              <w:right w:val="single" w:sz="4" w:space="0" w:color="auto"/>
            </w:tcBorders>
          </w:tcPr>
          <w:p w14:paraId="06863CAC" w14:textId="3B14E8E6" w:rsidR="00BA59E0" w:rsidRPr="00BA59E0" w:rsidRDefault="00BA59E0" w:rsidP="001E4679">
            <w:pPr>
              <w:pStyle w:val="BodyText"/>
              <w:rPr>
                <w:rFonts w:eastAsia="DengXian"/>
              </w:rPr>
            </w:pPr>
            <w:r>
              <w:rPr>
                <w:rFonts w:eastAsia="DengXian" w:hint="eastAsia"/>
              </w:rPr>
              <w:t>X</w:t>
            </w:r>
            <w:r>
              <w:rPr>
                <w:rFonts w:eastAsia="DengXian"/>
              </w:rPr>
              <w:t>iaoman Liu</w:t>
            </w:r>
          </w:p>
        </w:tc>
        <w:tc>
          <w:tcPr>
            <w:tcW w:w="5044" w:type="dxa"/>
            <w:tcBorders>
              <w:top w:val="single" w:sz="4" w:space="0" w:color="auto"/>
              <w:left w:val="single" w:sz="4" w:space="0" w:color="auto"/>
              <w:bottom w:val="single" w:sz="4" w:space="0" w:color="auto"/>
              <w:right w:val="single" w:sz="4" w:space="0" w:color="auto"/>
            </w:tcBorders>
          </w:tcPr>
          <w:p w14:paraId="66D23C84" w14:textId="17CEFF2C" w:rsidR="00BA59E0" w:rsidRPr="00BA59E0" w:rsidRDefault="00BA59E0" w:rsidP="001E4679">
            <w:pPr>
              <w:pStyle w:val="BodyText"/>
              <w:rPr>
                <w:rFonts w:eastAsia="DengXian"/>
              </w:rPr>
            </w:pPr>
            <w:r>
              <w:rPr>
                <w:rFonts w:eastAsia="DengXian" w:hint="eastAsia"/>
              </w:rPr>
              <w:t>l</w:t>
            </w:r>
            <w:r>
              <w:rPr>
                <w:rFonts w:eastAsia="DengXian"/>
              </w:rPr>
              <w:t>iuxiaoman@chinamobile.com</w:t>
            </w:r>
          </w:p>
        </w:tc>
      </w:tr>
      <w:tr w:rsidR="00973CA4" w14:paraId="57C2CDB7" w14:textId="77777777" w:rsidTr="000D2CBA">
        <w:tc>
          <w:tcPr>
            <w:tcW w:w="2065" w:type="dxa"/>
            <w:tcBorders>
              <w:top w:val="single" w:sz="4" w:space="0" w:color="auto"/>
              <w:left w:val="single" w:sz="4" w:space="0" w:color="auto"/>
              <w:bottom w:val="single" w:sz="4" w:space="0" w:color="auto"/>
              <w:right w:val="single" w:sz="4" w:space="0" w:color="auto"/>
            </w:tcBorders>
          </w:tcPr>
          <w:p w14:paraId="1152DC89" w14:textId="5D4788D3" w:rsidR="00973CA4" w:rsidRPr="008E229C" w:rsidRDefault="00973CA4" w:rsidP="001E4679">
            <w:pPr>
              <w:pStyle w:val="BodyText"/>
              <w:rPr>
                <w:rFonts w:eastAsia="PMingLiU"/>
                <w:lang w:eastAsia="zh-TW"/>
              </w:rPr>
            </w:pPr>
            <w:r>
              <w:rPr>
                <w:rFonts w:eastAsia="PMingLiU" w:hint="eastAsia"/>
                <w:lang w:eastAsia="zh-TW"/>
              </w:rPr>
              <w:t>M</w:t>
            </w:r>
            <w:r>
              <w:rPr>
                <w:rFonts w:eastAsia="PMingLiU"/>
                <w:lang w:eastAsia="zh-TW"/>
              </w:rPr>
              <w:t>ediaTek</w:t>
            </w:r>
          </w:p>
        </w:tc>
        <w:tc>
          <w:tcPr>
            <w:tcW w:w="2520" w:type="dxa"/>
            <w:tcBorders>
              <w:top w:val="single" w:sz="4" w:space="0" w:color="auto"/>
              <w:left w:val="single" w:sz="4" w:space="0" w:color="auto"/>
              <w:bottom w:val="single" w:sz="4" w:space="0" w:color="auto"/>
              <w:right w:val="single" w:sz="4" w:space="0" w:color="auto"/>
            </w:tcBorders>
          </w:tcPr>
          <w:p w14:paraId="32E3290B" w14:textId="0EF65BE1" w:rsidR="00973CA4" w:rsidRPr="008E229C" w:rsidRDefault="00973CA4" w:rsidP="001E4679">
            <w:pPr>
              <w:pStyle w:val="BodyText"/>
              <w:rPr>
                <w:rFonts w:eastAsia="PMingLiU"/>
                <w:lang w:eastAsia="zh-TW"/>
              </w:rPr>
            </w:pPr>
            <w:r>
              <w:rPr>
                <w:rFonts w:eastAsia="PMingLiU" w:hint="eastAsia"/>
                <w:lang w:eastAsia="zh-TW"/>
              </w:rPr>
              <w:t>M</w:t>
            </w:r>
            <w:r>
              <w:rPr>
                <w:rFonts w:eastAsia="PMingLiU"/>
                <w:lang w:eastAsia="zh-TW"/>
              </w:rPr>
              <w:t>utai Lin</w:t>
            </w:r>
          </w:p>
        </w:tc>
        <w:tc>
          <w:tcPr>
            <w:tcW w:w="5044" w:type="dxa"/>
            <w:tcBorders>
              <w:top w:val="single" w:sz="4" w:space="0" w:color="auto"/>
              <w:left w:val="single" w:sz="4" w:space="0" w:color="auto"/>
              <w:bottom w:val="single" w:sz="4" w:space="0" w:color="auto"/>
              <w:right w:val="single" w:sz="4" w:space="0" w:color="auto"/>
            </w:tcBorders>
          </w:tcPr>
          <w:p w14:paraId="4FAA6A74" w14:textId="19DA1851" w:rsidR="00973CA4" w:rsidRPr="008E229C" w:rsidRDefault="00973CA4" w:rsidP="001E4679">
            <w:pPr>
              <w:pStyle w:val="BodyText"/>
              <w:rPr>
                <w:rFonts w:eastAsia="PMingLiU"/>
                <w:lang w:eastAsia="zh-TW"/>
              </w:rPr>
            </w:pPr>
            <w:r>
              <w:rPr>
                <w:rFonts w:eastAsia="PMingLiU"/>
                <w:lang w:eastAsia="zh-TW"/>
              </w:rPr>
              <w:t>morton.lin@mediatek.com</w:t>
            </w:r>
          </w:p>
        </w:tc>
      </w:tr>
    </w:tbl>
    <w:p w14:paraId="4188BDE2" w14:textId="77777777" w:rsidR="00E91D30" w:rsidRDefault="00E91D30" w:rsidP="00A22AEB">
      <w:pPr>
        <w:rPr>
          <w:lang w:eastAsia="sv-SE"/>
        </w:rPr>
      </w:pPr>
    </w:p>
    <w:p w14:paraId="2063CC2C" w14:textId="7BB70F46" w:rsidR="006C04F1" w:rsidRDefault="006C04F1" w:rsidP="001009F9">
      <w:pPr>
        <w:pStyle w:val="Heading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TableGrid"/>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lastRenderedPageBreak/>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active and non-active periods) can be configured by gNB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1: gNB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2: gNB is expected to turn off its transmission/reception only for data traffic during Cell DTX/DRX non-active periods (i.e., gNB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3: gNB is expected to turn off its dynamic data transmission/reception during Cell DTX/DRX non-active periods (i.e., gNB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4: gNB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The study focus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There will be no impact to RACH, paging, and SIBs in idle/inactive for both gNB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Rel-18 NES capable CONNECTED UE(s) can perform RACH and receive SIBs in non-active duration of cell DTX and/or DRX (i.e., same behavior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Pattern configuration for cell DRX/DTX is common for Rel-18 UEs in the cell. FFS whether we have DTX UE specific inactivity timer. FFS on configuration signaling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3AE18E3F" w14:textId="291E7282" w:rsidR="001837DE" w:rsidRDefault="001837DE" w:rsidP="006C04F1"/>
    <w:p w14:paraId="101BB87A" w14:textId="5FCD36C2" w:rsidR="003A286F" w:rsidRDefault="003A286F" w:rsidP="006C04F1">
      <w:r>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 xml:space="preserve">UE-gNB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Heading1"/>
      </w:pPr>
      <w:r w:rsidRPr="0077150F">
        <w:t>Behaviour during Cell DTX</w:t>
      </w:r>
      <w:r w:rsidR="00E21666">
        <w:t>/Cell DRX</w:t>
      </w:r>
      <w:r w:rsidRPr="0077150F">
        <w:t xml:space="preserve"> non-active periods</w:t>
      </w:r>
    </w:p>
    <w:p w14:paraId="6C406C26" w14:textId="4BEAA058" w:rsidR="001009F9" w:rsidRDefault="003B3749" w:rsidP="001009F9">
      <w:pPr>
        <w:pStyle w:val="Heading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gNB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gNB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in order to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r w:rsidR="00025043">
        <w:rPr>
          <w:lang w:eastAsia="sv-SE"/>
        </w:rPr>
        <w:t>gNB</w:t>
      </w:r>
      <w:r w:rsidR="00CD1E3F" w:rsidRPr="00CD1E3F">
        <w:rPr>
          <w:lang w:eastAsia="sv-SE"/>
        </w:rPr>
        <w:t xml:space="preserve"> has to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r w:rsidR="0026636B">
        <w:rPr>
          <w:lang w:eastAsia="sv-SE"/>
        </w:rPr>
        <w:t xml:space="preserve">gNB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ListParagraph"/>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gNB is assumed to be not transmitting PDSCH on such SPS occasions during the Cell DTX non-active period.</w:t>
      </w:r>
    </w:p>
    <w:p w14:paraId="0EC88B0B" w14:textId="77777777" w:rsidR="00B44162" w:rsidRDefault="00B44162" w:rsidP="00B44162">
      <w:pPr>
        <w:pStyle w:val="ListParagraph"/>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ListParagraph"/>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gN</w:t>
      </w:r>
      <w:r w:rsidR="00E528D1">
        <w:rPr>
          <w:lang w:eastAsia="sv-SE"/>
        </w:rPr>
        <w:t>B</w:t>
      </w:r>
      <w:r>
        <w:rPr>
          <w:lang w:eastAsia="sv-SE"/>
        </w:rPr>
        <w:t xml:space="preserve"> (whether to monitor or not), e.g.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184"/>
        <w:gridCol w:w="6994"/>
      </w:tblGrid>
      <w:tr w:rsidR="00F20887" w:rsidRPr="00C47924" w14:paraId="4734E517" w14:textId="77777777" w:rsidTr="00ED4375">
        <w:tc>
          <w:tcPr>
            <w:tcW w:w="1716"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39"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3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ED4375">
        <w:tc>
          <w:tcPr>
            <w:tcW w:w="1716"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39"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7036" w:type="dxa"/>
            <w:shd w:val="clear" w:color="auto" w:fill="auto"/>
          </w:tcPr>
          <w:p w14:paraId="77F9E0DB" w14:textId="1D75F2B5"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w:t>
            </w:r>
            <w:r w:rsidR="00B35178">
              <w:rPr>
                <w:rFonts w:cs="Arial"/>
                <w:lang w:val="en-US" w:eastAsia="ko-KR"/>
              </w:rPr>
              <w:t>’</w:t>
            </w:r>
            <w:r>
              <w:rPr>
                <w:rFonts w:cs="Arial"/>
                <w:lang w:val="en-US" w:eastAsia="ko-KR"/>
              </w:rPr>
              <w:t xml:space="preserve">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w:t>
            </w:r>
            <w:r>
              <w:rPr>
                <w:rFonts w:cs="Arial"/>
                <w:lang w:val="en-US" w:eastAsia="ko-KR"/>
              </w:rPr>
              <w:lastRenderedPageBreak/>
              <w:t xml:space="preserve">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29E9FB25"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one UE</w:t>
            </w:r>
            <w:r w:rsidR="00B35178">
              <w:rPr>
                <w:rFonts w:cs="Arial"/>
                <w:lang w:val="en-US" w:eastAsia="ko-KR"/>
              </w:rPr>
              <w:t>’</w:t>
            </w:r>
            <w:r w:rsidR="004B42BF">
              <w:rPr>
                <w:rFonts w:cs="Arial"/>
                <w:lang w:val="en-US" w:eastAsia="ko-KR"/>
              </w:rPr>
              <w:t xml:space="preserve">s </w:t>
            </w:r>
            <w:r>
              <w:rPr>
                <w:rFonts w:cs="Arial"/>
                <w:lang w:val="en-US" w:eastAsia="ko-KR"/>
              </w:rPr>
              <w:t xml:space="preserve">delay sensitive traffic arrives, gNB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gNB strives for max NES gain</w:t>
            </w:r>
            <w:r>
              <w:rPr>
                <w:rFonts w:cs="Arial"/>
                <w:lang w:val="en-US" w:eastAsia="ko-KR"/>
              </w:rPr>
              <w:t xml:space="preserve">, gNB can choose to wait to next active duration of Cell DTX to transmit it (i.e.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13F52BEE"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(i.e. option 2)</w:t>
            </w:r>
            <w:r>
              <w:rPr>
                <w:rFonts w:cs="Arial"/>
                <w:lang w:val="en-US" w:eastAsia="ko-KR"/>
              </w:rPr>
              <w:t>. But we don</w:t>
            </w:r>
            <w:r w:rsidR="00B35178">
              <w:rPr>
                <w:rFonts w:cs="Arial"/>
                <w:lang w:val="en-US" w:eastAsia="ko-KR"/>
              </w:rPr>
              <w:t>’</w:t>
            </w:r>
            <w:r>
              <w:rPr>
                <w:rFonts w:cs="Arial"/>
                <w:lang w:val="en-US" w:eastAsia="ko-KR"/>
              </w:rPr>
              <w:t xml:space="preserve">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 xml:space="preserve">monitored SPS occasion (i.e.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ED4375">
        <w:tc>
          <w:tcPr>
            <w:tcW w:w="1716"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lastRenderedPageBreak/>
              <w:t>Lenovo</w:t>
            </w:r>
          </w:p>
        </w:tc>
        <w:tc>
          <w:tcPr>
            <w:tcW w:w="1139"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3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ED4375">
        <w:tc>
          <w:tcPr>
            <w:tcW w:w="1716"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39"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36" w:type="dxa"/>
            <w:shd w:val="clear" w:color="auto" w:fill="auto"/>
          </w:tcPr>
          <w:p w14:paraId="64FDEF7A" w14:textId="77777777" w:rsidR="00886156" w:rsidRDefault="00886156" w:rsidP="00A377F9">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A377F9">
            <w:pPr>
              <w:rPr>
                <w:rFonts w:cs="Arial"/>
                <w:lang w:val="en-US" w:eastAsia="ko-KR"/>
              </w:rPr>
            </w:pPr>
            <w:r>
              <w:rPr>
                <w:rFonts w:cs="Arial"/>
                <w:lang w:val="en-US" w:eastAsia="ko-KR"/>
              </w:rPr>
              <w:t>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HO’ed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In other words, option 3 non-only provides more flexibility to network for making use of the Cell DTX feature (and, to this extend, option 1 is included in option 3), but it also brings more NES gain by allowing the network to switch to Cell DTX early, i.e. before all critical UEs and non-NES-capable UEs have successfully hand-off’ed to another cell.</w:t>
            </w:r>
          </w:p>
        </w:tc>
      </w:tr>
      <w:tr w:rsidR="005E32C7" w:rsidRPr="00C47924" w14:paraId="594F976D" w14:textId="77777777" w:rsidTr="00ED4375">
        <w:tc>
          <w:tcPr>
            <w:tcW w:w="1716" w:type="dxa"/>
            <w:shd w:val="clear" w:color="auto" w:fill="auto"/>
          </w:tcPr>
          <w:p w14:paraId="1B812698" w14:textId="7059B765" w:rsidR="005E32C7" w:rsidRDefault="005E32C7" w:rsidP="005E32C7">
            <w:pPr>
              <w:rPr>
                <w:rFonts w:cs="Arial"/>
                <w:lang w:val="en-US" w:eastAsia="ko-KR"/>
              </w:rPr>
            </w:pPr>
            <w:r>
              <w:rPr>
                <w:rFonts w:cs="Arial"/>
                <w:lang w:val="en-US" w:eastAsia="ko-KR"/>
              </w:rPr>
              <w:t>BT</w:t>
            </w:r>
          </w:p>
        </w:tc>
        <w:tc>
          <w:tcPr>
            <w:tcW w:w="1139"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3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t>This simple approach will facilitate UE power saving and standardization efforts.</w:t>
            </w:r>
          </w:p>
        </w:tc>
      </w:tr>
      <w:tr w:rsidR="006F35A4" w:rsidRPr="00C47924" w14:paraId="20CD1066" w14:textId="77777777" w:rsidTr="00ED4375">
        <w:tc>
          <w:tcPr>
            <w:tcW w:w="1716" w:type="dxa"/>
            <w:shd w:val="clear" w:color="auto" w:fill="auto"/>
          </w:tcPr>
          <w:p w14:paraId="6CAA25E5" w14:textId="14F4FCA5" w:rsidR="006F35A4" w:rsidRDefault="006F35A4" w:rsidP="005E32C7">
            <w:pPr>
              <w:rPr>
                <w:rFonts w:cs="Arial"/>
                <w:lang w:val="en-US" w:eastAsia="ko-KR"/>
              </w:rPr>
            </w:pPr>
            <w:r>
              <w:rPr>
                <w:rFonts w:cs="Arial"/>
                <w:lang w:val="en-US" w:eastAsia="ko-KR"/>
              </w:rPr>
              <w:t>Vodafone</w:t>
            </w:r>
          </w:p>
        </w:tc>
        <w:tc>
          <w:tcPr>
            <w:tcW w:w="1139"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36" w:type="dxa"/>
            <w:shd w:val="clear" w:color="auto" w:fill="auto"/>
          </w:tcPr>
          <w:p w14:paraId="0A0C9C19" w14:textId="68BA7E20" w:rsidR="006F35A4" w:rsidRDefault="006F35A4" w:rsidP="005E32C7">
            <w:pPr>
              <w:rPr>
                <w:rFonts w:cs="Arial"/>
                <w:lang w:val="en-US" w:eastAsia="ko-KR"/>
              </w:rPr>
            </w:pPr>
            <w:r>
              <w:rPr>
                <w:rFonts w:cs="Arial"/>
                <w:lang w:val="en-US" w:eastAsia="ko-KR"/>
              </w:rPr>
              <w:t>I think we define cells which will be able to save the energy and those are not the coverage layer cells. Such cells should handover the UEs to other layers if there is a delay sensitive traffic and again, the amount of such UEs should be very low..</w:t>
            </w:r>
          </w:p>
        </w:tc>
      </w:tr>
      <w:tr w:rsidR="006B17AB" w:rsidRPr="00C47924" w14:paraId="5C2EF69D" w14:textId="77777777" w:rsidTr="00ED4375">
        <w:tc>
          <w:tcPr>
            <w:tcW w:w="1716"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t>Qualcomm</w:t>
            </w:r>
          </w:p>
        </w:tc>
        <w:tc>
          <w:tcPr>
            <w:tcW w:w="1139"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7036"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It would make sense if the cell is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transmission, and subsequently, the UE should not be monitoring this SPS</w:t>
            </w:r>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the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lastRenderedPageBreak/>
              <w:t>However, if there is a lot of consensus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sensitive traffic while deploying cell DTX, it may make sense to also allow</w:t>
            </w:r>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DTX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3 </w:t>
            </w:r>
          </w:p>
          <w:p w14:paraId="616303A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as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ED4375">
        <w:tc>
          <w:tcPr>
            <w:tcW w:w="1716"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lastRenderedPageBreak/>
              <w:t>NEC</w:t>
            </w:r>
          </w:p>
        </w:tc>
        <w:tc>
          <w:tcPr>
            <w:tcW w:w="1139"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7036"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actually maximize the energy saving gain for the cell. </w:t>
            </w:r>
          </w:p>
        </w:tc>
      </w:tr>
      <w:tr w:rsidR="00065828" w:rsidRPr="00C47924" w14:paraId="1A3DB2F1" w14:textId="77777777" w:rsidTr="00ED4375">
        <w:tc>
          <w:tcPr>
            <w:tcW w:w="1716" w:type="dxa"/>
            <w:shd w:val="clear" w:color="auto" w:fill="auto"/>
          </w:tcPr>
          <w:p w14:paraId="6C361A17" w14:textId="7317357D" w:rsidR="00065828" w:rsidRDefault="00065828" w:rsidP="00065828">
            <w:pPr>
              <w:rPr>
                <w:rFonts w:cs="Arial"/>
                <w:lang w:val="en-US" w:eastAsia="ko-KR"/>
              </w:rPr>
            </w:pPr>
            <w:r>
              <w:rPr>
                <w:rFonts w:cs="Arial"/>
                <w:lang w:val="en-US" w:eastAsia="ko-KR"/>
              </w:rPr>
              <w:t>Huawei</w:t>
            </w:r>
          </w:p>
        </w:tc>
        <w:tc>
          <w:tcPr>
            <w:tcW w:w="1139" w:type="dxa"/>
            <w:shd w:val="clear" w:color="auto" w:fill="auto"/>
          </w:tcPr>
          <w:p w14:paraId="7293E29B" w14:textId="5C6BFA83" w:rsidR="00065828" w:rsidRDefault="00065828" w:rsidP="00065828">
            <w:pPr>
              <w:rPr>
                <w:rFonts w:cs="Arial"/>
                <w:lang w:val="en-US" w:eastAsia="ko-KR"/>
              </w:rPr>
            </w:pPr>
            <w:r>
              <w:rPr>
                <w:rFonts w:cs="Arial"/>
                <w:lang w:val="en-US" w:eastAsia="ko-KR"/>
              </w:rPr>
              <w:t>Option 1</w:t>
            </w:r>
          </w:p>
        </w:tc>
        <w:tc>
          <w:tcPr>
            <w:tcW w:w="7036" w:type="dxa"/>
            <w:shd w:val="clear" w:color="auto" w:fill="auto"/>
          </w:tcPr>
          <w:p w14:paraId="35766867" w14:textId="77777777" w:rsidR="00065828" w:rsidRDefault="00065828" w:rsidP="00065828">
            <w:pPr>
              <w:rPr>
                <w:rFonts w:cs="Arial"/>
                <w:lang w:eastAsia="ko-KR"/>
              </w:rPr>
            </w:pPr>
            <w:r w:rsidRPr="002C2D31">
              <w:rPr>
                <w:rFonts w:cs="Arial"/>
                <w:lang w:eastAsia="ko-KR"/>
              </w:rPr>
              <w:t xml:space="preserve">The UE can keep the configuration, but skip the </w:t>
            </w:r>
            <w:r>
              <w:rPr>
                <w:rFonts w:cs="Arial"/>
                <w:lang w:eastAsia="ko-KR"/>
              </w:rPr>
              <w:t xml:space="preserve">SPS </w:t>
            </w:r>
            <w:r w:rsidRPr="002C2D31">
              <w:rPr>
                <w:rFonts w:cs="Arial"/>
                <w:lang w:eastAsia="ko-KR"/>
              </w:rPr>
              <w:t xml:space="preserve">occasions </w:t>
            </w:r>
            <w:r>
              <w:rPr>
                <w:rFonts w:cs="Arial"/>
                <w:lang w:eastAsia="ko-KR"/>
              </w:rPr>
              <w:t xml:space="preserve">monitoring </w:t>
            </w:r>
            <w:r w:rsidRPr="002C2D31">
              <w:rPr>
                <w:rFonts w:cs="Arial"/>
                <w:lang w:eastAsia="ko-KR"/>
              </w:rPr>
              <w:t xml:space="preserve">during Cell DTX non-active periods. Configuration of the behaviour from the gNB to the UE brings unnecessary complexity to the procedure and is a waste of energy. </w:t>
            </w:r>
          </w:p>
          <w:p w14:paraId="1A901814" w14:textId="77777777" w:rsidR="00065828" w:rsidRPr="002C2D31" w:rsidRDefault="00065828" w:rsidP="00065828">
            <w:pPr>
              <w:rPr>
                <w:rFonts w:cs="Arial"/>
                <w:lang w:eastAsia="ko-KR"/>
              </w:rPr>
            </w:pPr>
            <w:r>
              <w:rPr>
                <w:rFonts w:cs="Arial"/>
                <w:lang w:eastAsia="ko-KR"/>
              </w:rPr>
              <w:t>F</w:t>
            </w:r>
            <w:r w:rsidRPr="00210D7B">
              <w:rPr>
                <w:rFonts w:cs="Arial"/>
                <w:lang w:eastAsia="ko-KR"/>
              </w:rPr>
              <w:t>or SPS/CG/SR</w:t>
            </w:r>
            <w:r>
              <w:rPr>
                <w:rFonts w:cs="Arial"/>
                <w:lang w:eastAsia="ko-KR"/>
              </w:rPr>
              <w:t xml:space="preserve"> (Q1/Q2/Q3)</w:t>
            </w:r>
            <w:r w:rsidRPr="00210D7B">
              <w:rPr>
                <w:rFonts w:cs="Arial"/>
                <w:lang w:eastAsia="ko-KR"/>
              </w:rPr>
              <w:t xml:space="preserve">, </w:t>
            </w:r>
            <w:r>
              <w:rPr>
                <w:rFonts w:cs="Arial"/>
                <w:lang w:eastAsia="ko-KR"/>
              </w:rPr>
              <w:t>mostly</w:t>
            </w:r>
            <w:r w:rsidRPr="00210D7B">
              <w:rPr>
                <w:rFonts w:cs="Arial"/>
                <w:lang w:eastAsia="ko-KR"/>
              </w:rPr>
              <w:t xml:space="preserve"> UE behaviour is discussed. </w:t>
            </w:r>
            <w:r>
              <w:rPr>
                <w:rFonts w:cs="Arial"/>
                <w:lang w:eastAsia="ko-KR"/>
              </w:rPr>
              <w:t>We</w:t>
            </w:r>
            <w:r w:rsidRPr="00210D7B">
              <w:rPr>
                <w:rFonts w:cs="Arial"/>
                <w:lang w:eastAsia="ko-KR"/>
              </w:rPr>
              <w:t xml:space="preserve"> think gNB behaviour also needs to be clarified </w:t>
            </w:r>
            <w:r>
              <w:rPr>
                <w:rFonts w:cs="Arial"/>
                <w:lang w:eastAsia="ko-KR"/>
              </w:rPr>
              <w:t xml:space="preserve">in these cases, e.g. for </w:t>
            </w:r>
            <w:r w:rsidRPr="00210D7B">
              <w:rPr>
                <w:rFonts w:cs="Arial"/>
                <w:lang w:eastAsia="ko-KR"/>
              </w:rPr>
              <w:t>SPS</w:t>
            </w:r>
            <w:r>
              <w:rPr>
                <w:rFonts w:cs="Arial"/>
                <w:lang w:eastAsia="ko-KR"/>
              </w:rPr>
              <w:t xml:space="preserve"> the</w:t>
            </w:r>
            <w:r w:rsidRPr="00210D7B">
              <w:rPr>
                <w:rFonts w:cs="Arial"/>
                <w:lang w:eastAsia="ko-KR"/>
              </w:rPr>
              <w:t xml:space="preserve"> gNB behaviour </w:t>
            </w:r>
            <w:r>
              <w:rPr>
                <w:rFonts w:cs="Arial"/>
                <w:lang w:eastAsia="ko-KR"/>
              </w:rPr>
              <w:t xml:space="preserve">is to </w:t>
            </w:r>
            <w:r w:rsidRPr="00210D7B">
              <w:rPr>
                <w:rFonts w:cs="Arial"/>
                <w:lang w:eastAsia="ko-KR"/>
              </w:rPr>
              <w:t>not transmit PDSCH on SPS occasions</w:t>
            </w:r>
            <w:r>
              <w:rPr>
                <w:rFonts w:cs="Arial"/>
                <w:lang w:eastAsia="ko-KR"/>
              </w:rPr>
              <w:t>.</w:t>
            </w:r>
          </w:p>
          <w:p w14:paraId="7ECE34D8" w14:textId="77777777" w:rsidR="005F4CB8" w:rsidRDefault="00065828" w:rsidP="005F4CB8">
            <w:pPr>
              <w:rPr>
                <w:rFonts w:cs="Arial"/>
                <w:lang w:eastAsia="ko-KR"/>
              </w:rPr>
            </w:pPr>
            <w:r>
              <w:rPr>
                <w:rFonts w:cs="Arial"/>
                <w:lang w:eastAsia="ko-KR"/>
              </w:rPr>
              <w:t xml:space="preserve">Option 2 is already achievable by UE C-DRX. We would like to see higher </w:t>
            </w:r>
            <w:r w:rsidRPr="002C2D31">
              <w:rPr>
                <w:rFonts w:cs="Arial"/>
                <w:lang w:eastAsia="ko-KR"/>
              </w:rPr>
              <w:t>network energy saving gain</w:t>
            </w:r>
            <w:r>
              <w:rPr>
                <w:rFonts w:cs="Arial"/>
                <w:lang w:eastAsia="ko-KR"/>
              </w:rPr>
              <w:t>s using Cell DTX/DRX</w:t>
            </w:r>
            <w:r w:rsidRPr="002C2D31">
              <w:rPr>
                <w:rFonts w:cs="Arial"/>
                <w:lang w:eastAsia="ko-KR"/>
              </w:rPr>
              <w:t xml:space="preserve"> compared with the existing mechanisms, i.e. UE C-DRX and intelligent network scheduling. To achieve </w:t>
            </w:r>
            <w:r>
              <w:rPr>
                <w:rFonts w:cs="Arial"/>
                <w:lang w:eastAsia="ko-KR"/>
              </w:rPr>
              <w:t>it</w:t>
            </w:r>
            <w:r w:rsidRPr="002C2D31">
              <w:rPr>
                <w:rFonts w:cs="Arial"/>
                <w:lang w:eastAsia="ko-KR"/>
              </w:rPr>
              <w:t xml:space="preserve"> the Cell DTX/DRX solution should stop more signals than dynamic data transmission and reception</w:t>
            </w:r>
            <w:r>
              <w:rPr>
                <w:rFonts w:cs="Arial"/>
                <w:lang w:eastAsia="ko-KR"/>
              </w:rPr>
              <w:t>, which can include among others (as listed by RAN1): SPS, CG, SR.</w:t>
            </w:r>
          </w:p>
          <w:p w14:paraId="2E69570F" w14:textId="59892E9D" w:rsidR="00065828" w:rsidRPr="005F4CB8" w:rsidRDefault="00065828" w:rsidP="005F4CB8">
            <w:pPr>
              <w:rPr>
                <w:rFonts w:cs="Arial"/>
                <w:lang w:eastAsia="ko-KR"/>
              </w:rPr>
            </w:pPr>
            <w:r w:rsidRPr="002C2D31">
              <w:rPr>
                <w:rFonts w:cs="Arial"/>
                <w:lang w:eastAsia="ko-KR"/>
              </w:rPr>
              <w:t xml:space="preserve">We </w:t>
            </w:r>
            <w:r>
              <w:rPr>
                <w:rFonts w:cs="Arial"/>
                <w:lang w:eastAsia="ko-KR"/>
              </w:rPr>
              <w:t>assume</w:t>
            </w:r>
            <w:r w:rsidRPr="002C2D31">
              <w:rPr>
                <w:rFonts w:cs="Arial"/>
                <w:lang w:eastAsia="ko-KR"/>
              </w:rPr>
              <w:t xml:space="preserve"> that the Cell DTX/DRX is for a low load scenario and should not</w:t>
            </w:r>
            <w:r w:rsidR="00A377F9">
              <w:rPr>
                <w:rFonts w:cs="Arial"/>
                <w:lang w:eastAsia="ko-KR"/>
              </w:rPr>
              <w:t xml:space="preserve"> </w:t>
            </w:r>
            <w:r w:rsidRPr="002C2D31">
              <w:rPr>
                <w:rFonts w:cs="Arial"/>
                <w:lang w:eastAsia="ko-KR"/>
              </w:rPr>
              <w:t xml:space="preserve">be designed to serve all types of traffic (including e.g. delay sensitive, URLLC, etc.) as the NW can always turn off DTX/DRX </w:t>
            </w:r>
            <w:r>
              <w:rPr>
                <w:rFonts w:cs="Arial"/>
                <w:lang w:eastAsia="ko-KR"/>
              </w:rPr>
              <w:t>to</w:t>
            </w:r>
            <w:r w:rsidRPr="002C2D31">
              <w:rPr>
                <w:rFonts w:cs="Arial"/>
                <w:lang w:eastAsia="ko-KR"/>
              </w:rPr>
              <w:t xml:space="preserve"> serve more demanding traffic.</w:t>
            </w:r>
          </w:p>
        </w:tc>
      </w:tr>
      <w:tr w:rsidR="00E809E6" w:rsidRPr="00C47924" w14:paraId="22926B0C" w14:textId="77777777" w:rsidTr="00ED4375">
        <w:tc>
          <w:tcPr>
            <w:tcW w:w="1716" w:type="dxa"/>
            <w:shd w:val="clear" w:color="auto" w:fill="auto"/>
          </w:tcPr>
          <w:p w14:paraId="6B93EA0D" w14:textId="6F881934" w:rsidR="00E809E6" w:rsidRDefault="00E809E6" w:rsidP="00E809E6">
            <w:pPr>
              <w:rPr>
                <w:rFonts w:cs="Arial"/>
                <w:lang w:val="en-US" w:eastAsia="ko-KR"/>
              </w:rPr>
            </w:pPr>
            <w:r w:rsidRPr="00E809E6">
              <w:rPr>
                <w:rFonts w:cs="Arial"/>
                <w:lang w:val="en-US" w:eastAsia="ko-KR"/>
              </w:rPr>
              <w:t>Ericsson</w:t>
            </w:r>
          </w:p>
        </w:tc>
        <w:tc>
          <w:tcPr>
            <w:tcW w:w="1139" w:type="dxa"/>
            <w:shd w:val="clear" w:color="auto" w:fill="auto"/>
          </w:tcPr>
          <w:p w14:paraId="2486DE13" w14:textId="533BC558" w:rsidR="00E809E6" w:rsidRDefault="00E809E6" w:rsidP="00E809E6">
            <w:pPr>
              <w:rPr>
                <w:rFonts w:cs="Arial"/>
                <w:lang w:val="en-US" w:eastAsia="ko-KR"/>
              </w:rPr>
            </w:pPr>
            <w:r w:rsidRPr="00E809E6">
              <w:rPr>
                <w:rFonts w:cs="Arial"/>
                <w:lang w:val="en-US" w:eastAsia="ko-KR"/>
              </w:rPr>
              <w:t>Option 1 or Option 3</w:t>
            </w:r>
          </w:p>
        </w:tc>
        <w:tc>
          <w:tcPr>
            <w:tcW w:w="7036" w:type="dxa"/>
            <w:shd w:val="clear" w:color="auto" w:fill="auto"/>
          </w:tcPr>
          <w:p w14:paraId="46054C7E" w14:textId="77777777" w:rsidR="00E809E6" w:rsidRDefault="00E809E6" w:rsidP="00E809E6">
            <w:pPr>
              <w:rPr>
                <w:rFonts w:cs="Arial"/>
                <w:lang w:val="en-US" w:eastAsia="ko-KR"/>
              </w:rPr>
            </w:pPr>
            <w:r>
              <w:rPr>
                <w:rFonts w:cs="Arial"/>
                <w:lang w:val="en-US" w:eastAsia="ko-KR"/>
              </w:rPr>
              <w:t xml:space="preserve">We support Option 1 for the reasons summarized by the Rapporteur (i.e., it is the least complex solution leading to most energy savings, and it is also captured as a potential solution in R1 agreements). We agree with Apple that the Cell DTX/DRX feature should have limited impact on the QoS/QoE requirements, but our opinion is that the </w:t>
            </w:r>
            <w:r w:rsidRPr="00130087">
              <w:rPr>
                <w:rFonts w:cs="Arial"/>
                <w:lang w:val="en-US" w:eastAsia="ko-KR"/>
              </w:rPr>
              <w:t xml:space="preserve">transmission schemes relying on </w:t>
            </w:r>
            <w:r>
              <w:rPr>
                <w:rFonts w:cs="Arial"/>
                <w:lang w:val="en-US" w:eastAsia="ko-KR"/>
              </w:rPr>
              <w:t xml:space="preserve">preconfigured periodic data transmissions are not the most appropriate candidates for achieving the tradeoff between NW energy savings and the impact on the QoS/QoE. This is because the main purpose of Cell DTX/DRX feature is to enable NW energy savings, and hence one can expect that during Cell DTX/DRX non-active periods the NW will try to avoid preforming periodic data transmissions implied by semi-persistent scheduling mechanisms. Instead, when necessary, the NW would allow occasional data transmissions (i.e., in the case of emergency calls and traffic with high QoS/QoE requirements), which can be naturally accommodated by adopting certain solutions concerning dynamic scheduling schemes disused in Section 3.4. </w:t>
            </w:r>
          </w:p>
          <w:p w14:paraId="6502415D" w14:textId="54545776" w:rsidR="00E809E6" w:rsidRDefault="00E809E6" w:rsidP="00E809E6">
            <w:pPr>
              <w:spacing w:after="0"/>
              <w:ind w:left="720" w:hanging="720"/>
              <w:jc w:val="left"/>
              <w:rPr>
                <w:rFonts w:cs="Arial"/>
                <w:lang w:val="en-US" w:eastAsia="ko-KR"/>
              </w:rPr>
            </w:pPr>
            <w:r>
              <w:rPr>
                <w:rFonts w:cs="Arial"/>
                <w:lang w:val="en-US" w:eastAsia="ko-KR"/>
              </w:rPr>
              <w:t xml:space="preserve">Alternatively, we are also fine with Option 3 since it basically allows both option 1 and option 2.  </w:t>
            </w:r>
          </w:p>
        </w:tc>
      </w:tr>
      <w:tr w:rsidR="005F5B73" w:rsidRPr="00C47924" w14:paraId="3B9FEBFB" w14:textId="77777777" w:rsidTr="00ED4375">
        <w:tc>
          <w:tcPr>
            <w:tcW w:w="1716" w:type="dxa"/>
            <w:shd w:val="clear" w:color="auto" w:fill="auto"/>
          </w:tcPr>
          <w:p w14:paraId="6A22DFBE" w14:textId="4E502D8C" w:rsidR="005F5B73" w:rsidRPr="005F5B73" w:rsidRDefault="005F5B73" w:rsidP="00E809E6">
            <w:pPr>
              <w:rPr>
                <w:rFonts w:eastAsia="DengXian" w:cs="Arial"/>
                <w:lang w:val="en-US"/>
              </w:rPr>
            </w:pPr>
            <w:r>
              <w:rPr>
                <w:rFonts w:eastAsia="DengXian" w:cs="Arial" w:hint="eastAsia"/>
                <w:lang w:val="en-US"/>
              </w:rPr>
              <w:t>O</w:t>
            </w:r>
            <w:r>
              <w:rPr>
                <w:rFonts w:eastAsia="DengXian" w:cs="Arial"/>
                <w:lang w:val="en-US"/>
              </w:rPr>
              <w:t>PPO</w:t>
            </w:r>
          </w:p>
        </w:tc>
        <w:tc>
          <w:tcPr>
            <w:tcW w:w="1139" w:type="dxa"/>
            <w:shd w:val="clear" w:color="auto" w:fill="auto"/>
          </w:tcPr>
          <w:p w14:paraId="56EE6539" w14:textId="7E6E8A27" w:rsidR="005F5B73" w:rsidRPr="00815B60" w:rsidRDefault="005F5B73" w:rsidP="00E809E6">
            <w:pPr>
              <w:rPr>
                <w:rFonts w:eastAsia="DengXian" w:cs="Arial"/>
                <w:lang w:val="en-US"/>
              </w:rPr>
            </w:pPr>
            <w:r>
              <w:rPr>
                <w:rFonts w:eastAsia="DengXian" w:cs="Arial"/>
                <w:lang w:val="en-US"/>
              </w:rPr>
              <w:t>1</w:t>
            </w:r>
            <w:r w:rsidR="00815B60">
              <w:rPr>
                <w:rFonts w:eastAsia="DengXian" w:cs="Arial"/>
                <w:lang w:val="en-US"/>
              </w:rPr>
              <w:t>/</w:t>
            </w:r>
            <w:r>
              <w:rPr>
                <w:rFonts w:eastAsia="DengXian" w:cs="Arial"/>
                <w:lang w:val="en-US"/>
              </w:rPr>
              <w:t>3</w:t>
            </w:r>
            <w:r w:rsidR="00815B60">
              <w:rPr>
                <w:rFonts w:eastAsia="DengXian" w:cs="Arial"/>
                <w:lang w:val="en-US"/>
              </w:rPr>
              <w:t xml:space="preserve"> </w:t>
            </w:r>
          </w:p>
        </w:tc>
        <w:tc>
          <w:tcPr>
            <w:tcW w:w="7036" w:type="dxa"/>
            <w:shd w:val="clear" w:color="auto" w:fill="auto"/>
          </w:tcPr>
          <w:p w14:paraId="7D280B6E" w14:textId="160A14DF" w:rsidR="005F5B73" w:rsidRDefault="005F5B73" w:rsidP="00E809E6">
            <w:pPr>
              <w:rPr>
                <w:rFonts w:cs="Arial"/>
                <w:lang w:val="en-US" w:eastAsia="ko-KR"/>
              </w:rPr>
            </w:pPr>
            <w:r>
              <w:rPr>
                <w:rFonts w:eastAsia="DengXian" w:cs="Arial" w:hint="eastAsia"/>
                <w:lang w:val="en-US"/>
              </w:rPr>
              <w:t>I</w:t>
            </w:r>
            <w:r>
              <w:rPr>
                <w:rFonts w:eastAsia="DengXian" w:cs="Arial"/>
                <w:lang w:val="en-US"/>
              </w:rPr>
              <w:t xml:space="preserve">t would be benefit if the gNB does not transmit SPS during Cell DTX non-active duration, which can achieve more NW energy saving gains (even if </w:t>
            </w:r>
            <w:r w:rsidR="009F1C78">
              <w:rPr>
                <w:rFonts w:eastAsia="DengXian" w:cs="Arial"/>
                <w:lang w:val="en-US"/>
              </w:rPr>
              <w:t xml:space="preserve">the gNB may have to transmit SPS for the non-NES capable UEs). Accordingly, the NES-capable UE should keep SPS configuration but does not </w:t>
            </w:r>
            <w:r w:rsidR="009F1C78" w:rsidRPr="00042CCD">
              <w:rPr>
                <w:rFonts w:cs="Arial"/>
                <w:lang w:val="en-US" w:eastAsia="ko-KR"/>
              </w:rPr>
              <w:t>monitor this SPS</w:t>
            </w:r>
            <w:r w:rsidR="009F1C78">
              <w:rPr>
                <w:rFonts w:cs="Arial"/>
                <w:lang w:val="en-US" w:eastAsia="ko-KR"/>
              </w:rPr>
              <w:t xml:space="preserve">. </w:t>
            </w:r>
          </w:p>
          <w:p w14:paraId="12AE1673" w14:textId="4F23E90E" w:rsidR="007176B6" w:rsidRPr="005F5B73" w:rsidRDefault="007176B6" w:rsidP="00E809E6">
            <w:pPr>
              <w:rPr>
                <w:rFonts w:eastAsia="DengXian" w:cs="Arial"/>
                <w:lang w:val="en-US"/>
              </w:rPr>
            </w:pPr>
            <w:r>
              <w:rPr>
                <w:rFonts w:eastAsia="DengXian" w:cs="Arial" w:hint="eastAsia"/>
                <w:lang w:val="en-US"/>
              </w:rPr>
              <w:t>W</w:t>
            </w:r>
            <w:r>
              <w:rPr>
                <w:rFonts w:eastAsia="DengXian" w:cs="Arial"/>
                <w:lang w:val="en-US"/>
              </w:rPr>
              <w:t xml:space="preserve">e understand </w:t>
            </w:r>
            <w:r w:rsidR="00CA39C6">
              <w:rPr>
                <w:rFonts w:eastAsia="DengXian" w:cs="Arial"/>
                <w:lang w:val="en-US"/>
              </w:rPr>
              <w:t xml:space="preserve">NES focuses on low load case </w:t>
            </w:r>
            <w:r w:rsidR="00494707">
              <w:rPr>
                <w:rFonts w:eastAsia="DengXian" w:cs="Arial"/>
                <w:lang w:val="en-US"/>
              </w:rPr>
              <w:t>while</w:t>
            </w:r>
            <w:r w:rsidR="00CA39C6">
              <w:rPr>
                <w:rFonts w:eastAsia="DengXian" w:cs="Arial"/>
                <w:lang w:val="en-US"/>
              </w:rPr>
              <w:t xml:space="preserve"> </w:t>
            </w:r>
            <w:r w:rsidR="0029709B">
              <w:rPr>
                <w:rFonts w:eastAsia="DengXian" w:cs="Arial"/>
                <w:lang w:val="en-US"/>
              </w:rPr>
              <w:t xml:space="preserve">may </w:t>
            </w:r>
            <w:r w:rsidR="00747BA9">
              <w:rPr>
                <w:rFonts w:eastAsia="DengXian" w:cs="Arial"/>
                <w:lang w:val="en-US"/>
              </w:rPr>
              <w:t xml:space="preserve">actually </w:t>
            </w:r>
            <w:r w:rsidR="00747BA9">
              <w:rPr>
                <w:rFonts w:cs="Arial"/>
                <w:lang w:val="en-US" w:eastAsia="ko-KR"/>
              </w:rPr>
              <w:t xml:space="preserve">degrade the UE’s performance if the </w:t>
            </w:r>
            <w:r w:rsidR="00B255FB">
              <w:rPr>
                <w:rFonts w:cs="Arial"/>
                <w:lang w:val="en-US" w:eastAsia="ko-KR"/>
              </w:rPr>
              <w:t xml:space="preserve">corresponding </w:t>
            </w:r>
            <w:r w:rsidR="00747BA9">
              <w:rPr>
                <w:rFonts w:cs="Arial"/>
                <w:lang w:val="en-US" w:eastAsia="ko-KR"/>
              </w:rPr>
              <w:t>gNB enables the NES tech</w:t>
            </w:r>
            <w:r w:rsidR="00986763">
              <w:rPr>
                <w:rFonts w:cs="Arial"/>
                <w:lang w:val="en-US" w:eastAsia="ko-KR"/>
              </w:rPr>
              <w:t>niques</w:t>
            </w:r>
            <w:r w:rsidR="00747BA9">
              <w:rPr>
                <w:rFonts w:cs="Arial"/>
                <w:lang w:val="en-US" w:eastAsia="ko-KR"/>
              </w:rPr>
              <w:t xml:space="preserve">. </w:t>
            </w:r>
            <w:r w:rsidR="00AD0A75">
              <w:rPr>
                <w:rFonts w:cs="Arial"/>
                <w:lang w:val="en-US" w:eastAsia="ko-KR"/>
              </w:rPr>
              <w:t>That would be a trade-off between energy saving gains and performance degradation.</w:t>
            </w:r>
            <w:r w:rsidR="00047191">
              <w:rPr>
                <w:rFonts w:cs="Arial"/>
                <w:lang w:val="en-US" w:eastAsia="ko-KR"/>
              </w:rPr>
              <w:t xml:space="preserve"> With </w:t>
            </w:r>
            <w:r w:rsidR="004037DC">
              <w:rPr>
                <w:rFonts w:cs="Arial"/>
                <w:lang w:val="en-US" w:eastAsia="ko-KR"/>
              </w:rPr>
              <w:t>this in mind</w:t>
            </w:r>
            <w:r w:rsidR="00047191">
              <w:rPr>
                <w:rFonts w:cs="Arial"/>
                <w:lang w:val="en-US" w:eastAsia="ko-KR"/>
              </w:rPr>
              <w:t xml:space="preserve">, </w:t>
            </w:r>
            <w:r w:rsidR="00AB0417">
              <w:rPr>
                <w:rFonts w:cs="Arial"/>
                <w:lang w:val="en-US" w:eastAsia="ko-KR"/>
              </w:rPr>
              <w:t xml:space="preserve">if the NES cell still needs to serve delay sensitive traffics, </w:t>
            </w:r>
            <w:r w:rsidR="00047191">
              <w:rPr>
                <w:rFonts w:cs="Arial"/>
                <w:lang w:val="en-US" w:eastAsia="ko-KR"/>
              </w:rPr>
              <w:t xml:space="preserve">we think </w:t>
            </w:r>
            <w:r w:rsidR="00AB0417">
              <w:rPr>
                <w:rFonts w:cs="Arial"/>
                <w:lang w:val="en-US" w:eastAsia="ko-KR"/>
              </w:rPr>
              <w:t xml:space="preserve">the NES network needs to </w:t>
            </w:r>
            <w:r w:rsidR="00C13768">
              <w:rPr>
                <w:rFonts w:cs="Arial"/>
                <w:lang w:val="en-US" w:eastAsia="ko-KR"/>
              </w:rPr>
              <w:t xml:space="preserve">take such KPI into account in its strategy, e.g. </w:t>
            </w:r>
            <w:r w:rsidR="00494707">
              <w:rPr>
                <w:rFonts w:cs="Arial"/>
                <w:lang w:val="en-US" w:eastAsia="ko-KR"/>
              </w:rPr>
              <w:t>hand over</w:t>
            </w:r>
            <w:r w:rsidR="00C13768">
              <w:rPr>
                <w:rFonts w:cs="Arial"/>
                <w:lang w:val="en-US" w:eastAsia="ko-KR"/>
              </w:rPr>
              <w:t xml:space="preserve"> the UEs with delay </w:t>
            </w:r>
            <w:r w:rsidR="00BA3738">
              <w:rPr>
                <w:rFonts w:cs="Arial"/>
                <w:lang w:val="en-US" w:eastAsia="ko-KR"/>
              </w:rPr>
              <w:t>sensitive</w:t>
            </w:r>
            <w:r w:rsidR="00C13768">
              <w:rPr>
                <w:rFonts w:cs="Arial"/>
                <w:lang w:val="en-US" w:eastAsia="ko-KR"/>
              </w:rPr>
              <w:t xml:space="preserve"> requirement to other cells, </w:t>
            </w:r>
            <w:r w:rsidR="00BA3738">
              <w:rPr>
                <w:rFonts w:cs="Arial"/>
                <w:lang w:val="en-US" w:eastAsia="ko-KR"/>
              </w:rPr>
              <w:t xml:space="preserve">schedule DG for </w:t>
            </w:r>
            <w:r w:rsidR="00F95C35">
              <w:rPr>
                <w:rFonts w:cs="Arial"/>
                <w:lang w:val="en-US" w:eastAsia="ko-KR"/>
              </w:rPr>
              <w:t>the</w:t>
            </w:r>
            <w:r w:rsidR="00BA3738">
              <w:rPr>
                <w:rFonts w:cs="Arial"/>
                <w:lang w:val="en-US" w:eastAsia="ko-KR"/>
              </w:rPr>
              <w:t xml:space="preserve"> delay sensitive traffic if the gNB knows the traffic characteristics, or </w:t>
            </w:r>
            <w:r w:rsidR="005C309E">
              <w:rPr>
                <w:rFonts w:cs="Arial"/>
                <w:lang w:val="en-US" w:eastAsia="ko-KR"/>
              </w:rPr>
              <w:t xml:space="preserve">enable/disable the </w:t>
            </w:r>
            <w:r w:rsidR="00BA3738">
              <w:rPr>
                <w:rFonts w:cs="Arial"/>
                <w:lang w:val="en-US" w:eastAsia="ko-KR"/>
              </w:rPr>
              <w:t xml:space="preserve">SPS </w:t>
            </w:r>
            <w:r w:rsidR="005C309E">
              <w:rPr>
                <w:rFonts w:cs="Arial"/>
                <w:lang w:val="en-US" w:eastAsia="ko-KR"/>
              </w:rPr>
              <w:t>monitoring.</w:t>
            </w:r>
          </w:p>
        </w:tc>
      </w:tr>
      <w:tr w:rsidR="00170434" w:rsidRPr="00C47924" w14:paraId="737702DF" w14:textId="77777777" w:rsidTr="00ED4375">
        <w:tc>
          <w:tcPr>
            <w:tcW w:w="1716" w:type="dxa"/>
            <w:shd w:val="clear" w:color="auto" w:fill="auto"/>
          </w:tcPr>
          <w:p w14:paraId="3A8718B2" w14:textId="79FE9C28" w:rsidR="00170434" w:rsidRDefault="00170434" w:rsidP="00170434">
            <w:pPr>
              <w:jc w:val="center"/>
              <w:rPr>
                <w:rFonts w:eastAsia="DengXian" w:cs="Arial"/>
                <w:lang w:val="en-US"/>
              </w:rPr>
            </w:pPr>
            <w:r w:rsidRPr="008F5B57">
              <w:rPr>
                <w:rFonts w:cs="Arial"/>
                <w:lang w:val="en-US" w:eastAsia="ko-KR"/>
              </w:rPr>
              <w:lastRenderedPageBreak/>
              <w:t>Intel</w:t>
            </w:r>
          </w:p>
        </w:tc>
        <w:tc>
          <w:tcPr>
            <w:tcW w:w="1139" w:type="dxa"/>
            <w:shd w:val="clear" w:color="auto" w:fill="auto"/>
          </w:tcPr>
          <w:p w14:paraId="6BCB33F0" w14:textId="69C37570" w:rsidR="00170434" w:rsidRDefault="00170434" w:rsidP="00170434">
            <w:pPr>
              <w:rPr>
                <w:rFonts w:eastAsia="DengXian" w:cs="Arial"/>
                <w:lang w:val="en-US"/>
              </w:rPr>
            </w:pPr>
            <w:r w:rsidRPr="008F5B57">
              <w:rPr>
                <w:rFonts w:cs="Arial"/>
                <w:lang w:val="en-US" w:eastAsia="ko-KR"/>
              </w:rPr>
              <w:t>Option 3</w:t>
            </w:r>
          </w:p>
        </w:tc>
        <w:tc>
          <w:tcPr>
            <w:tcW w:w="7036" w:type="dxa"/>
            <w:shd w:val="clear" w:color="auto" w:fill="auto"/>
          </w:tcPr>
          <w:p w14:paraId="4CCB5AE6" w14:textId="77777777" w:rsidR="00170434" w:rsidRDefault="00170434" w:rsidP="00170434">
            <w:r>
              <w:t>In our view, SPS, CG and SR may all affects the QoS of the UE DRBs and this should be left to the network to decide/configure/indicate whether UE should still transmit data on CG and send SR or receive data on SPS. If network does want to avoid the UE from using these occasions, it can anyway (re)configure these SPS transmission occasions and CG and SR reception occasions such that their occasions only occur in the active period of Cell DTX/DRX.</w:t>
            </w:r>
          </w:p>
          <w:p w14:paraId="6D9475C5" w14:textId="306B03EB" w:rsidR="00170434" w:rsidRDefault="00170434" w:rsidP="00170434">
            <w:pPr>
              <w:rPr>
                <w:rFonts w:eastAsia="DengXian" w:cs="Arial"/>
                <w:lang w:val="en-US"/>
              </w:rPr>
            </w:pPr>
            <w:r>
              <w:rPr>
                <w:rFonts w:cs="Arial"/>
                <w:lang w:val="en-US" w:eastAsia="ko-KR"/>
              </w:rPr>
              <w:t>As on the granularity of whether the UE should ignore or consider the occasions, our preference is that it can be done on per cell DTX configuration to simplify the UE behaviour.</w:t>
            </w:r>
          </w:p>
        </w:tc>
      </w:tr>
      <w:tr w:rsidR="007033C0" w:rsidRPr="00C47924" w14:paraId="397A6B14" w14:textId="77777777" w:rsidTr="00ED4375">
        <w:tc>
          <w:tcPr>
            <w:tcW w:w="1716" w:type="dxa"/>
            <w:shd w:val="clear" w:color="auto" w:fill="auto"/>
          </w:tcPr>
          <w:p w14:paraId="7826DECF" w14:textId="6202D1A5" w:rsidR="007033C0" w:rsidRPr="007033C0" w:rsidRDefault="007033C0" w:rsidP="00170434">
            <w:pPr>
              <w:jc w:val="cente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39" w:type="dxa"/>
            <w:shd w:val="clear" w:color="auto" w:fill="auto"/>
          </w:tcPr>
          <w:p w14:paraId="063E9E11" w14:textId="3314B24D" w:rsidR="007033C0" w:rsidRPr="007033C0" w:rsidRDefault="007033C0"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ption1/3</w:t>
            </w:r>
          </w:p>
        </w:tc>
        <w:tc>
          <w:tcPr>
            <w:tcW w:w="7036" w:type="dxa"/>
            <w:shd w:val="clear" w:color="auto" w:fill="auto"/>
          </w:tcPr>
          <w:p w14:paraId="2B42B730" w14:textId="5C247320" w:rsidR="007033C0" w:rsidRPr="007033C0" w:rsidRDefault="007033C0" w:rsidP="00170434">
            <w:pPr>
              <w:rPr>
                <w:rFonts w:eastAsia="Malgun Gothic"/>
                <w:lang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001D41B0" w:rsidRPr="007033C0">
              <w:rPr>
                <w:rFonts w:eastAsia="Malgun Gothic"/>
                <w:lang w:eastAsia="ko-KR"/>
              </w:rPr>
              <w:t xml:space="preserve"> is </w:t>
            </w:r>
            <w:r w:rsidR="001D41B0">
              <w:rPr>
                <w:rFonts w:eastAsia="Malgun Gothic"/>
                <w:lang w:eastAsia="ko-KR"/>
              </w:rPr>
              <w:t>also fine.</w:t>
            </w:r>
          </w:p>
        </w:tc>
      </w:tr>
      <w:tr w:rsidR="009A12E3" w:rsidRPr="00C47924" w14:paraId="6E5E5EA0" w14:textId="77777777" w:rsidTr="00ED4375">
        <w:tc>
          <w:tcPr>
            <w:tcW w:w="1716" w:type="dxa"/>
            <w:shd w:val="clear" w:color="auto" w:fill="auto"/>
          </w:tcPr>
          <w:p w14:paraId="1E7FE78F" w14:textId="3DA5B8A9" w:rsidR="009A12E3" w:rsidRDefault="009A12E3" w:rsidP="00170434">
            <w:pPr>
              <w:jc w:val="center"/>
              <w:rPr>
                <w:rFonts w:eastAsia="Malgun Gothic" w:cs="Arial"/>
                <w:lang w:val="en-US" w:eastAsia="ko-KR"/>
              </w:rPr>
            </w:pPr>
            <w:r>
              <w:rPr>
                <w:rFonts w:eastAsia="Malgun Gothic" w:cs="Arial"/>
                <w:lang w:val="en-US" w:eastAsia="ko-KR"/>
              </w:rPr>
              <w:t>Nokia</w:t>
            </w:r>
          </w:p>
        </w:tc>
        <w:tc>
          <w:tcPr>
            <w:tcW w:w="1139" w:type="dxa"/>
            <w:shd w:val="clear" w:color="auto" w:fill="auto"/>
          </w:tcPr>
          <w:p w14:paraId="2BE32B26" w14:textId="5073DEEB" w:rsidR="009A12E3" w:rsidRDefault="009A12E3" w:rsidP="00170434">
            <w:pPr>
              <w:rPr>
                <w:rFonts w:eastAsia="Malgun Gothic" w:cs="Arial"/>
                <w:lang w:val="en-US" w:eastAsia="ko-KR"/>
              </w:rPr>
            </w:pPr>
            <w:r>
              <w:rPr>
                <w:rFonts w:eastAsia="Malgun Gothic" w:cs="Arial"/>
                <w:lang w:val="en-US" w:eastAsia="ko-KR"/>
              </w:rPr>
              <w:t>Option 1</w:t>
            </w:r>
          </w:p>
        </w:tc>
        <w:tc>
          <w:tcPr>
            <w:tcW w:w="7036" w:type="dxa"/>
            <w:shd w:val="clear" w:color="auto" w:fill="auto"/>
          </w:tcPr>
          <w:p w14:paraId="44FB0E3F" w14:textId="22BB9921" w:rsidR="009A12E3" w:rsidRDefault="000B1FE8" w:rsidP="00170434">
            <w:pPr>
              <w:rPr>
                <w:rFonts w:eastAsia="Malgun Gothic"/>
                <w:lang w:eastAsia="ko-KR"/>
              </w:rPr>
            </w:pPr>
            <w:r>
              <w:rPr>
                <w:rFonts w:eastAsia="Malgun Gothic"/>
                <w:lang w:eastAsia="ko-KR"/>
              </w:rPr>
              <w:t>3 could also be acceptable if seen needed.</w:t>
            </w:r>
          </w:p>
        </w:tc>
      </w:tr>
      <w:tr w:rsidR="00576631" w:rsidRPr="00C47924" w14:paraId="7DFFC225" w14:textId="77777777" w:rsidTr="00ED4375">
        <w:tc>
          <w:tcPr>
            <w:tcW w:w="1716" w:type="dxa"/>
            <w:shd w:val="clear" w:color="auto" w:fill="auto"/>
          </w:tcPr>
          <w:p w14:paraId="167E49B1" w14:textId="16F25D58" w:rsidR="00576631" w:rsidRDefault="00576631" w:rsidP="00576631">
            <w:pPr>
              <w:jc w:val="center"/>
              <w:rPr>
                <w:rFonts w:eastAsia="Malgun Gothic" w:cs="Arial"/>
                <w:lang w:val="en-US" w:eastAsia="ko-KR"/>
              </w:rPr>
            </w:pPr>
            <w:r>
              <w:rPr>
                <w:rFonts w:eastAsia="Malgun Gothic" w:cs="Arial" w:hint="eastAsia"/>
                <w:lang w:val="en-US" w:eastAsia="ko-KR"/>
              </w:rPr>
              <w:t>Samsung</w:t>
            </w:r>
          </w:p>
        </w:tc>
        <w:tc>
          <w:tcPr>
            <w:tcW w:w="1139" w:type="dxa"/>
            <w:shd w:val="clear" w:color="auto" w:fill="auto"/>
          </w:tcPr>
          <w:p w14:paraId="05DDB68A" w14:textId="6AF3AD31"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36" w:type="dxa"/>
            <w:shd w:val="clear" w:color="auto" w:fill="auto"/>
          </w:tcPr>
          <w:p w14:paraId="214821CB" w14:textId="77777777" w:rsidR="00576631" w:rsidRPr="00947F38" w:rsidRDefault="00576631" w:rsidP="00576631">
            <w:r>
              <w:rPr>
                <w:rFonts w:eastAsia="Malgun Gothic" w:cs="Arial" w:hint="eastAsia"/>
                <w:lang w:val="en-US" w:eastAsia="ko-KR"/>
              </w:rPr>
              <w:t xml:space="preserve">We also </w:t>
            </w:r>
            <w:r w:rsidRPr="00947F38">
              <w:rPr>
                <w:rFonts w:hint="eastAsia"/>
              </w:rPr>
              <w:t>support to keep everything simple</w:t>
            </w:r>
            <w:r w:rsidRPr="00947F38">
              <w:t xml:space="preserve"> so support Option 1</w:t>
            </w:r>
            <w:r w:rsidRPr="00947F38">
              <w:rPr>
                <w:rFonts w:hint="eastAsia"/>
              </w:rPr>
              <w:t xml:space="preserve">. </w:t>
            </w:r>
          </w:p>
          <w:p w14:paraId="67453F49" w14:textId="77777777" w:rsidR="00576631" w:rsidRPr="00947F38" w:rsidRDefault="00576631" w:rsidP="00576631"/>
          <w:p w14:paraId="6699CBDA" w14:textId="77777777" w:rsidR="00576631" w:rsidRDefault="00576631" w:rsidP="00576631">
            <w:r w:rsidRPr="00947F38">
              <w:rPr>
                <w:rFonts w:hint="eastAsia"/>
              </w:rPr>
              <w:t xml:space="preserve">We do not see the need of UE </w:t>
            </w:r>
            <w:r w:rsidRPr="00947F38">
              <w:t xml:space="preserve">monitoring SPS occasions </w:t>
            </w:r>
            <w:r>
              <w:t>during Cell DTX non-active period</w:t>
            </w:r>
            <w:r w:rsidRPr="00947F38">
              <w:t xml:space="preserve"> </w:t>
            </w:r>
            <w:r>
              <w:t>which is configured by gNB. So not supporting</w:t>
            </w:r>
            <w:r w:rsidRPr="00947F38">
              <w:t xml:space="preserve"> </w:t>
            </w:r>
            <w:r>
              <w:t>O</w:t>
            </w:r>
            <w:r w:rsidRPr="00947F38">
              <w:t>ption 2</w:t>
            </w:r>
          </w:p>
          <w:p w14:paraId="352E5F76" w14:textId="77777777" w:rsidR="00576631" w:rsidRPr="00947F38" w:rsidRDefault="00576631" w:rsidP="00576631"/>
          <w:p w14:paraId="25B07831" w14:textId="4F10EF9C" w:rsidR="00576631" w:rsidRDefault="00576631" w:rsidP="00576631">
            <w:pPr>
              <w:rPr>
                <w:rFonts w:eastAsia="Malgun Gothic"/>
                <w:lang w:eastAsia="ko-KR"/>
              </w:rPr>
            </w:pPr>
            <w:r>
              <w:t xml:space="preserve">Regarding Option 3, we do not see that the NES operating gNB should support such dynamic (re)configuration of all the different traffics, especially when if there’s already L1/L2 based activation/deactivation and Option 1. </w:t>
            </w:r>
          </w:p>
        </w:tc>
      </w:tr>
      <w:tr w:rsidR="00B35178" w:rsidRPr="00C47924" w14:paraId="5BB363E2" w14:textId="77777777" w:rsidTr="00ED4375">
        <w:tc>
          <w:tcPr>
            <w:tcW w:w="1716" w:type="dxa"/>
            <w:shd w:val="clear" w:color="auto" w:fill="auto"/>
          </w:tcPr>
          <w:p w14:paraId="23D478DE" w14:textId="184A4B90" w:rsidR="00B35178" w:rsidRDefault="00B35178" w:rsidP="00576631">
            <w:pPr>
              <w:jc w:val="center"/>
              <w:rPr>
                <w:rFonts w:eastAsia="Malgun Gothic" w:cs="Arial"/>
                <w:lang w:val="en-US" w:eastAsia="ko-KR"/>
              </w:rPr>
            </w:pPr>
            <w:r>
              <w:rPr>
                <w:rFonts w:eastAsia="Malgun Gothic" w:cs="Arial"/>
                <w:lang w:val="en-US" w:eastAsia="ko-KR"/>
              </w:rPr>
              <w:t>vivo</w:t>
            </w:r>
          </w:p>
        </w:tc>
        <w:tc>
          <w:tcPr>
            <w:tcW w:w="1139" w:type="dxa"/>
            <w:shd w:val="clear" w:color="auto" w:fill="auto"/>
          </w:tcPr>
          <w:p w14:paraId="292DA781" w14:textId="460AAC53" w:rsidR="00B35178" w:rsidRDefault="00B35178" w:rsidP="00576631">
            <w:pPr>
              <w:rPr>
                <w:rFonts w:eastAsia="Malgun Gothic" w:cs="Arial"/>
                <w:lang w:val="en-US" w:eastAsia="ko-KR"/>
              </w:rPr>
            </w:pPr>
            <w:r>
              <w:rPr>
                <w:rFonts w:eastAsia="Malgun Gothic" w:cs="Arial"/>
                <w:lang w:val="en-US" w:eastAsia="ko-KR"/>
              </w:rPr>
              <w:t>Option 1</w:t>
            </w:r>
          </w:p>
        </w:tc>
        <w:tc>
          <w:tcPr>
            <w:tcW w:w="7036" w:type="dxa"/>
            <w:shd w:val="clear" w:color="auto" w:fill="auto"/>
          </w:tcPr>
          <w:p w14:paraId="577FC4F2" w14:textId="0D0C9DBB" w:rsidR="00B35178" w:rsidRDefault="00B35178" w:rsidP="00576631">
            <w:pPr>
              <w:rPr>
                <w:rFonts w:eastAsia="Malgun Gothic" w:cs="Arial"/>
                <w:lang w:val="en-US" w:eastAsia="ko-KR"/>
              </w:rPr>
            </w:pPr>
            <w:r>
              <w:rPr>
                <w:rFonts w:eastAsia="Malgun Gothic" w:cs="Arial"/>
                <w:lang w:val="en-US" w:eastAsia="ko-KR"/>
              </w:rPr>
              <w:t>If at least some SPS occasions should be omitted anyway, we would prefer the simpler way of option 1. Otherwise, the NES gain may be limited since there may be still some SPS occasions available during the non-active period.</w:t>
            </w:r>
          </w:p>
        </w:tc>
      </w:tr>
      <w:tr w:rsidR="001E4679" w:rsidRPr="00C47924" w14:paraId="266D651B" w14:textId="77777777" w:rsidTr="00ED4375">
        <w:tc>
          <w:tcPr>
            <w:tcW w:w="1716" w:type="dxa"/>
            <w:shd w:val="clear" w:color="auto" w:fill="auto"/>
          </w:tcPr>
          <w:p w14:paraId="4F1E9DA5" w14:textId="43AD71E5" w:rsidR="001E4679" w:rsidRDefault="001E4679" w:rsidP="001E4679">
            <w:pPr>
              <w:jc w:val="center"/>
              <w:rPr>
                <w:rFonts w:eastAsia="Malgun Gothic" w:cs="Arial"/>
                <w:lang w:val="en-US" w:eastAsia="ko-KR"/>
              </w:rPr>
            </w:pPr>
            <w:r>
              <w:rPr>
                <w:rFonts w:cs="Arial"/>
                <w:lang w:val="en-US" w:eastAsia="ko-KR"/>
              </w:rPr>
              <w:t>Fraunhofer</w:t>
            </w:r>
          </w:p>
        </w:tc>
        <w:tc>
          <w:tcPr>
            <w:tcW w:w="1139" w:type="dxa"/>
            <w:shd w:val="clear" w:color="auto" w:fill="auto"/>
          </w:tcPr>
          <w:p w14:paraId="6492B342" w14:textId="6FF7297E" w:rsidR="001E4679" w:rsidRDefault="001E4679" w:rsidP="001E4679">
            <w:pPr>
              <w:rPr>
                <w:rFonts w:eastAsia="Malgun Gothic" w:cs="Arial"/>
                <w:lang w:val="en-US" w:eastAsia="ko-KR"/>
              </w:rPr>
            </w:pPr>
            <w:r>
              <w:rPr>
                <w:rFonts w:cs="Arial"/>
                <w:lang w:val="en-US" w:eastAsia="ko-KR"/>
              </w:rPr>
              <w:t>Option 3</w:t>
            </w:r>
          </w:p>
        </w:tc>
        <w:tc>
          <w:tcPr>
            <w:tcW w:w="7036" w:type="dxa"/>
            <w:shd w:val="clear" w:color="auto" w:fill="auto"/>
          </w:tcPr>
          <w:p w14:paraId="77FFB5AA" w14:textId="77777777" w:rsidR="001E4679" w:rsidRDefault="001E4679" w:rsidP="001E4679">
            <w:pPr>
              <w:rPr>
                <w:rFonts w:cs="Arial"/>
                <w:lang w:val="en-US" w:eastAsia="ko-KR"/>
              </w:rPr>
            </w:pPr>
            <w:r>
              <w:rPr>
                <w:rFonts w:cs="Arial"/>
                <w:lang w:val="en-US" w:eastAsia="ko-KR"/>
              </w:rPr>
              <w:t xml:space="preserve">First of all we think a general principle should be that the UE should not monitor something if the gNB is not transmitting and vice versa. Thus, we don’t think Option 2 would be acceptable if “Cell DTX non-active time” really means the gNB does not transmit. </w:t>
            </w:r>
          </w:p>
          <w:p w14:paraId="6AF3CF87" w14:textId="27E9345E" w:rsidR="001E4679" w:rsidRDefault="001E4679" w:rsidP="001E4679">
            <w:pPr>
              <w:rPr>
                <w:rFonts w:eastAsia="Malgun Gothic" w:cs="Arial"/>
                <w:lang w:val="en-US" w:eastAsia="ko-KR"/>
              </w:rPr>
            </w:pPr>
            <w:r>
              <w:rPr>
                <w:rFonts w:cs="Arial"/>
                <w:lang w:val="en-US" w:eastAsia="ko-KR"/>
              </w:rPr>
              <w:t>Considering that Rel-18 does not include SSB adaptation, and SSBs are typically need to be sent anyway every 20 ms, Cell-DTX should also be optimized for that cycle. The perfect use case is a lot of VoIP traffic, which has typically low data rate with 20 ms periodicity but can eventually accommodate 40 ms (bundling). Because of such use case, we see benefits that the gNB can decide per Cell-DTX configuration which SPS configuration is active or not. For example, the gNB can provide a 20 ms SPS configuration not aligned with anything (for when Cell-DTX is not used) and a 20 ms SPS configuration aligned with a 20 ms Cell-DTX ON period. The latter may be used or not in another Cell-DTX configuration with 40 ms period depending e.g. on UE radio conditions.</w:t>
            </w:r>
          </w:p>
        </w:tc>
      </w:tr>
      <w:tr w:rsidR="001F6483" w:rsidRPr="00C47924" w14:paraId="36189D9F" w14:textId="77777777" w:rsidTr="00ED4375">
        <w:tc>
          <w:tcPr>
            <w:tcW w:w="1716" w:type="dxa"/>
            <w:shd w:val="clear" w:color="auto" w:fill="auto"/>
          </w:tcPr>
          <w:p w14:paraId="4BEAD5F0" w14:textId="68553FBF" w:rsidR="001F6483" w:rsidRDefault="001F6483" w:rsidP="009C35E8">
            <w:pPr>
              <w:rPr>
                <w:rFonts w:cs="Arial"/>
                <w:lang w:val="en-US" w:eastAsia="ko-KR"/>
              </w:rPr>
            </w:pPr>
            <w:r>
              <w:rPr>
                <w:rFonts w:eastAsia="Malgun Gothic" w:cs="Arial" w:hint="eastAsia"/>
                <w:lang w:val="en-US"/>
              </w:rPr>
              <w:t>ZTE</w:t>
            </w:r>
          </w:p>
        </w:tc>
        <w:tc>
          <w:tcPr>
            <w:tcW w:w="1139" w:type="dxa"/>
            <w:shd w:val="clear" w:color="auto" w:fill="auto"/>
          </w:tcPr>
          <w:p w14:paraId="0B1E333B" w14:textId="431BA362"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7036" w:type="dxa"/>
            <w:shd w:val="clear" w:color="auto" w:fill="auto"/>
          </w:tcPr>
          <w:p w14:paraId="58C0EA0A" w14:textId="77777777" w:rsidR="001F6483" w:rsidRDefault="001F6483" w:rsidP="001F6483">
            <w:pPr>
              <w:rPr>
                <w:rFonts w:eastAsia="SimSun"/>
                <w:lang w:val="en-US"/>
              </w:rPr>
            </w:pPr>
            <w:r>
              <w:rPr>
                <w:rFonts w:cs="Arial"/>
                <w:lang w:val="en-US" w:eastAsia="ko-KR"/>
              </w:rPr>
              <w:t xml:space="preserve">We also agree that the impacts of Cell DTX/DRX feature on the UE QoS/QoE requirements should be as limited as possible. Even with Option 1, we see it’s feasible to </w:t>
            </w:r>
            <w:r>
              <w:rPr>
                <w:rFonts w:eastAsia="SimSun" w:hint="eastAsia"/>
                <w:lang w:val="en-US"/>
              </w:rPr>
              <w:t xml:space="preserve">guarantee the </w:t>
            </w:r>
            <w:r>
              <w:rPr>
                <w:rFonts w:eastAsia="SimSun"/>
                <w:lang w:val="en-US"/>
              </w:rPr>
              <w:t xml:space="preserve">requirements of </w:t>
            </w:r>
            <w:r>
              <w:rPr>
                <w:rFonts w:cs="Arial"/>
                <w:lang w:val="en-US" w:eastAsia="ko-KR"/>
              </w:rPr>
              <w:t>delay sensitive traffic</w:t>
            </w:r>
            <w:r>
              <w:rPr>
                <w:rFonts w:eastAsia="SimSun"/>
                <w:lang w:val="en-US"/>
              </w:rPr>
              <w:t xml:space="preserve">, e.g., </w:t>
            </w:r>
            <w:r>
              <w:rPr>
                <w:rFonts w:eastAsia="SimSun" w:hint="eastAsia"/>
                <w:lang w:val="en-US"/>
              </w:rPr>
              <w:t>URLLC</w:t>
            </w:r>
            <w:r>
              <w:rPr>
                <w:rFonts w:eastAsia="SimSun"/>
                <w:lang w:val="en-US"/>
              </w:rPr>
              <w:t xml:space="preserve"> traffic.</w:t>
            </w:r>
          </w:p>
          <w:p w14:paraId="6EBECD6E" w14:textId="77777777" w:rsidR="001F6483" w:rsidRDefault="001F6483" w:rsidP="001F6483">
            <w:pPr>
              <w:rPr>
                <w:lang w:eastAsia="sv-SE"/>
              </w:rPr>
            </w:pPr>
            <w:r>
              <w:rPr>
                <w:rFonts w:eastAsia="SimSun"/>
                <w:lang w:val="en-US"/>
              </w:rPr>
              <w:t xml:space="preserve">In one case, it can be left to gNB’s suitable configuration </w:t>
            </w:r>
            <w:r>
              <w:rPr>
                <w:rFonts w:eastAsia="SimSun" w:hint="eastAsia"/>
                <w:lang w:val="en-US"/>
              </w:rPr>
              <w:t>to avoid the overlap</w:t>
            </w:r>
            <w:r>
              <w:rPr>
                <w:rFonts w:eastAsia="SimSun"/>
                <w:lang w:val="en-US"/>
              </w:rPr>
              <w:t>ping</w:t>
            </w:r>
            <w:r>
              <w:rPr>
                <w:rFonts w:eastAsia="SimSun" w:hint="eastAsia"/>
                <w:lang w:val="en-US"/>
              </w:rPr>
              <w:t xml:space="preserve"> between the</w:t>
            </w:r>
            <w:r>
              <w:rPr>
                <w:rFonts w:eastAsia="SimSun"/>
                <w:lang w:val="en-US"/>
              </w:rPr>
              <w:t xml:space="preserve"> </w:t>
            </w:r>
            <w:r>
              <w:rPr>
                <w:lang w:eastAsia="sv-SE"/>
              </w:rPr>
              <w:t>SPS occasions</w:t>
            </w:r>
            <w:r>
              <w:rPr>
                <w:rFonts w:eastAsia="SimSun" w:hint="eastAsia"/>
                <w:lang w:val="en-US"/>
              </w:rPr>
              <w:t xml:space="preserve"> for URLLC and the Cell DTX </w:t>
            </w:r>
            <w:r>
              <w:rPr>
                <w:lang w:eastAsia="sv-SE"/>
              </w:rPr>
              <w:t>non-active period</w:t>
            </w:r>
            <w:r>
              <w:rPr>
                <w:rFonts w:eastAsia="SimSun" w:hint="eastAsia"/>
                <w:lang w:val="en-US"/>
              </w:rPr>
              <w:t xml:space="preserve">. </w:t>
            </w:r>
            <w:r>
              <w:rPr>
                <w:rFonts w:eastAsia="SimSun"/>
                <w:lang w:val="en-US"/>
              </w:rPr>
              <w:t>By</w:t>
            </w:r>
            <w:r>
              <w:rPr>
                <w:rFonts w:eastAsia="SimSun" w:hint="eastAsia"/>
                <w:lang w:val="en-US"/>
              </w:rPr>
              <w:t xml:space="preserve"> this way, </w:t>
            </w:r>
            <w:r>
              <w:rPr>
                <w:rFonts w:eastAsia="SimSun"/>
                <w:lang w:val="en-US"/>
              </w:rPr>
              <w:t xml:space="preserve">it can be achieved that there are no </w:t>
            </w:r>
            <w:r>
              <w:rPr>
                <w:rFonts w:eastAsia="SimSun" w:hint="eastAsia"/>
                <w:lang w:val="en-US"/>
              </w:rPr>
              <w:t>SPS occasion</w:t>
            </w:r>
            <w:r>
              <w:rPr>
                <w:rFonts w:eastAsia="SimSun"/>
                <w:lang w:val="en-US"/>
              </w:rPr>
              <w:t>s</w:t>
            </w:r>
            <w:r>
              <w:rPr>
                <w:rFonts w:eastAsia="SimSun" w:hint="eastAsia"/>
                <w:lang w:val="en-US"/>
              </w:rPr>
              <w:t xml:space="preserve"> for URLLC </w:t>
            </w:r>
            <w:r>
              <w:rPr>
                <w:rFonts w:eastAsia="SimSun"/>
                <w:lang w:val="en-US"/>
              </w:rPr>
              <w:t xml:space="preserve">in </w:t>
            </w:r>
            <w:r>
              <w:rPr>
                <w:rFonts w:eastAsia="SimSun" w:hint="eastAsia"/>
                <w:lang w:val="en-US"/>
              </w:rPr>
              <w:t xml:space="preserve">Cell DTX </w:t>
            </w:r>
            <w:r>
              <w:rPr>
                <w:lang w:eastAsia="sv-SE"/>
              </w:rPr>
              <w:t>non-active period</w:t>
            </w:r>
            <w:r>
              <w:rPr>
                <w:rFonts w:eastAsia="SimSun"/>
                <w:lang w:val="en-US"/>
              </w:rPr>
              <w:t>.</w:t>
            </w:r>
            <w:r>
              <w:rPr>
                <w:rFonts w:eastAsia="SimSun" w:hint="eastAsia"/>
                <w:lang w:val="en-US"/>
              </w:rPr>
              <w:t xml:space="preserve"> </w:t>
            </w:r>
            <w:r>
              <w:rPr>
                <w:rFonts w:eastAsia="SimSun"/>
                <w:lang w:val="en-US"/>
              </w:rPr>
              <w:t>B</w:t>
            </w:r>
            <w:r>
              <w:rPr>
                <w:rFonts w:eastAsia="SimSun" w:hint="eastAsia"/>
                <w:lang w:val="en-US"/>
              </w:rPr>
              <w:t xml:space="preserve">oth of the legacy UE and R18 UE could </w:t>
            </w:r>
            <w:r>
              <w:rPr>
                <w:rFonts w:eastAsia="SimSun"/>
                <w:lang w:val="en-US"/>
              </w:rPr>
              <w:t xml:space="preserve">still </w:t>
            </w:r>
            <w:r>
              <w:rPr>
                <w:rFonts w:eastAsia="SimSun" w:hint="eastAsia"/>
                <w:lang w:val="en-US"/>
              </w:rPr>
              <w:t>monitor SPS occasion</w:t>
            </w:r>
            <w:r>
              <w:rPr>
                <w:rFonts w:eastAsia="SimSun"/>
                <w:lang w:val="en-US"/>
              </w:rPr>
              <w:t>s</w:t>
            </w:r>
            <w:r>
              <w:rPr>
                <w:rFonts w:eastAsia="SimSun" w:hint="eastAsia"/>
                <w:lang w:val="en-US"/>
              </w:rPr>
              <w:t xml:space="preserve"> for URLLC</w:t>
            </w:r>
            <w:r>
              <w:rPr>
                <w:rFonts w:eastAsia="SimSun"/>
                <w:lang w:val="en-US"/>
              </w:rPr>
              <w:t xml:space="preserve"> as legacy</w:t>
            </w:r>
            <w:r>
              <w:rPr>
                <w:rFonts w:eastAsia="SimSun" w:hint="eastAsia"/>
                <w:lang w:val="en-US"/>
              </w:rPr>
              <w:t xml:space="preserve">. </w:t>
            </w:r>
            <w:r>
              <w:rPr>
                <w:rFonts w:cs="Arial"/>
                <w:lang w:val="en-US" w:eastAsia="ko-KR"/>
              </w:rPr>
              <w:t>In other case,</w:t>
            </w:r>
            <w:r>
              <w:rPr>
                <w:rFonts w:eastAsia="SimSun" w:cs="Arial" w:hint="eastAsia"/>
                <w:lang w:val="en-US"/>
              </w:rPr>
              <w:t xml:space="preserve"> </w:t>
            </w:r>
            <w:r>
              <w:rPr>
                <w:rFonts w:eastAsia="SimSun" w:hint="eastAsia"/>
                <w:lang w:val="en-US"/>
              </w:rPr>
              <w:t>gNB</w:t>
            </w:r>
            <w:r>
              <w:rPr>
                <w:rFonts w:eastAsia="SimSun"/>
                <w:lang w:val="en-US"/>
              </w:rPr>
              <w:t xml:space="preserve"> can </w:t>
            </w:r>
            <w:r>
              <w:rPr>
                <w:rFonts w:eastAsia="SimSun" w:hint="eastAsia"/>
                <w:lang w:val="en-US"/>
              </w:rPr>
              <w:t xml:space="preserve">enable the Cell DTX configuration </w:t>
            </w:r>
            <w:r>
              <w:rPr>
                <w:rFonts w:eastAsia="SimSun"/>
                <w:lang w:val="en-US"/>
              </w:rPr>
              <w:t>when there is no</w:t>
            </w:r>
            <w:r>
              <w:rPr>
                <w:rFonts w:eastAsia="SimSun" w:hint="eastAsia"/>
                <w:lang w:val="en-US"/>
              </w:rPr>
              <w:t xml:space="preserve"> URLLC traffic. Hence, the appropriate Cell DTX configuration that is up to gNB</w:t>
            </w:r>
            <w:r>
              <w:rPr>
                <w:rFonts w:eastAsia="SimSun"/>
                <w:lang w:val="en-US"/>
              </w:rPr>
              <w:t>’</w:t>
            </w:r>
            <w:r>
              <w:rPr>
                <w:rFonts w:eastAsia="SimSun" w:hint="eastAsia"/>
                <w:lang w:val="en-US"/>
              </w:rPr>
              <w:t xml:space="preserve">s implementation </w:t>
            </w:r>
            <w:r>
              <w:rPr>
                <w:rFonts w:eastAsia="SimSun"/>
                <w:lang w:val="en-US"/>
              </w:rPr>
              <w:t xml:space="preserve">can have no impacts on </w:t>
            </w:r>
            <w:r>
              <w:t>SPS transmission for URLLC even UE doesn’t monitor SPS</w:t>
            </w:r>
            <w:r>
              <w:rPr>
                <w:lang w:eastAsia="sv-SE"/>
              </w:rPr>
              <w:t xml:space="preserve"> occasions during Cell DTX non-active period (as there would be no overlapped </w:t>
            </w:r>
            <w:r>
              <w:t>SPS</w:t>
            </w:r>
            <w:r>
              <w:rPr>
                <w:lang w:eastAsia="sv-SE"/>
              </w:rPr>
              <w:t xml:space="preserve"> occasions</w:t>
            </w:r>
            <w:r>
              <w:t xml:space="preserve"> for URLLC</w:t>
            </w:r>
            <w:r>
              <w:rPr>
                <w:lang w:eastAsia="sv-SE"/>
              </w:rPr>
              <w:t>).</w:t>
            </w:r>
          </w:p>
          <w:p w14:paraId="7BDF6B94" w14:textId="007EBDE3" w:rsidR="001F6483" w:rsidRDefault="001F6483" w:rsidP="001F6483">
            <w:pPr>
              <w:rPr>
                <w:rFonts w:eastAsia="SimSun"/>
                <w:lang w:val="en-US"/>
              </w:rPr>
            </w:pPr>
            <w:r>
              <w:rPr>
                <w:rFonts w:eastAsia="SimSun"/>
                <w:lang w:val="en-US"/>
              </w:rPr>
              <w:t>F</w:t>
            </w:r>
            <w:r>
              <w:rPr>
                <w:rFonts w:eastAsia="SimSun" w:hint="eastAsia"/>
                <w:lang w:val="en-US"/>
              </w:rPr>
              <w:t>or the HARQ feedback, the</w:t>
            </w:r>
            <w:r>
              <w:rPr>
                <w:rFonts w:eastAsia="SimSun" w:hint="eastAsia"/>
                <w:i/>
                <w:iCs/>
                <w:lang w:val="en-US"/>
              </w:rPr>
              <w:t xml:space="preserve"> PDSCH-to-HARQ</w:t>
            </w:r>
            <w:r>
              <w:rPr>
                <w:rFonts w:eastAsia="SimSun"/>
                <w:i/>
                <w:iCs/>
                <w:lang w:val="en-US"/>
              </w:rPr>
              <w:t xml:space="preserve"> </w:t>
            </w:r>
            <w:r>
              <w:rPr>
                <w:rFonts w:eastAsia="SimSun" w:hint="eastAsia"/>
                <w:i/>
                <w:iCs/>
                <w:lang w:val="en-US"/>
              </w:rPr>
              <w:t xml:space="preserve">feedback timing indicator </w:t>
            </w:r>
            <w:r>
              <w:rPr>
                <w:rFonts w:eastAsia="SimSun" w:hint="eastAsia"/>
                <w:lang w:val="en-US"/>
              </w:rPr>
              <w:t>in a DCI format activating the SPS PDSCH reception could</w:t>
            </w:r>
            <w:r>
              <w:rPr>
                <w:rFonts w:eastAsia="SimSun"/>
                <w:lang w:val="en-US"/>
              </w:rPr>
              <w:t xml:space="preserve"> be used to</w:t>
            </w:r>
            <w:r>
              <w:rPr>
                <w:rFonts w:eastAsia="SimSun" w:hint="eastAsia"/>
                <w:lang w:val="en-US"/>
              </w:rPr>
              <w:t xml:space="preserve"> indicate the </w:t>
            </w:r>
            <w:r>
              <w:rPr>
                <w:rFonts w:eastAsia="SimSun" w:hint="eastAsia"/>
                <w:lang w:val="en-US"/>
              </w:rPr>
              <w:lastRenderedPageBreak/>
              <w:t>timing of HARQ feedback</w:t>
            </w:r>
            <w:r>
              <w:rPr>
                <w:rFonts w:eastAsia="SimSun"/>
                <w:lang w:val="en-US"/>
              </w:rPr>
              <w:t xml:space="preserve"> transmission</w:t>
            </w:r>
            <w:r>
              <w:rPr>
                <w:rFonts w:eastAsia="SimSun" w:hint="eastAsia"/>
                <w:lang w:val="en-US"/>
              </w:rPr>
              <w:t xml:space="preserve">. </w:t>
            </w:r>
            <w:r>
              <w:rPr>
                <w:rFonts w:eastAsia="SimSun"/>
                <w:lang w:val="en-US"/>
              </w:rPr>
              <w:t xml:space="preserve">It’s feasible for gNB to indicate this timing outside </w:t>
            </w:r>
            <w:r>
              <w:rPr>
                <w:rFonts w:eastAsia="SimSun" w:hint="eastAsia"/>
                <w:lang w:val="en-US"/>
              </w:rPr>
              <w:t xml:space="preserve">the Cell DRX </w:t>
            </w:r>
            <w:r>
              <w:rPr>
                <w:rFonts w:eastAsia="SimSun" w:hint="eastAsia"/>
                <w:lang w:val="en-US" w:eastAsia="sv-SE"/>
              </w:rPr>
              <w:t>non-active periods</w:t>
            </w:r>
            <w:r>
              <w:rPr>
                <w:rFonts w:eastAsia="SimSun"/>
                <w:lang w:val="en-US" w:eastAsia="sv-SE"/>
              </w:rPr>
              <w:t xml:space="preserve"> if</w:t>
            </w:r>
            <w:r>
              <w:rPr>
                <w:rFonts w:eastAsia="SimSun" w:hint="eastAsia"/>
                <w:lang w:val="en-US"/>
              </w:rPr>
              <w:t xml:space="preserve"> Cell DRX </w:t>
            </w:r>
            <w:r>
              <w:rPr>
                <w:rFonts w:eastAsia="SimSun" w:hint="eastAsia"/>
                <w:lang w:val="en-US" w:eastAsia="sv-SE"/>
              </w:rPr>
              <w:t>non-active periods</w:t>
            </w:r>
            <w:r>
              <w:rPr>
                <w:rFonts w:eastAsia="SimSun"/>
                <w:lang w:val="en-US" w:eastAsia="sv-SE"/>
              </w:rPr>
              <w:t xml:space="preserve"> is configured.</w:t>
            </w:r>
            <w:r>
              <w:rPr>
                <w:rFonts w:eastAsia="SimSun" w:hint="eastAsia"/>
                <w:lang w:val="en-US"/>
              </w:rPr>
              <w:t xml:space="preserve"> Hence, </w:t>
            </w:r>
            <w:r>
              <w:rPr>
                <w:rFonts w:eastAsia="SimSun"/>
                <w:lang w:val="en-US"/>
              </w:rPr>
              <w:t>the HARQ feedback for</w:t>
            </w:r>
            <w:r>
              <w:rPr>
                <w:rFonts w:eastAsia="SimSun" w:hint="eastAsia"/>
                <w:lang w:val="en-US"/>
              </w:rPr>
              <w:t xml:space="preserve"> SPS</w:t>
            </w:r>
            <w:r>
              <w:rPr>
                <w:rFonts w:eastAsia="SimSun"/>
                <w:lang w:val="en-US"/>
              </w:rPr>
              <w:t xml:space="preserve"> transmission can still be feasible even the cell DTX/DRX is enabled. </w:t>
            </w:r>
          </w:p>
          <w:p w14:paraId="452F06D3" w14:textId="386BC3F5" w:rsidR="001F6483" w:rsidRDefault="001F6483" w:rsidP="001F6483">
            <w:pPr>
              <w:rPr>
                <w:rFonts w:eastAsia="SimSun"/>
                <w:lang w:val="en-US"/>
              </w:rPr>
            </w:pPr>
            <w:r>
              <w:rPr>
                <w:rFonts w:eastAsia="SimSun" w:hint="eastAsia"/>
                <w:lang w:val="en-US"/>
              </w:rPr>
              <w:t>However, for traffic other than URLLC, the delay requirement is not critical</w:t>
            </w:r>
            <w:r>
              <w:rPr>
                <w:rFonts w:eastAsia="SimSun"/>
                <w:lang w:val="en-US"/>
              </w:rPr>
              <w:t>.</w:t>
            </w:r>
            <w:r>
              <w:rPr>
                <w:rFonts w:eastAsia="SimSun" w:hint="eastAsia"/>
                <w:lang w:val="en-US"/>
              </w:rPr>
              <w:t xml:space="preserve"> </w:t>
            </w:r>
            <w:r>
              <w:rPr>
                <w:rFonts w:eastAsia="SimSun"/>
                <w:lang w:val="en-US"/>
              </w:rPr>
              <w:t xml:space="preserve">So </w:t>
            </w:r>
            <w:r>
              <w:rPr>
                <w:rFonts w:eastAsia="SimSun" w:hint="eastAsia"/>
                <w:lang w:val="en-US"/>
              </w:rPr>
              <w:t>it is unnecessary for gNB to avoid the overlap</w:t>
            </w:r>
            <w:r>
              <w:rPr>
                <w:rFonts w:eastAsia="SimSun"/>
                <w:lang w:val="en-US"/>
              </w:rPr>
              <w:t>ping</w:t>
            </w:r>
            <w:r>
              <w:rPr>
                <w:rFonts w:eastAsia="SimSun" w:hint="eastAsia"/>
                <w:lang w:val="en-US"/>
              </w:rPr>
              <w:t xml:space="preserve"> between the</w:t>
            </w:r>
            <w:r>
              <w:rPr>
                <w:rFonts w:eastAsia="SimSun"/>
                <w:lang w:val="en-US"/>
              </w:rPr>
              <w:t xml:space="preserve"> </w:t>
            </w:r>
            <w:r>
              <w:rPr>
                <w:lang w:eastAsia="sv-SE"/>
              </w:rPr>
              <w:t>SPS occasions</w:t>
            </w:r>
            <w:r>
              <w:rPr>
                <w:rFonts w:eastAsia="SimSun" w:hint="eastAsia"/>
                <w:lang w:val="en-US"/>
              </w:rPr>
              <w:t xml:space="preserve"> </w:t>
            </w:r>
            <w:r>
              <w:rPr>
                <w:rFonts w:eastAsia="SimSun"/>
                <w:lang w:val="en-US"/>
              </w:rPr>
              <w:t>(</w:t>
            </w:r>
            <w:r>
              <w:rPr>
                <w:rFonts w:eastAsia="SimSun" w:hint="eastAsia"/>
                <w:lang w:val="en-US"/>
              </w:rPr>
              <w:t xml:space="preserve">for </w:t>
            </w:r>
            <w:r>
              <w:rPr>
                <w:rFonts w:eastAsia="SimSun"/>
                <w:lang w:val="en-US"/>
              </w:rPr>
              <w:t xml:space="preserve">traffic other than </w:t>
            </w:r>
            <w:r>
              <w:rPr>
                <w:rFonts w:eastAsia="SimSun" w:hint="eastAsia"/>
                <w:lang w:val="en-US"/>
              </w:rPr>
              <w:t>URLLC</w:t>
            </w:r>
            <w:r>
              <w:rPr>
                <w:rFonts w:eastAsia="SimSun"/>
                <w:lang w:val="en-US"/>
              </w:rPr>
              <w:t>)</w:t>
            </w:r>
            <w:r>
              <w:rPr>
                <w:rFonts w:eastAsia="SimSun" w:hint="eastAsia"/>
                <w:lang w:val="en-US"/>
              </w:rPr>
              <w:t xml:space="preserve"> and the Cell DTX </w:t>
            </w:r>
            <w:r>
              <w:rPr>
                <w:lang w:eastAsia="sv-SE"/>
              </w:rPr>
              <w:t>non-active period</w:t>
            </w:r>
            <w:r>
              <w:rPr>
                <w:rFonts w:eastAsia="SimSun" w:hint="eastAsia"/>
                <w:lang w:val="en-US"/>
              </w:rPr>
              <w:t>. In other words, if the</w:t>
            </w:r>
            <w:r>
              <w:rPr>
                <w:rFonts w:eastAsia="SimSun"/>
                <w:lang w:val="en-US"/>
              </w:rPr>
              <w:t>re are</w:t>
            </w:r>
            <w:r>
              <w:rPr>
                <w:rFonts w:eastAsia="SimSun" w:hint="eastAsia"/>
                <w:lang w:val="en-US"/>
              </w:rPr>
              <w:t xml:space="preserve"> SPS occasions overlap</w:t>
            </w:r>
            <w:r>
              <w:rPr>
                <w:rFonts w:eastAsia="SimSun"/>
                <w:lang w:val="en-US"/>
              </w:rPr>
              <w:t>ped</w:t>
            </w:r>
            <w:r>
              <w:rPr>
                <w:rFonts w:eastAsia="SimSun" w:hint="eastAsia"/>
                <w:lang w:val="en-US"/>
              </w:rPr>
              <w:t xml:space="preserve"> with Cell DTX </w:t>
            </w:r>
            <w:r>
              <w:rPr>
                <w:lang w:eastAsia="sv-SE"/>
              </w:rPr>
              <w:t>non-active period</w:t>
            </w:r>
            <w:r>
              <w:rPr>
                <w:rFonts w:eastAsia="SimSun" w:hint="eastAsia"/>
                <w:lang w:val="en-US"/>
              </w:rPr>
              <w:t>, R18 UE could</w:t>
            </w:r>
            <w:r>
              <w:rPr>
                <w:rFonts w:eastAsia="SimSun"/>
                <w:lang w:val="en-US"/>
              </w:rPr>
              <w:t xml:space="preserve"> assume </w:t>
            </w:r>
            <w:r>
              <w:rPr>
                <w:rFonts w:eastAsia="SimSun" w:hint="eastAsia"/>
                <w:lang w:val="en-US"/>
              </w:rPr>
              <w:t>those SPS occasions are not for URLLC transmission</w:t>
            </w:r>
            <w:r>
              <w:rPr>
                <w:rFonts w:eastAsia="SimSun"/>
                <w:lang w:val="en-US"/>
              </w:rPr>
              <w:t xml:space="preserve"> and could</w:t>
            </w:r>
            <w:r>
              <w:rPr>
                <w:rFonts w:eastAsia="SimSun" w:hint="eastAsia"/>
                <w:lang w:val="en-US"/>
              </w:rPr>
              <w:t xml:space="preserve"> </w:t>
            </w:r>
            <w:r>
              <w:rPr>
                <w:lang w:eastAsia="sv-SE"/>
              </w:rPr>
              <w:t>drop monitoring them</w:t>
            </w:r>
            <w:r>
              <w:rPr>
                <w:rFonts w:eastAsia="SimSun" w:hint="eastAsia"/>
                <w:lang w:val="en-US"/>
              </w:rPr>
              <w:t xml:space="preserve"> </w:t>
            </w:r>
            <w:r>
              <w:rPr>
                <w:lang w:eastAsia="sv-SE"/>
              </w:rPr>
              <w:t>during Cell DTX non-active period</w:t>
            </w:r>
            <w:r>
              <w:rPr>
                <w:rFonts w:eastAsia="SimSun" w:hint="eastAsia"/>
                <w:lang w:val="en-US"/>
              </w:rPr>
              <w:t>.</w:t>
            </w:r>
          </w:p>
          <w:p w14:paraId="20A00626" w14:textId="16D5C86F" w:rsidR="001F6483" w:rsidRDefault="001F6483" w:rsidP="001F6483">
            <w:pPr>
              <w:rPr>
                <w:rFonts w:cs="Arial"/>
                <w:lang w:val="en-US" w:eastAsia="ko-KR"/>
              </w:rPr>
            </w:pPr>
            <w:r>
              <w:rPr>
                <w:rFonts w:eastAsia="SimSun" w:hint="eastAsia"/>
                <w:lang w:val="en-US"/>
              </w:rPr>
              <w:t xml:space="preserve">In a summary, gNB could guarantee those </w:t>
            </w:r>
            <w:r>
              <w:rPr>
                <w:lang w:eastAsia="sv-SE"/>
              </w:rPr>
              <w:t>SPS occasions</w:t>
            </w:r>
            <w:r>
              <w:rPr>
                <w:rFonts w:eastAsia="SimSun" w:hint="eastAsia"/>
                <w:lang w:val="en-US"/>
              </w:rPr>
              <w:t xml:space="preserve"> are not for URLLC via the appropriate Cell DTX configuration</w:t>
            </w:r>
            <w:r>
              <w:rPr>
                <w:rFonts w:eastAsia="SimSun"/>
                <w:lang w:val="en-US"/>
              </w:rPr>
              <w:t xml:space="preserve"> and</w:t>
            </w:r>
            <w:r>
              <w:rPr>
                <w:rFonts w:eastAsia="SimSun" w:hint="eastAsia"/>
                <w:lang w:val="en-US"/>
              </w:rPr>
              <w:t xml:space="preserve"> R18 UE could </w:t>
            </w:r>
            <w:r>
              <w:rPr>
                <w:lang w:eastAsia="sv-SE"/>
              </w:rPr>
              <w:t>drop monitoring SPS occasions</w:t>
            </w:r>
            <w:r>
              <w:rPr>
                <w:rFonts w:eastAsia="SimSun" w:hint="eastAsia"/>
                <w:lang w:val="en-US"/>
              </w:rPr>
              <w:t xml:space="preserve"> </w:t>
            </w:r>
            <w:r>
              <w:rPr>
                <w:lang w:eastAsia="sv-SE"/>
              </w:rPr>
              <w:t>during Cell DTX non-active period.</w:t>
            </w:r>
          </w:p>
        </w:tc>
      </w:tr>
      <w:tr w:rsidR="00ED4375" w:rsidRPr="00C47924" w14:paraId="32ADB5AB" w14:textId="77777777" w:rsidTr="00ED4375">
        <w:tc>
          <w:tcPr>
            <w:tcW w:w="1716" w:type="dxa"/>
            <w:shd w:val="clear" w:color="auto" w:fill="auto"/>
          </w:tcPr>
          <w:p w14:paraId="1AE2B35F" w14:textId="7B88E04A" w:rsidR="00ED4375" w:rsidRDefault="00ED4375" w:rsidP="00ED4375">
            <w:pPr>
              <w:rPr>
                <w:rFonts w:eastAsia="Malgun Gothic" w:cs="Arial"/>
                <w:lang w:val="en-US"/>
              </w:rPr>
            </w:pPr>
            <w:r>
              <w:rPr>
                <w:rFonts w:cs="Arial"/>
                <w:lang w:val="en-US" w:eastAsia="ko-KR"/>
              </w:rPr>
              <w:lastRenderedPageBreak/>
              <w:t>Futurewei</w:t>
            </w:r>
          </w:p>
        </w:tc>
        <w:tc>
          <w:tcPr>
            <w:tcW w:w="1139" w:type="dxa"/>
            <w:shd w:val="clear" w:color="auto" w:fill="auto"/>
          </w:tcPr>
          <w:p w14:paraId="060806A7" w14:textId="670BB318" w:rsidR="00ED4375" w:rsidRDefault="00ED4375" w:rsidP="00ED4375">
            <w:pPr>
              <w:rPr>
                <w:rFonts w:eastAsia="Malgun Gothic" w:cs="Arial"/>
                <w:lang w:val="en-US" w:eastAsia="ko-KR"/>
              </w:rPr>
            </w:pPr>
            <w:r>
              <w:rPr>
                <w:rFonts w:cs="Arial"/>
                <w:lang w:val="en-US" w:eastAsia="ko-KR"/>
              </w:rPr>
              <w:t>Option 1</w:t>
            </w:r>
          </w:p>
        </w:tc>
        <w:tc>
          <w:tcPr>
            <w:tcW w:w="7036" w:type="dxa"/>
            <w:shd w:val="clear" w:color="auto" w:fill="auto"/>
          </w:tcPr>
          <w:p w14:paraId="7CF3DE8D" w14:textId="38DB111F" w:rsidR="00ED4375" w:rsidRDefault="00BA3C98" w:rsidP="00ED4375">
            <w:pPr>
              <w:rPr>
                <w:rFonts w:cs="Arial"/>
                <w:lang w:val="en-US" w:eastAsia="ko-KR"/>
              </w:rPr>
            </w:pPr>
            <w:r>
              <w:rPr>
                <w:rFonts w:cs="Arial"/>
                <w:lang w:val="en-US" w:eastAsia="ko-KR"/>
              </w:rPr>
              <w:t>To maximize NES gains.</w:t>
            </w:r>
          </w:p>
        </w:tc>
      </w:tr>
      <w:tr w:rsidR="00D34BCE" w:rsidRPr="00C47924" w14:paraId="7800F0AB" w14:textId="77777777" w:rsidTr="00ED4375">
        <w:tc>
          <w:tcPr>
            <w:tcW w:w="1716" w:type="dxa"/>
            <w:shd w:val="clear" w:color="auto" w:fill="auto"/>
          </w:tcPr>
          <w:p w14:paraId="56F258B4" w14:textId="2C9F3676" w:rsidR="00D34BCE" w:rsidRPr="00D34BCE" w:rsidRDefault="00D34BCE" w:rsidP="00ED4375">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39" w:type="dxa"/>
            <w:shd w:val="clear" w:color="auto" w:fill="auto"/>
          </w:tcPr>
          <w:p w14:paraId="2A41D113" w14:textId="10D6757B" w:rsidR="00D34BCE" w:rsidRPr="00D34BCE" w:rsidRDefault="00D34BCE" w:rsidP="00ED4375">
            <w:pPr>
              <w:rPr>
                <w:rFonts w:eastAsia="PMingLiU" w:cs="Arial"/>
                <w:lang w:val="en-US" w:eastAsia="zh-TW"/>
              </w:rPr>
            </w:pPr>
            <w:r>
              <w:rPr>
                <w:rFonts w:eastAsia="PMingLiU" w:cs="Arial" w:hint="eastAsia"/>
                <w:lang w:val="en-US" w:eastAsia="zh-TW"/>
              </w:rPr>
              <w:t>O</w:t>
            </w:r>
            <w:r>
              <w:rPr>
                <w:rFonts w:eastAsia="PMingLiU" w:cs="Arial"/>
                <w:lang w:val="en-US" w:eastAsia="zh-TW"/>
              </w:rPr>
              <w:t>ption 1</w:t>
            </w:r>
            <w:r w:rsidR="00B83925">
              <w:rPr>
                <w:rFonts w:eastAsia="PMingLiU" w:cs="Arial"/>
                <w:lang w:val="en-US" w:eastAsia="zh-TW"/>
              </w:rPr>
              <w:t>/3</w:t>
            </w:r>
          </w:p>
        </w:tc>
        <w:tc>
          <w:tcPr>
            <w:tcW w:w="7036" w:type="dxa"/>
            <w:shd w:val="clear" w:color="auto" w:fill="auto"/>
          </w:tcPr>
          <w:p w14:paraId="39FE9E05" w14:textId="6F84E53F" w:rsidR="00D34BCE" w:rsidRPr="00B83925" w:rsidRDefault="00B83925" w:rsidP="009E0ED8">
            <w:pPr>
              <w:rPr>
                <w:rFonts w:eastAsia="PMingLiU" w:cs="Arial"/>
                <w:lang w:val="en-US" w:eastAsia="zh-TW"/>
              </w:rPr>
            </w:pPr>
            <w:r>
              <w:rPr>
                <w:rFonts w:eastAsia="PMingLiU" w:cs="Arial"/>
                <w:lang w:val="en-US" w:eastAsia="zh-TW"/>
              </w:rPr>
              <w:t>Option 1 can maximize energy saving gain. Option 3 is also fine.</w:t>
            </w:r>
          </w:p>
        </w:tc>
      </w:tr>
      <w:tr w:rsidR="00F9780A" w:rsidRPr="00C47924" w14:paraId="36DFA221" w14:textId="77777777" w:rsidTr="00ED4375">
        <w:tc>
          <w:tcPr>
            <w:tcW w:w="1716" w:type="dxa"/>
            <w:shd w:val="clear" w:color="auto" w:fill="auto"/>
          </w:tcPr>
          <w:p w14:paraId="1AFFB62E" w14:textId="3C5BA54E" w:rsidR="00F9780A" w:rsidRPr="00F9780A" w:rsidRDefault="00F9780A" w:rsidP="00ED4375">
            <w:pPr>
              <w:rPr>
                <w:rFonts w:eastAsia="Malgun Gothic" w:cs="Arial"/>
                <w:lang w:val="en-US" w:eastAsia="ko-KR"/>
              </w:rPr>
            </w:pPr>
            <w:r>
              <w:rPr>
                <w:rFonts w:eastAsia="Malgun Gothic" w:cs="Arial" w:hint="eastAsia"/>
                <w:lang w:val="en-US" w:eastAsia="ko-KR"/>
              </w:rPr>
              <w:t>LGE</w:t>
            </w:r>
          </w:p>
        </w:tc>
        <w:tc>
          <w:tcPr>
            <w:tcW w:w="1139" w:type="dxa"/>
            <w:shd w:val="clear" w:color="auto" w:fill="auto"/>
          </w:tcPr>
          <w:p w14:paraId="5EFCC013" w14:textId="5D8A7BF8" w:rsidR="00F9780A" w:rsidRPr="00F9780A" w:rsidRDefault="004E312D" w:rsidP="00ED4375">
            <w:pPr>
              <w:rPr>
                <w:rFonts w:eastAsia="Malgun Gothic" w:cs="Arial"/>
                <w:lang w:val="en-US" w:eastAsia="ko-KR"/>
              </w:rPr>
            </w:pPr>
            <w:r>
              <w:rPr>
                <w:rFonts w:eastAsia="Malgun Gothic" w:cs="Arial" w:hint="eastAsia"/>
                <w:lang w:val="en-US" w:eastAsia="ko-KR"/>
              </w:rPr>
              <w:t>Option 1</w:t>
            </w:r>
            <w:r>
              <w:rPr>
                <w:rFonts w:eastAsia="Malgun Gothic" w:cs="Arial"/>
                <w:lang w:val="en-US" w:eastAsia="ko-KR"/>
              </w:rPr>
              <w:t>, but</w:t>
            </w:r>
          </w:p>
        </w:tc>
        <w:tc>
          <w:tcPr>
            <w:tcW w:w="7036" w:type="dxa"/>
            <w:shd w:val="clear" w:color="auto" w:fill="auto"/>
          </w:tcPr>
          <w:p w14:paraId="2161900A" w14:textId="0BD80065" w:rsidR="00F9780A" w:rsidRPr="00F9780A" w:rsidRDefault="004E312D" w:rsidP="004E312D">
            <w:pPr>
              <w:rPr>
                <w:rFonts w:eastAsia="Malgun Gothic" w:cs="Arial"/>
                <w:lang w:val="en-US" w:eastAsia="ko-KR"/>
              </w:rPr>
            </w:pPr>
            <w:r>
              <w:rPr>
                <w:rFonts w:eastAsia="Malgun Gothic" w:cs="Arial"/>
                <w:lang w:val="en-US" w:eastAsia="ko-KR"/>
              </w:rPr>
              <w:t>However, UE special behavior like dropping SPS occasion during non-active period of Cell DTX is not needed</w:t>
            </w:r>
            <w:r>
              <w:rPr>
                <w:rFonts w:eastAsia="Malgun Gothic" w:cs="Arial" w:hint="eastAsia"/>
                <w:lang w:val="en-US" w:eastAsia="ko-KR"/>
              </w:rPr>
              <w:t xml:space="preserve">. </w:t>
            </w:r>
            <w:r>
              <w:rPr>
                <w:rFonts w:eastAsia="Malgun Gothic" w:cs="Arial"/>
                <w:lang w:val="en-US" w:eastAsia="ko-KR"/>
              </w:rPr>
              <w:t>gNB can configure SPS</w:t>
            </w:r>
            <w:r>
              <w:rPr>
                <w:rFonts w:eastAsia="Malgun Gothic" w:cs="Arial" w:hint="eastAsia"/>
                <w:lang w:val="en-US" w:eastAsia="ko-KR"/>
              </w:rPr>
              <w:t xml:space="preserve"> such</w:t>
            </w:r>
            <w:r w:rsidR="00F9780A">
              <w:rPr>
                <w:rFonts w:eastAsia="Malgun Gothic" w:cs="Arial" w:hint="eastAsia"/>
                <w:lang w:val="en-US" w:eastAsia="ko-KR"/>
              </w:rPr>
              <w:t xml:space="preserve"> that SPS occasions is aligned with cell DTX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monitor SPS occasions according to the SPS configuration.</w:t>
            </w:r>
          </w:p>
        </w:tc>
      </w:tr>
      <w:tr w:rsidR="00904216" w:rsidRPr="00C47924" w14:paraId="47C904C2" w14:textId="77777777" w:rsidTr="00ED4375">
        <w:tc>
          <w:tcPr>
            <w:tcW w:w="1716" w:type="dxa"/>
            <w:shd w:val="clear" w:color="auto" w:fill="auto"/>
          </w:tcPr>
          <w:p w14:paraId="7102DA7F" w14:textId="31D2175E" w:rsidR="00904216" w:rsidRDefault="00904216" w:rsidP="00ED4375">
            <w:pPr>
              <w:rPr>
                <w:rFonts w:eastAsia="Malgun Gothic" w:cs="Arial"/>
                <w:lang w:val="en-US" w:eastAsia="ko-KR"/>
              </w:rPr>
            </w:pPr>
            <w:r>
              <w:rPr>
                <w:rFonts w:eastAsia="Malgun Gothic" w:cs="Arial"/>
                <w:lang w:val="en-US" w:eastAsia="ko-KR"/>
              </w:rPr>
              <w:t>Dell Technologies</w:t>
            </w:r>
          </w:p>
        </w:tc>
        <w:tc>
          <w:tcPr>
            <w:tcW w:w="1139" w:type="dxa"/>
            <w:shd w:val="clear" w:color="auto" w:fill="auto"/>
          </w:tcPr>
          <w:p w14:paraId="158531BA" w14:textId="327547CA" w:rsidR="00904216" w:rsidRDefault="00904216" w:rsidP="00ED4375">
            <w:pPr>
              <w:rPr>
                <w:rFonts w:eastAsia="Malgun Gothic" w:cs="Arial"/>
                <w:lang w:val="en-US" w:eastAsia="ko-KR"/>
              </w:rPr>
            </w:pPr>
            <w:r>
              <w:rPr>
                <w:rFonts w:eastAsia="Malgun Gothic" w:cs="Arial"/>
                <w:lang w:val="en-US" w:eastAsia="ko-KR"/>
              </w:rPr>
              <w:t xml:space="preserve">Option </w:t>
            </w:r>
            <w:r w:rsidR="00F90C24">
              <w:rPr>
                <w:rFonts w:eastAsia="Malgun Gothic" w:cs="Arial"/>
                <w:lang w:val="en-US" w:eastAsia="ko-KR"/>
              </w:rPr>
              <w:t>1 or</w:t>
            </w:r>
            <w:r w:rsidR="009F2F13">
              <w:rPr>
                <w:rFonts w:eastAsia="Malgun Gothic" w:cs="Arial"/>
                <w:lang w:val="en-US" w:eastAsia="ko-KR"/>
              </w:rPr>
              <w:t xml:space="preserve"> </w:t>
            </w:r>
            <w:r w:rsidR="00BE754D">
              <w:rPr>
                <w:rFonts w:eastAsia="Malgun Gothic" w:cs="Arial"/>
                <w:lang w:val="en-US" w:eastAsia="ko-KR"/>
              </w:rPr>
              <w:t xml:space="preserve">Option </w:t>
            </w:r>
            <w:r>
              <w:rPr>
                <w:rFonts w:eastAsia="Malgun Gothic" w:cs="Arial"/>
                <w:lang w:val="en-US" w:eastAsia="ko-KR"/>
              </w:rPr>
              <w:t>3</w:t>
            </w:r>
          </w:p>
        </w:tc>
        <w:tc>
          <w:tcPr>
            <w:tcW w:w="7036" w:type="dxa"/>
            <w:shd w:val="clear" w:color="auto" w:fill="auto"/>
          </w:tcPr>
          <w:p w14:paraId="71007802" w14:textId="77777777" w:rsidR="00904216" w:rsidRDefault="006A5CC6" w:rsidP="004E312D">
            <w:pPr>
              <w:rPr>
                <w:rFonts w:eastAsia="Malgun Gothic" w:cs="Arial"/>
                <w:lang w:val="en-US" w:eastAsia="ko-KR"/>
              </w:rPr>
            </w:pPr>
            <w:r>
              <w:rPr>
                <w:rFonts w:eastAsia="Malgun Gothic" w:cs="Arial"/>
                <w:lang w:val="en-US" w:eastAsia="ko-KR"/>
              </w:rPr>
              <w:t xml:space="preserve">SPS and CG </w:t>
            </w:r>
            <w:r w:rsidR="00B41A61">
              <w:rPr>
                <w:rFonts w:eastAsia="Malgun Gothic" w:cs="Arial"/>
                <w:lang w:val="en-US" w:eastAsia="ko-KR"/>
              </w:rPr>
              <w:t xml:space="preserve">critically impact the radio QoS, and so, in our view, we think this should be configurable </w:t>
            </w:r>
            <w:r w:rsidR="00667200">
              <w:rPr>
                <w:rFonts w:eastAsia="Malgun Gothic" w:cs="Arial"/>
                <w:lang w:val="en-US" w:eastAsia="ko-KR"/>
              </w:rPr>
              <w:t>from the network</w:t>
            </w:r>
            <w:r w:rsidR="000462B6">
              <w:rPr>
                <w:rFonts w:eastAsia="Malgun Gothic" w:cs="Arial"/>
                <w:lang w:val="en-US" w:eastAsia="ko-KR"/>
              </w:rPr>
              <w:t xml:space="preserve"> to indicate devices whether they should transmit or expect to receive </w:t>
            </w:r>
            <w:r w:rsidR="00153B89">
              <w:rPr>
                <w:rFonts w:eastAsia="Malgun Gothic" w:cs="Arial"/>
                <w:lang w:val="en-US" w:eastAsia="ko-KR"/>
              </w:rPr>
              <w:t xml:space="preserve">over SPS/CG occasions aligning with the DTX </w:t>
            </w:r>
            <w:r w:rsidR="0054485C">
              <w:rPr>
                <w:rFonts w:eastAsia="Malgun Gothic" w:cs="Arial"/>
                <w:lang w:val="en-US" w:eastAsia="ko-KR"/>
              </w:rPr>
              <w:t xml:space="preserve">in-active periods. </w:t>
            </w:r>
          </w:p>
          <w:p w14:paraId="7D94A635" w14:textId="77777777" w:rsidR="000D7530" w:rsidRDefault="000D7530" w:rsidP="004E312D">
            <w:pPr>
              <w:rPr>
                <w:rFonts w:eastAsia="Malgun Gothic" w:cs="Arial"/>
                <w:lang w:val="en-US" w:eastAsia="ko-KR"/>
              </w:rPr>
            </w:pPr>
          </w:p>
          <w:p w14:paraId="31D15C27" w14:textId="15EE6337" w:rsidR="000D7530" w:rsidRDefault="000D7530" w:rsidP="004E312D">
            <w:pPr>
              <w:rPr>
                <w:rFonts w:eastAsia="Malgun Gothic" w:cs="Arial"/>
                <w:lang w:val="en-US" w:eastAsia="ko-KR"/>
              </w:rPr>
            </w:pPr>
            <w:r>
              <w:rPr>
                <w:rFonts w:eastAsia="Malgun Gothic" w:cs="Arial"/>
                <w:lang w:val="en-US" w:eastAsia="ko-KR"/>
              </w:rPr>
              <w:t xml:space="preserve">Option 1 can be a sub-solution of Option 3, where the network may indicate </w:t>
            </w:r>
            <w:r w:rsidR="0000615E">
              <w:rPr>
                <w:rFonts w:eastAsia="Malgun Gothic" w:cs="Arial"/>
                <w:lang w:val="en-US" w:eastAsia="ko-KR"/>
              </w:rPr>
              <w:t>devices</w:t>
            </w:r>
            <w:r>
              <w:rPr>
                <w:rFonts w:eastAsia="Malgun Gothic" w:cs="Arial"/>
                <w:lang w:val="en-US" w:eastAsia="ko-KR"/>
              </w:rPr>
              <w:t xml:space="preserve"> NOT to be actively transmit or expect o receive during the DTX non-active periods. </w:t>
            </w:r>
          </w:p>
        </w:tc>
      </w:tr>
      <w:tr w:rsidR="005E2A10" w:rsidRPr="00C47924" w14:paraId="4B1F42BF" w14:textId="77777777" w:rsidTr="00ED4375">
        <w:tc>
          <w:tcPr>
            <w:tcW w:w="1716" w:type="dxa"/>
            <w:shd w:val="clear" w:color="auto" w:fill="auto"/>
          </w:tcPr>
          <w:p w14:paraId="66479E50" w14:textId="0C45BE98" w:rsidR="005E2A10" w:rsidRDefault="005E2A10" w:rsidP="005E2A10">
            <w:pPr>
              <w:rPr>
                <w:rFonts w:eastAsia="Malgun Gothic" w:cs="Arial"/>
                <w:lang w:val="en-US" w:eastAsia="ko-KR"/>
              </w:rPr>
            </w:pPr>
            <w:r w:rsidRPr="00BA2EF2">
              <w:rPr>
                <w:rFonts w:eastAsia="Malgun Gothic" w:cs="Arial"/>
                <w:lang w:val="en-US" w:eastAsia="ko-KR"/>
              </w:rPr>
              <w:t>InterDigital</w:t>
            </w:r>
          </w:p>
        </w:tc>
        <w:tc>
          <w:tcPr>
            <w:tcW w:w="1139" w:type="dxa"/>
            <w:shd w:val="clear" w:color="auto" w:fill="auto"/>
          </w:tcPr>
          <w:p w14:paraId="64915B65" w14:textId="1EBBAC7E" w:rsidR="005E2A10" w:rsidRDefault="005E2A10" w:rsidP="005E2A10">
            <w:pPr>
              <w:rPr>
                <w:rFonts w:eastAsia="Malgun Gothic" w:cs="Arial"/>
                <w:lang w:val="en-US" w:eastAsia="ko-KR"/>
              </w:rPr>
            </w:pPr>
            <w:r>
              <w:rPr>
                <w:rFonts w:eastAsia="Malgun Gothic" w:cs="Arial"/>
                <w:lang w:val="en-US" w:eastAsia="ko-KR"/>
              </w:rPr>
              <w:t>Option 1 or 3</w:t>
            </w:r>
          </w:p>
        </w:tc>
        <w:tc>
          <w:tcPr>
            <w:tcW w:w="7036" w:type="dxa"/>
            <w:shd w:val="clear" w:color="auto" w:fill="auto"/>
          </w:tcPr>
          <w:p w14:paraId="29F50B0F" w14:textId="77777777" w:rsidR="005E2A10" w:rsidRDefault="005E2A10" w:rsidP="005E2A10">
            <w:pPr>
              <w:rPr>
                <w:rFonts w:eastAsia="Malgun Gothic" w:cs="Arial"/>
                <w:lang w:val="en-US" w:eastAsia="ko-KR"/>
              </w:rPr>
            </w:pPr>
            <w:r>
              <w:rPr>
                <w:rFonts w:eastAsia="Malgun Gothic" w:cs="Arial"/>
                <w:lang w:val="en-US" w:eastAsia="ko-KR"/>
              </w:rPr>
              <w:t xml:space="preserve">Option 1 is simple and can achieve most energy savings. </w:t>
            </w:r>
          </w:p>
          <w:p w14:paraId="38B616F1" w14:textId="77777777" w:rsidR="005E2A10" w:rsidRDefault="005E2A10" w:rsidP="005E2A10">
            <w:pPr>
              <w:rPr>
                <w:rFonts w:eastAsia="Malgun Gothic" w:cs="Arial"/>
                <w:lang w:val="en-US" w:eastAsia="ko-KR"/>
              </w:rPr>
            </w:pPr>
            <w:r>
              <w:rPr>
                <w:rFonts w:eastAsia="Malgun Gothic" w:cs="Arial"/>
                <w:lang w:val="en-US" w:eastAsia="ko-KR"/>
              </w:rPr>
              <w:t xml:space="preserve">Option 3 allows a </w:t>
            </w:r>
            <w:r w:rsidRPr="00FC136F">
              <w:rPr>
                <w:rFonts w:eastAsia="Malgun Gothic" w:cs="Arial"/>
                <w:lang w:val="en-US" w:eastAsia="ko-KR"/>
              </w:rPr>
              <w:t xml:space="preserve">tradeoff between </w:t>
            </w:r>
            <w:r>
              <w:rPr>
                <w:rFonts w:eastAsia="Malgun Gothic" w:cs="Arial"/>
                <w:lang w:val="en-US" w:eastAsia="ko-KR"/>
              </w:rPr>
              <w:t>network</w:t>
            </w:r>
            <w:r w:rsidRPr="00FC136F">
              <w:rPr>
                <w:rFonts w:eastAsia="Malgun Gothic" w:cs="Arial"/>
                <w:lang w:val="en-US" w:eastAsia="ko-KR"/>
              </w:rPr>
              <w:t xml:space="preserve"> energy savings and QoS</w:t>
            </w:r>
            <w:r>
              <w:rPr>
                <w:rFonts w:eastAsia="Malgun Gothic" w:cs="Arial"/>
                <w:lang w:val="en-US" w:eastAsia="ko-KR"/>
              </w:rPr>
              <w:t>/</w:t>
            </w:r>
            <w:r w:rsidRPr="00FC136F">
              <w:rPr>
                <w:rFonts w:eastAsia="Malgun Gothic" w:cs="Arial"/>
                <w:lang w:val="en-US" w:eastAsia="ko-KR"/>
              </w:rPr>
              <w:t>scheduling flexibility</w:t>
            </w:r>
            <w:r>
              <w:rPr>
                <w:rFonts w:eastAsia="Malgun Gothic" w:cs="Arial"/>
                <w:lang w:val="en-US" w:eastAsia="ko-KR"/>
              </w:rPr>
              <w:t xml:space="preserve">. One objective is the WI is not impact UE QoS negatively, and this can be done by configuring the UE per SPS/CG config with whether transmissions can be made during the non-active period, i.e. to accommodate low-latency traffic (e.g. voip or emergency calls). </w:t>
            </w:r>
          </w:p>
          <w:p w14:paraId="376C26F4" w14:textId="37430575" w:rsidR="005E2A10" w:rsidRDefault="005E2A10" w:rsidP="005E2A10">
            <w:pPr>
              <w:rPr>
                <w:rFonts w:eastAsia="Malgun Gothic" w:cs="Arial"/>
                <w:lang w:val="en-US" w:eastAsia="ko-KR"/>
              </w:rPr>
            </w:pPr>
            <w:r>
              <w:rPr>
                <w:rFonts w:eastAsia="Malgun Gothic" w:cs="Arial"/>
                <w:lang w:val="en-US" w:eastAsia="ko-KR"/>
              </w:rPr>
              <w:t>Option 3 includes Option 1, but Option 1 alone is fine as well.</w:t>
            </w:r>
          </w:p>
        </w:tc>
      </w:tr>
      <w:tr w:rsidR="00BA59E0" w:rsidRPr="00C47924" w14:paraId="1C7AC869" w14:textId="77777777" w:rsidTr="00ED4375">
        <w:tc>
          <w:tcPr>
            <w:tcW w:w="1716" w:type="dxa"/>
            <w:shd w:val="clear" w:color="auto" w:fill="auto"/>
          </w:tcPr>
          <w:p w14:paraId="6EE11E30" w14:textId="1CC069E2" w:rsidR="00BA59E0" w:rsidRPr="00BA2EF2"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139" w:type="dxa"/>
            <w:shd w:val="clear" w:color="auto" w:fill="auto"/>
          </w:tcPr>
          <w:p w14:paraId="4D500A01" w14:textId="1CAABA2D" w:rsidR="00BA59E0" w:rsidRDefault="00BA59E0" w:rsidP="00BA59E0">
            <w:pPr>
              <w:rPr>
                <w:rFonts w:eastAsia="Malgun Gothic" w:cs="Arial"/>
                <w:lang w:val="en-US" w:eastAsia="ko-KR"/>
              </w:rPr>
            </w:pPr>
            <w:r>
              <w:rPr>
                <w:rFonts w:eastAsia="DengXian" w:cs="Arial" w:hint="eastAsia"/>
                <w:lang w:val="en-US"/>
              </w:rPr>
              <w:t>Pre</w:t>
            </w:r>
            <w:r>
              <w:rPr>
                <w:rFonts w:eastAsia="DengXian" w:cs="Arial"/>
                <w:lang w:val="en-US"/>
              </w:rPr>
              <w:t xml:space="preserve">fer </w:t>
            </w:r>
            <w:r>
              <w:rPr>
                <w:rFonts w:eastAsia="DengXian" w:cs="Arial" w:hint="eastAsia"/>
                <w:lang w:val="en-US"/>
              </w:rPr>
              <w:t>O</w:t>
            </w:r>
            <w:r>
              <w:rPr>
                <w:rFonts w:eastAsia="DengXian" w:cs="Arial"/>
                <w:lang w:val="en-US"/>
              </w:rPr>
              <w:t>ption1, acceptable for Option 3</w:t>
            </w:r>
          </w:p>
        </w:tc>
        <w:tc>
          <w:tcPr>
            <w:tcW w:w="7036" w:type="dxa"/>
            <w:shd w:val="clear" w:color="auto" w:fill="auto"/>
          </w:tcPr>
          <w:p w14:paraId="129C97DE" w14:textId="5CB5173A" w:rsidR="00BA59E0" w:rsidRDefault="00BA59E0" w:rsidP="00BA59E0">
            <w:pPr>
              <w:rPr>
                <w:rFonts w:eastAsia="Malgun Gothic" w:cs="Arial"/>
                <w:lang w:val="en-US" w:eastAsia="ko-KR"/>
              </w:rPr>
            </w:pPr>
            <w:r>
              <w:rPr>
                <w:rFonts w:eastAsia="DengXian" w:cs="Arial" w:hint="eastAsia"/>
                <w:lang w:val="en-US"/>
              </w:rPr>
              <w:t>C</w:t>
            </w:r>
            <w:r>
              <w:rPr>
                <w:rFonts w:eastAsia="DengXian" w:cs="Arial"/>
                <w:lang w:val="en-US"/>
              </w:rPr>
              <w:t>onsidering the NES gain, it’s rational to suspend data transmission as much as possible, Option 1 can maximize the NES gain compare to the others. Option 3 is also acceptable for us.</w:t>
            </w:r>
          </w:p>
        </w:tc>
      </w:tr>
      <w:tr w:rsidR="00973CA4" w:rsidRPr="00C47924" w14:paraId="7ED0AE09" w14:textId="77777777" w:rsidTr="00ED4375">
        <w:tc>
          <w:tcPr>
            <w:tcW w:w="1716" w:type="dxa"/>
            <w:shd w:val="clear" w:color="auto" w:fill="auto"/>
          </w:tcPr>
          <w:p w14:paraId="2F0AFFBC" w14:textId="1B43CF27" w:rsidR="00973CA4" w:rsidRPr="005A248D" w:rsidRDefault="00973CA4" w:rsidP="00BA59E0">
            <w:pPr>
              <w:rPr>
                <w:rFonts w:eastAsia="PMingLiU" w:cs="Arial"/>
                <w:lang w:val="en-US" w:eastAsia="zh-TW"/>
              </w:rPr>
            </w:pPr>
            <w:r>
              <w:rPr>
                <w:rFonts w:eastAsia="PMingLiU" w:cs="Arial" w:hint="eastAsia"/>
                <w:lang w:val="en-US" w:eastAsia="zh-TW"/>
              </w:rPr>
              <w:t>M</w:t>
            </w:r>
            <w:r>
              <w:rPr>
                <w:rFonts w:eastAsia="PMingLiU" w:cs="Arial"/>
                <w:lang w:val="en-US" w:eastAsia="zh-TW"/>
              </w:rPr>
              <w:t>ediaTek</w:t>
            </w:r>
          </w:p>
        </w:tc>
        <w:tc>
          <w:tcPr>
            <w:tcW w:w="1139" w:type="dxa"/>
            <w:shd w:val="clear" w:color="auto" w:fill="auto"/>
          </w:tcPr>
          <w:p w14:paraId="5401A53D" w14:textId="2390C1FF" w:rsidR="00973CA4" w:rsidRPr="005A248D" w:rsidRDefault="00973CA4"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1/3 with comments</w:t>
            </w:r>
          </w:p>
        </w:tc>
        <w:tc>
          <w:tcPr>
            <w:tcW w:w="7036" w:type="dxa"/>
            <w:shd w:val="clear" w:color="auto" w:fill="auto"/>
          </w:tcPr>
          <w:p w14:paraId="4F7EC7D6" w14:textId="77777777" w:rsidR="00973CA4" w:rsidRPr="005A248D" w:rsidRDefault="00973CA4" w:rsidP="00973CA4">
            <w:pPr>
              <w:rPr>
                <w:rFonts w:eastAsia="PMingLiU" w:cs="Arial"/>
                <w:lang w:val="en-US" w:eastAsia="zh-TW"/>
              </w:rPr>
            </w:pPr>
            <w:r>
              <w:rPr>
                <w:rFonts w:eastAsia="PMingLiU" w:cs="Arial" w:hint="eastAsia"/>
                <w:lang w:val="en-US" w:eastAsia="zh-TW"/>
              </w:rPr>
              <w:t>F</w:t>
            </w:r>
            <w:r>
              <w:rPr>
                <w:rFonts w:eastAsia="PMingLiU" w:cs="Arial"/>
                <w:lang w:val="en-US" w:eastAsia="zh-TW"/>
              </w:rPr>
              <w:t xml:space="preserve">or option 1, </w:t>
            </w:r>
            <w:r w:rsidRPr="005A248D">
              <w:rPr>
                <w:rFonts w:eastAsia="PMingLiU" w:cs="Arial"/>
                <w:lang w:val="en-US" w:eastAsia="zh-TW"/>
              </w:rPr>
              <w:t xml:space="preserve">UE can use Cell DTX/DRX pattern as new C-DRX pattern instead of normal C-DRX pattern for </w:t>
            </w:r>
            <w:r w:rsidRPr="005A248D">
              <w:rPr>
                <w:rFonts w:eastAsia="PMingLiU" w:cs="Arial"/>
                <w:b/>
                <w:bCs/>
                <w:lang w:val="en-US" w:eastAsia="zh-TW"/>
              </w:rPr>
              <w:t>simple implementation</w:t>
            </w:r>
            <w:r w:rsidRPr="005A248D">
              <w:rPr>
                <w:rFonts w:eastAsia="PMingLiU" w:cs="Arial"/>
                <w:lang w:val="en-US" w:eastAsia="zh-TW"/>
              </w:rPr>
              <w:t xml:space="preserve">, but </w:t>
            </w:r>
            <w:r w:rsidRPr="005A248D">
              <w:rPr>
                <w:rFonts w:eastAsia="PMingLiU" w:cs="Arial"/>
                <w:b/>
                <w:bCs/>
                <w:lang w:val="en-US" w:eastAsia="zh-TW"/>
              </w:rPr>
              <w:t>the network should ensure the QoS/QoE</w:t>
            </w:r>
            <w:r w:rsidRPr="005A248D">
              <w:rPr>
                <w:rFonts w:eastAsia="PMingLiU" w:cs="Arial"/>
                <w:lang w:val="en-US" w:eastAsia="zh-TW"/>
              </w:rPr>
              <w:t xml:space="preserve"> by using the suitable Cell DTX/DRX pattern parameters.</w:t>
            </w:r>
          </w:p>
          <w:p w14:paraId="3D7EF96A" w14:textId="77777777" w:rsidR="00973CA4" w:rsidRDefault="00973CA4" w:rsidP="00973CA4">
            <w:pPr>
              <w:rPr>
                <w:rFonts w:eastAsia="PMingLiU" w:cs="Arial"/>
                <w:lang w:eastAsia="zh-TW"/>
              </w:rPr>
            </w:pPr>
            <w:r>
              <w:rPr>
                <w:rFonts w:eastAsia="PMingLiU" w:cs="Arial" w:hint="eastAsia"/>
                <w:lang w:eastAsia="zh-TW"/>
              </w:rPr>
              <w:t>H</w:t>
            </w:r>
            <w:r>
              <w:rPr>
                <w:rFonts w:eastAsia="PMingLiU" w:cs="Arial"/>
                <w:lang w:eastAsia="zh-TW"/>
              </w:rPr>
              <w:t>owever, we need the option 3 for prioritizing the SPS if the SPS is the only way the network used to guarantee UE QoS/QoE.</w:t>
            </w:r>
          </w:p>
          <w:p w14:paraId="5E2CFC1C" w14:textId="75FA40C5" w:rsidR="00FC0E1B" w:rsidRPr="005A248D" w:rsidRDefault="00FC0E1B" w:rsidP="00973CA4">
            <w:pPr>
              <w:rPr>
                <w:rFonts w:eastAsia="PMingLiU" w:cs="Arial"/>
                <w:lang w:eastAsia="zh-TW"/>
              </w:rPr>
            </w:pPr>
            <w:r>
              <w:rPr>
                <w:rFonts w:eastAsia="PMingLiU" w:cs="Arial"/>
                <w:lang w:eastAsia="zh-TW"/>
              </w:rPr>
              <w:t>Our understanding for option 2, as for similar option in the following questions also, is that Cell DTX/DRX could be configured and behaved completely backward compatible so that the ON/OFF pattern could be invisible for the UE. Unfortunately, we don’t see many interests here to discuss from this aspect meanwhile also wondering why the option is still provided by moderator. So our answers are provided based on ruling out the option 2 even we’re open to it.</w:t>
            </w:r>
          </w:p>
        </w:tc>
      </w:tr>
    </w:tbl>
    <w:p w14:paraId="33563280" w14:textId="13AF5019" w:rsidR="00F20887" w:rsidRDefault="00F20887" w:rsidP="00F20887">
      <w:pPr>
        <w:rPr>
          <w:ins w:id="2" w:author="Faris Alfarhan" w:date="2023-03-30T21:28:00Z"/>
          <w:lang w:eastAsia="sv-SE"/>
        </w:rPr>
      </w:pPr>
    </w:p>
    <w:p w14:paraId="128A7E83" w14:textId="77777777" w:rsidR="002A3B27" w:rsidRPr="00AC6F3B" w:rsidRDefault="002A3B27" w:rsidP="002A3B27">
      <w:pPr>
        <w:rPr>
          <w:ins w:id="3" w:author="Faris Alfarhan" w:date="2023-03-30T21:28:00Z"/>
          <w:b/>
          <w:bCs/>
          <w:lang w:eastAsia="sv-SE"/>
        </w:rPr>
      </w:pPr>
      <w:ins w:id="4" w:author="Faris Alfarhan" w:date="2023-03-30T21:28:00Z">
        <w:r w:rsidRPr="00AC6F3B">
          <w:rPr>
            <w:b/>
            <w:bCs/>
            <w:lang w:eastAsia="sv-SE"/>
          </w:rPr>
          <w:t>Summary:</w:t>
        </w:r>
      </w:ins>
    </w:p>
    <w:p w14:paraId="6624167E" w14:textId="172A5E16" w:rsidR="002A3B27" w:rsidRDefault="0013049C" w:rsidP="002A3B27">
      <w:pPr>
        <w:rPr>
          <w:ins w:id="5" w:author="Faris Alfarhan" w:date="2023-03-30T21:28:00Z"/>
          <w:lang w:eastAsia="sv-SE"/>
        </w:rPr>
      </w:pPr>
      <w:ins w:id="6" w:author="Faris Alfarhan" w:date="2023-03-31T11:43:00Z">
        <w:r>
          <w:rPr>
            <w:lang w:eastAsia="sv-SE"/>
          </w:rPr>
          <w:t>20</w:t>
        </w:r>
      </w:ins>
      <w:ins w:id="7" w:author="Faris Alfarhan" w:date="2023-03-30T21:28:00Z">
        <w:r w:rsidR="002A3B27">
          <w:rPr>
            <w:lang w:eastAsia="sv-SE"/>
          </w:rPr>
          <w:t xml:space="preserve"> companies prefer Option 1</w:t>
        </w:r>
      </w:ins>
    </w:p>
    <w:p w14:paraId="117FD4BD" w14:textId="77777777" w:rsidR="002A3B27" w:rsidRDefault="002A3B27" w:rsidP="002A3B27">
      <w:pPr>
        <w:rPr>
          <w:ins w:id="8" w:author="Faris Alfarhan" w:date="2023-03-30T21:28:00Z"/>
          <w:lang w:eastAsia="sv-SE"/>
        </w:rPr>
      </w:pPr>
      <w:ins w:id="9" w:author="Faris Alfarhan" w:date="2023-03-30T21:28:00Z">
        <w:r>
          <w:rPr>
            <w:lang w:eastAsia="sv-SE"/>
          </w:rPr>
          <w:t>1 company prefer Option 2</w:t>
        </w:r>
      </w:ins>
    </w:p>
    <w:p w14:paraId="70111EE3" w14:textId="33C13EEC" w:rsidR="002A3B27" w:rsidRDefault="002A3B27" w:rsidP="002A3B27">
      <w:pPr>
        <w:rPr>
          <w:ins w:id="10" w:author="Faris Alfarhan" w:date="2023-03-30T21:28:00Z"/>
          <w:lang w:eastAsia="sv-SE"/>
        </w:rPr>
      </w:pPr>
      <w:ins w:id="11" w:author="Faris Alfarhan" w:date="2023-03-30T21:28:00Z">
        <w:r>
          <w:rPr>
            <w:lang w:eastAsia="sv-SE"/>
          </w:rPr>
          <w:t>1</w:t>
        </w:r>
      </w:ins>
      <w:ins w:id="12" w:author="Faris Alfarhan" w:date="2023-03-31T11:43:00Z">
        <w:r w:rsidR="0013049C">
          <w:rPr>
            <w:lang w:eastAsia="sv-SE"/>
          </w:rPr>
          <w:t>4</w:t>
        </w:r>
      </w:ins>
      <w:ins w:id="13" w:author="Faris Alfarhan" w:date="2023-03-30T21:28:00Z">
        <w:r>
          <w:rPr>
            <w:lang w:eastAsia="sv-SE"/>
          </w:rPr>
          <w:t xml:space="preserve"> companies prefer Option 3 (1</w:t>
        </w:r>
      </w:ins>
      <w:ins w:id="14" w:author="Faris Alfarhan" w:date="2023-03-31T11:43:00Z">
        <w:r w:rsidR="0013049C">
          <w:rPr>
            <w:lang w:eastAsia="sv-SE"/>
          </w:rPr>
          <w:t>1</w:t>
        </w:r>
      </w:ins>
      <w:ins w:id="15" w:author="Faris Alfarhan" w:date="2023-03-30T21:28:00Z">
        <w:r>
          <w:rPr>
            <w:lang w:eastAsia="sv-SE"/>
          </w:rPr>
          <w:t xml:space="preserve"> of which prefer it as an alternative to option 1)</w:t>
        </w:r>
      </w:ins>
    </w:p>
    <w:p w14:paraId="5BDAEE90" w14:textId="77777777" w:rsidR="002A3B27" w:rsidRDefault="002A3B27" w:rsidP="002A3B27">
      <w:pPr>
        <w:rPr>
          <w:ins w:id="16" w:author="Faris Alfarhan" w:date="2023-03-30T21:28:00Z"/>
          <w:lang w:eastAsia="sv-SE"/>
        </w:rPr>
      </w:pPr>
      <w:ins w:id="17" w:author="Faris Alfarhan" w:date="2023-03-30T21:28:00Z">
        <w:r>
          <w:rPr>
            <w:lang w:eastAsia="sv-SE"/>
          </w:rPr>
          <w:t xml:space="preserve">Most companies prefer Option 1 to achieve most network energy savings while keeping the expected behaviour simple. Companies expressing support for Option 3 mentioned the </w:t>
        </w:r>
        <w:r w:rsidRPr="00A65842">
          <w:rPr>
            <w:lang w:eastAsia="sv-SE"/>
          </w:rPr>
          <w:t>needs to consider delay sensitive traffic</w:t>
        </w:r>
        <w:r>
          <w:rPr>
            <w:lang w:eastAsia="sv-SE"/>
          </w:rPr>
          <w:t xml:space="preserve"> to limit impact on UE QoS, however some other companies thought periodic or low latency traffic is not suitable when Cell DTX is activated or can be handled by dynamic scheduling. </w:t>
        </w:r>
      </w:ins>
    </w:p>
    <w:p w14:paraId="78FEED24" w14:textId="6704E851" w:rsidR="002A3B27" w:rsidRDefault="002A3B27" w:rsidP="002A3B27">
      <w:pPr>
        <w:rPr>
          <w:ins w:id="18" w:author="Faris Alfarhan" w:date="2023-03-30T21:28:00Z"/>
          <w:lang w:eastAsia="sv-SE"/>
        </w:rPr>
      </w:pPr>
      <w:ins w:id="19" w:author="Faris Alfarhan" w:date="2023-03-30T21:28:00Z">
        <w:r w:rsidRPr="00AC6F3B">
          <w:rPr>
            <w:b/>
            <w:bCs/>
            <w:lang w:eastAsia="sv-SE"/>
          </w:rPr>
          <w:t>Proposal 1:</w:t>
        </w:r>
        <w:r>
          <w:rPr>
            <w:lang w:eastAsia="sv-SE"/>
          </w:rPr>
          <w:t xml:space="preserve"> As baseline, UE drops monitoring SPS occasions during Cell DTX non-active period. gNB is assumed to be not transmitting PDSCH on such SPS occasions during the Cell DTX non-active period. (</w:t>
        </w:r>
      </w:ins>
      <w:ins w:id="20" w:author="Faris Alfarhan" w:date="2023-03-31T11:43:00Z">
        <w:r w:rsidR="0013049C">
          <w:rPr>
            <w:lang w:eastAsia="sv-SE"/>
          </w:rPr>
          <w:t>20</w:t>
        </w:r>
      </w:ins>
      <w:ins w:id="21" w:author="Faris Alfarhan" w:date="2023-03-30T21:28:00Z">
        <w:r>
          <w:rPr>
            <w:lang w:eastAsia="sv-SE"/>
          </w:rPr>
          <w:t>/2</w:t>
        </w:r>
      </w:ins>
      <w:ins w:id="22" w:author="Faris Alfarhan" w:date="2023-03-31T11:43:00Z">
        <w:r w:rsidR="0013049C">
          <w:rPr>
            <w:lang w:eastAsia="sv-SE"/>
          </w:rPr>
          <w:t>4</w:t>
        </w:r>
      </w:ins>
      <w:ins w:id="23" w:author="Faris Alfarhan" w:date="2023-03-30T21:28:00Z">
        <w:r>
          <w:rPr>
            <w:lang w:eastAsia="sv-SE"/>
          </w:rPr>
          <w:t>)</w:t>
        </w:r>
        <w:r>
          <w:rPr>
            <w:lang w:eastAsia="sv-SE"/>
          </w:rPr>
          <w:br/>
          <w:t xml:space="preserve">FFS: whether it is possible to configure an exception to this (e.g. </w:t>
        </w:r>
        <w:r w:rsidRPr="009E2D5B">
          <w:rPr>
            <w:lang w:eastAsia="sv-SE"/>
          </w:rPr>
          <w:t xml:space="preserve">per SPS </w:t>
        </w:r>
        <w:r>
          <w:rPr>
            <w:lang w:eastAsia="sv-SE"/>
          </w:rPr>
          <w:t>or</w:t>
        </w:r>
        <w:r w:rsidRPr="009E2D5B">
          <w:rPr>
            <w:lang w:eastAsia="sv-SE"/>
          </w:rPr>
          <w:t xml:space="preserve"> cell DTX configuration</w:t>
        </w:r>
        <w:r>
          <w:rPr>
            <w:lang w:eastAsia="sv-SE"/>
          </w:rPr>
          <w:t xml:space="preserve">) such that the </w:t>
        </w:r>
        <w:r w:rsidRPr="000325FE">
          <w:rPr>
            <w:lang w:eastAsia="sv-SE"/>
          </w:rPr>
          <w:t>UE monitors SPS occasions during Cell DTX non-active period</w:t>
        </w:r>
      </w:ins>
      <w:ins w:id="24" w:author="Faris Alfarhan" w:date="2023-03-31T11:47:00Z">
        <w:r w:rsidR="0013049C">
          <w:rPr>
            <w:lang w:eastAsia="sv-SE"/>
          </w:rPr>
          <w:t xml:space="preserve"> </w:t>
        </w:r>
        <w:r w:rsidR="0013049C" w:rsidRPr="0013049C">
          <w:rPr>
            <w:lang w:eastAsia="sv-SE"/>
          </w:rPr>
          <w:t>to support low latency traffic</w:t>
        </w:r>
      </w:ins>
      <w:ins w:id="25" w:author="Faris Alfarhan" w:date="2023-03-30T21:28:00Z">
        <w:r>
          <w:rPr>
            <w:lang w:eastAsia="sv-SE"/>
          </w:rPr>
          <w:t>.</w:t>
        </w:r>
      </w:ins>
    </w:p>
    <w:p w14:paraId="47A0973D" w14:textId="77777777" w:rsidR="002A3B27" w:rsidRDefault="002A3B27" w:rsidP="00F20887">
      <w:pPr>
        <w:rPr>
          <w:lang w:eastAsia="sv-SE"/>
        </w:rPr>
      </w:pPr>
    </w:p>
    <w:p w14:paraId="2B63FF9A" w14:textId="77777777" w:rsidR="00CF341F" w:rsidRDefault="00CF341F" w:rsidP="00CF341F">
      <w:pPr>
        <w:pStyle w:val="Heading2"/>
        <w:rPr>
          <w:sz w:val="28"/>
          <w:szCs w:val="28"/>
        </w:rPr>
      </w:pPr>
      <w:r>
        <w:rPr>
          <w:sz w:val="28"/>
          <w:szCs w:val="28"/>
        </w:rPr>
        <w:t>CG transmission during Cell DRX non-active period</w:t>
      </w:r>
    </w:p>
    <w:p w14:paraId="67B0D365" w14:textId="757D8B93" w:rsidR="002618BB" w:rsidRDefault="1BEF033C" w:rsidP="002618BB">
      <w:pPr>
        <w:rPr>
          <w:lang w:eastAsia="sv-SE"/>
        </w:rPr>
      </w:pPr>
      <w:r w:rsidRPr="014D2D22">
        <w:rPr>
          <w:lang w:eastAsia="sv-SE"/>
        </w:rPr>
        <w:t>Similar to</w:t>
      </w:r>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ListParagraph"/>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ListParagraph"/>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ListParagraph"/>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e.g.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r>
              <w:rPr>
                <w:rFonts w:cs="Arial"/>
                <w:lang w:val="en-US" w:eastAsia="ko-KR"/>
              </w:rPr>
              <w:t>Similar to SPS, we think delay sensitive traffic needs to be considered. But different from SPS, we think option 2 can't work (i.e.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1D48B58F" w14:textId="77777777" w:rsidR="00224051" w:rsidRDefault="00224051" w:rsidP="00DC328F">
            <w:pPr>
              <w:rPr>
                <w:rFonts w:cs="Arial"/>
                <w:lang w:val="en-US" w:eastAsia="ko-KR"/>
              </w:rPr>
            </w:pPr>
            <w:r>
              <w:rPr>
                <w:rFonts w:cs="Arial"/>
                <w:lang w:val="en-US" w:eastAsia="ko-KR"/>
              </w:rPr>
              <w:t xml:space="preserve">For Option 3, we prefer </w:t>
            </w:r>
            <w:r w:rsidR="00C35FB6">
              <w:rPr>
                <w:rFonts w:cs="Arial"/>
                <w:lang w:val="en-US" w:eastAsia="ko-KR"/>
              </w:rPr>
              <w:t xml:space="preserve">gNB can configure to mute some CG configurations in non-active duration. One simple implementation example is that gNB </w:t>
            </w:r>
            <w:r w:rsidR="00173E8D">
              <w:rPr>
                <w:rFonts w:cs="Arial"/>
                <w:lang w:val="en-US" w:eastAsia="ko-KR"/>
              </w:rPr>
              <w:t xml:space="preserve">can </w:t>
            </w:r>
            <w:r w:rsidR="00C35FB6">
              <w:rPr>
                <w:rFonts w:cs="Arial"/>
                <w:lang w:val="en-US" w:eastAsia="ko-KR"/>
              </w:rPr>
              <w:t>choose to mute CG configurations whose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gNB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p w14:paraId="2FC3640A" w14:textId="382663F1" w:rsidR="00273927" w:rsidRPr="00466D13" w:rsidRDefault="00273927" w:rsidP="00DC328F">
            <w:pPr>
              <w:rPr>
                <w:rFonts w:cs="Arial"/>
                <w:lang w:val="en-US" w:eastAsia="ko-KR"/>
              </w:rPr>
            </w:pPr>
            <w:r>
              <w:rPr>
                <w:rFonts w:cs="Arial"/>
                <w:lang w:val="en-US" w:eastAsia="ko-KR"/>
              </w:rPr>
              <w:t>In addition, please note that legacy UE may also be configured with CG</w:t>
            </w:r>
            <w:r w:rsidR="00320794">
              <w:rPr>
                <w:rFonts w:cs="Arial"/>
                <w:lang w:val="en-US" w:eastAsia="ko-KR"/>
              </w:rPr>
              <w:t xml:space="preserve">. Then </w:t>
            </w:r>
            <w:r>
              <w:rPr>
                <w:rFonts w:cs="Arial"/>
                <w:lang w:val="en-US" w:eastAsia="ko-KR"/>
              </w:rPr>
              <w:t xml:space="preserve">option 1 will make legacy UE can't support latency sensitive traffic </w:t>
            </w:r>
            <w:r w:rsidR="00320794">
              <w:rPr>
                <w:rFonts w:cs="Arial"/>
                <w:lang w:val="en-US" w:eastAsia="ko-KR"/>
              </w:rPr>
              <w:t>because gNB only wakes up to monitor periodic CG occasions in active duration wh</w:t>
            </w:r>
            <w:r w:rsidR="00980DBE">
              <w:rPr>
                <w:rFonts w:cs="Arial"/>
                <w:lang w:val="en-US" w:eastAsia="ko-KR"/>
              </w:rPr>
              <w:t>ose interval</w:t>
            </w:r>
            <w:r w:rsidR="00320794">
              <w:rPr>
                <w:rFonts w:cs="Arial"/>
                <w:lang w:val="en-US" w:eastAsia="ko-KR"/>
              </w:rPr>
              <w:t xml:space="preserve"> is expected to be long to maximize NES gain. It will imply that legacy UE barring for NES cell is necessary.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lastRenderedPageBreak/>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r>
              <w:rPr>
                <w:rFonts w:cs="Arial"/>
                <w:lang w:val="en-US" w:eastAsia="ko-KR"/>
              </w:rPr>
              <w:t>Similar to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This approach simplifies network configuration and reduces both, network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If we follow the suggestion from Apple, then I assume the gNB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agreements 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t xml:space="preserve">Same to SPS, suspending CG UL transmissons would probably make most sense from NES pov, so we can take option 1 as a baseline. Similar to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have to allow CG reTx over DG, after all, if the CG is delay 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deriving Cell DRX exceptions (CG Tx, CG reTx, PDCCH carrying retransmission assumption, etc.), however, a proper alignment may just utilize existing timers to control UE active time and understanding of UE and gNB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actually maximize the energy saving gain for the cell. </w:t>
            </w:r>
          </w:p>
        </w:tc>
      </w:tr>
      <w:tr w:rsidR="00942040" w:rsidRPr="00C47924" w14:paraId="62C97204" w14:textId="77777777" w:rsidTr="00507421">
        <w:tc>
          <w:tcPr>
            <w:tcW w:w="1704" w:type="dxa"/>
            <w:shd w:val="clear" w:color="auto" w:fill="auto"/>
          </w:tcPr>
          <w:p w14:paraId="567A84AA" w14:textId="12E80649" w:rsidR="00942040" w:rsidRDefault="00942040" w:rsidP="00942040">
            <w:pPr>
              <w:rPr>
                <w:rFonts w:cs="Arial"/>
                <w:lang w:val="en-US" w:eastAsia="ko-KR"/>
              </w:rPr>
            </w:pPr>
            <w:r>
              <w:rPr>
                <w:rFonts w:cs="Arial"/>
                <w:lang w:val="en-US" w:eastAsia="ko-KR"/>
              </w:rPr>
              <w:t>Huawei</w:t>
            </w:r>
          </w:p>
        </w:tc>
        <w:tc>
          <w:tcPr>
            <w:tcW w:w="1273" w:type="dxa"/>
            <w:shd w:val="clear" w:color="auto" w:fill="auto"/>
          </w:tcPr>
          <w:p w14:paraId="35404846" w14:textId="6A45DBE2" w:rsidR="00942040" w:rsidRDefault="00942040" w:rsidP="00942040">
            <w:pPr>
              <w:rPr>
                <w:rFonts w:cs="Arial"/>
                <w:lang w:val="en-US" w:eastAsia="ko-KR"/>
              </w:rPr>
            </w:pPr>
            <w:r>
              <w:rPr>
                <w:rFonts w:cs="Arial"/>
                <w:lang w:val="en-US" w:eastAsia="ko-KR"/>
              </w:rPr>
              <w:t>Option 1</w:t>
            </w:r>
          </w:p>
        </w:tc>
        <w:tc>
          <w:tcPr>
            <w:tcW w:w="6914" w:type="dxa"/>
            <w:shd w:val="clear" w:color="auto" w:fill="auto"/>
          </w:tcPr>
          <w:p w14:paraId="1511643E" w14:textId="77777777" w:rsidR="00942040" w:rsidRPr="00210D7B" w:rsidRDefault="00942040" w:rsidP="00942040">
            <w:pPr>
              <w:rPr>
                <w:rFonts w:cs="Arial"/>
                <w:lang w:eastAsia="ko-KR"/>
              </w:rPr>
            </w:pPr>
            <w:r w:rsidRPr="00210D7B">
              <w:rPr>
                <w:rFonts w:cs="Arial"/>
                <w:lang w:eastAsia="ko-KR"/>
              </w:rPr>
              <w:t>Similar to SPS, the CG configuration can be kept, but the UE does not transmit on CG occasions during Cell DRX non-active periods. In UL, the UE should stop dynamic and CG-PUSCH transmission and SR during the Cell DRX inactive period, to avoid transmission/reception failure.</w:t>
            </w:r>
          </w:p>
          <w:p w14:paraId="7E216916" w14:textId="573F4AA8" w:rsidR="00942040" w:rsidRDefault="00942040" w:rsidP="00942040">
            <w:pPr>
              <w:rPr>
                <w:rFonts w:cs="Arial"/>
                <w:lang w:val="en-US" w:eastAsia="ko-KR"/>
              </w:rPr>
            </w:pPr>
            <w:r w:rsidRPr="00210D7B">
              <w:rPr>
                <w:rFonts w:cs="Arial"/>
                <w:lang w:eastAsia="ko-KR"/>
              </w:rPr>
              <w:t xml:space="preserve">gNB behaviour for CG </w:t>
            </w:r>
            <w:r>
              <w:rPr>
                <w:rFonts w:cs="Arial"/>
                <w:lang w:eastAsia="ko-KR"/>
              </w:rPr>
              <w:t xml:space="preserve">option 1 </w:t>
            </w:r>
            <w:r w:rsidRPr="00210D7B">
              <w:rPr>
                <w:rFonts w:cs="Arial"/>
                <w:lang w:eastAsia="ko-KR"/>
              </w:rPr>
              <w:t>should be: the gNB does not receive any transmission on CG occasions</w:t>
            </w:r>
            <w:r w:rsidRPr="00210D7B">
              <w:rPr>
                <w:lang w:eastAsia="sv-SE"/>
              </w:rPr>
              <w:t xml:space="preserve"> overlapping with Cell DRX non-active periods</w:t>
            </w:r>
            <w:r w:rsidRPr="00210D7B">
              <w:rPr>
                <w:rFonts w:cs="Arial"/>
                <w:lang w:eastAsia="ko-KR"/>
              </w:rPr>
              <w:t>.</w:t>
            </w:r>
          </w:p>
        </w:tc>
      </w:tr>
      <w:tr w:rsidR="00970A21" w:rsidRPr="00C47924" w14:paraId="48BC9C28" w14:textId="77777777" w:rsidTr="00507421">
        <w:tc>
          <w:tcPr>
            <w:tcW w:w="1704" w:type="dxa"/>
            <w:shd w:val="clear" w:color="auto" w:fill="auto"/>
          </w:tcPr>
          <w:p w14:paraId="3B581AC0" w14:textId="586DD161" w:rsidR="00970A21" w:rsidRDefault="00970A21" w:rsidP="00970A21">
            <w:pPr>
              <w:rPr>
                <w:rFonts w:cs="Arial"/>
                <w:lang w:val="en-US" w:eastAsia="ko-KR"/>
              </w:rPr>
            </w:pPr>
            <w:r w:rsidRPr="00970A21">
              <w:rPr>
                <w:rFonts w:cs="Arial"/>
                <w:lang w:val="en-US" w:eastAsia="ko-KR"/>
              </w:rPr>
              <w:t xml:space="preserve">Ericsson </w:t>
            </w:r>
          </w:p>
        </w:tc>
        <w:tc>
          <w:tcPr>
            <w:tcW w:w="1273" w:type="dxa"/>
            <w:shd w:val="clear" w:color="auto" w:fill="auto"/>
          </w:tcPr>
          <w:p w14:paraId="3E06FC89" w14:textId="08064D3C" w:rsidR="00970A21" w:rsidRDefault="00970A21" w:rsidP="00970A21">
            <w:pPr>
              <w:rPr>
                <w:rFonts w:cs="Arial"/>
                <w:lang w:val="en-US" w:eastAsia="ko-KR"/>
              </w:rPr>
            </w:pPr>
            <w:r w:rsidRPr="00970A21">
              <w:rPr>
                <w:rFonts w:cs="Arial"/>
                <w:lang w:val="en-US" w:eastAsia="ko-KR"/>
              </w:rPr>
              <w:t>Option 1 or Option 3</w:t>
            </w:r>
          </w:p>
        </w:tc>
        <w:tc>
          <w:tcPr>
            <w:tcW w:w="6914" w:type="dxa"/>
            <w:shd w:val="clear" w:color="auto" w:fill="auto"/>
          </w:tcPr>
          <w:p w14:paraId="2D12E3DF" w14:textId="13D2F108" w:rsidR="00970A21" w:rsidRDefault="00970A21" w:rsidP="00970A21">
            <w:pPr>
              <w:rPr>
                <w:rFonts w:cs="Arial"/>
                <w:lang w:val="en-US" w:eastAsia="ko-KR"/>
              </w:rPr>
            </w:pPr>
            <w:r>
              <w:rPr>
                <w:rFonts w:cs="Arial"/>
                <w:lang w:val="en-US" w:eastAsia="ko-KR"/>
              </w:rPr>
              <w:t xml:space="preserve">Following a similar reasoning as in our answer to Question 1, we support Option 1 and Option 3. </w:t>
            </w:r>
          </w:p>
        </w:tc>
      </w:tr>
      <w:tr w:rsidR="00815B60" w:rsidRPr="00C47924" w14:paraId="090A6B31" w14:textId="77777777" w:rsidTr="00507421">
        <w:tc>
          <w:tcPr>
            <w:tcW w:w="1704" w:type="dxa"/>
            <w:shd w:val="clear" w:color="auto" w:fill="auto"/>
          </w:tcPr>
          <w:p w14:paraId="3B1F250A" w14:textId="4C9BF232" w:rsidR="00815B60" w:rsidRPr="00815B60" w:rsidRDefault="00815B60" w:rsidP="00970A21">
            <w:pPr>
              <w:rPr>
                <w:rFonts w:eastAsia="DengXian" w:cs="Arial"/>
                <w:lang w:val="en-US"/>
              </w:rPr>
            </w:pPr>
            <w:r>
              <w:rPr>
                <w:rFonts w:eastAsia="DengXian" w:cs="Arial" w:hint="eastAsia"/>
                <w:lang w:val="en-US"/>
              </w:rPr>
              <w:t>O</w:t>
            </w:r>
            <w:r>
              <w:rPr>
                <w:rFonts w:eastAsia="DengXian" w:cs="Arial"/>
                <w:lang w:val="en-US"/>
              </w:rPr>
              <w:t>PPO</w:t>
            </w:r>
          </w:p>
        </w:tc>
        <w:tc>
          <w:tcPr>
            <w:tcW w:w="1273" w:type="dxa"/>
            <w:shd w:val="clear" w:color="auto" w:fill="auto"/>
          </w:tcPr>
          <w:p w14:paraId="34DCC4C7" w14:textId="59BEAF1D" w:rsidR="00815B60" w:rsidRPr="00B129A3" w:rsidRDefault="00B129A3" w:rsidP="00970A21">
            <w:pPr>
              <w:rPr>
                <w:rFonts w:eastAsia="DengXian" w:cs="Arial"/>
                <w:lang w:val="en-US"/>
              </w:rPr>
            </w:pPr>
            <w:r>
              <w:rPr>
                <w:rFonts w:eastAsia="DengXian" w:cs="Arial" w:hint="eastAsia"/>
                <w:lang w:val="en-US"/>
              </w:rPr>
              <w:t>1</w:t>
            </w:r>
            <w:r>
              <w:rPr>
                <w:rFonts w:eastAsia="DengXian" w:cs="Arial"/>
                <w:lang w:val="en-US"/>
              </w:rPr>
              <w:t>/3</w:t>
            </w:r>
          </w:p>
        </w:tc>
        <w:tc>
          <w:tcPr>
            <w:tcW w:w="6914" w:type="dxa"/>
            <w:shd w:val="clear" w:color="auto" w:fill="auto"/>
          </w:tcPr>
          <w:p w14:paraId="1475DF76" w14:textId="216BF430" w:rsidR="00815B60" w:rsidRPr="00B129A3" w:rsidRDefault="00B129A3" w:rsidP="00970A21">
            <w:pPr>
              <w:rPr>
                <w:rFonts w:eastAsia="DengXian" w:cs="Arial"/>
                <w:lang w:val="en-US"/>
              </w:rPr>
            </w:pPr>
            <w:r>
              <w:rPr>
                <w:rFonts w:eastAsia="DengXian" w:cs="Arial" w:hint="eastAsia"/>
                <w:lang w:val="en-US"/>
              </w:rPr>
              <w:t>S</w:t>
            </w:r>
            <w:r>
              <w:rPr>
                <w:rFonts w:eastAsia="DengXian" w:cs="Arial"/>
                <w:lang w:val="en-US"/>
              </w:rPr>
              <w:t>imilar consideration to SPS.</w:t>
            </w:r>
          </w:p>
        </w:tc>
      </w:tr>
      <w:tr w:rsidR="00170434" w:rsidRPr="00C47924" w14:paraId="0AD01A8D" w14:textId="77777777" w:rsidTr="00507421">
        <w:tc>
          <w:tcPr>
            <w:tcW w:w="1704" w:type="dxa"/>
            <w:shd w:val="clear" w:color="auto" w:fill="auto"/>
          </w:tcPr>
          <w:p w14:paraId="09F7B4AF" w14:textId="50A77A35" w:rsidR="00170434" w:rsidRDefault="00170434" w:rsidP="00170434">
            <w:pPr>
              <w:rPr>
                <w:rFonts w:eastAsia="DengXian" w:cs="Arial"/>
                <w:lang w:val="en-US"/>
              </w:rPr>
            </w:pPr>
            <w:r w:rsidRPr="008F5B57">
              <w:rPr>
                <w:rFonts w:cs="Arial"/>
                <w:lang w:val="en-US" w:eastAsia="ko-KR"/>
              </w:rPr>
              <w:t>Intel</w:t>
            </w:r>
          </w:p>
        </w:tc>
        <w:tc>
          <w:tcPr>
            <w:tcW w:w="1273" w:type="dxa"/>
            <w:shd w:val="clear" w:color="auto" w:fill="auto"/>
          </w:tcPr>
          <w:p w14:paraId="7EDB4D4D" w14:textId="075687A0" w:rsidR="00170434" w:rsidRDefault="00170434" w:rsidP="00170434">
            <w:pPr>
              <w:rPr>
                <w:rFonts w:eastAsia="DengXian" w:cs="Arial"/>
                <w:lang w:val="en-US"/>
              </w:rPr>
            </w:pPr>
            <w:r w:rsidRPr="008F5B57">
              <w:rPr>
                <w:rFonts w:cs="Arial"/>
                <w:lang w:val="en-US" w:eastAsia="ko-KR"/>
              </w:rPr>
              <w:t>Option 3</w:t>
            </w:r>
          </w:p>
        </w:tc>
        <w:tc>
          <w:tcPr>
            <w:tcW w:w="6914" w:type="dxa"/>
            <w:shd w:val="clear" w:color="auto" w:fill="auto"/>
          </w:tcPr>
          <w:p w14:paraId="3E3177DC" w14:textId="565F5D70" w:rsidR="00170434" w:rsidRDefault="00170434" w:rsidP="00170434">
            <w:pPr>
              <w:rPr>
                <w:rFonts w:eastAsia="DengXian" w:cs="Arial"/>
                <w:lang w:val="en-US"/>
              </w:rPr>
            </w:pPr>
            <w:r>
              <w:rPr>
                <w:rFonts w:cs="Arial"/>
                <w:lang w:val="en-US" w:eastAsia="ko-KR"/>
              </w:rPr>
              <w:t>Same response as in Section 3.2 and it can be per Cell DRX configuration.</w:t>
            </w:r>
          </w:p>
        </w:tc>
      </w:tr>
      <w:tr w:rsidR="001B5471" w:rsidRPr="00C47924" w14:paraId="3DFA0FB7" w14:textId="77777777" w:rsidTr="00507421">
        <w:tc>
          <w:tcPr>
            <w:tcW w:w="1704" w:type="dxa"/>
            <w:shd w:val="clear" w:color="auto" w:fill="auto"/>
          </w:tcPr>
          <w:p w14:paraId="5F748C14" w14:textId="6C0A1CE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273" w:type="dxa"/>
            <w:shd w:val="clear" w:color="auto" w:fill="auto"/>
          </w:tcPr>
          <w:p w14:paraId="152ED4E1" w14:textId="6AFFAC9D" w:rsidR="001B5471" w:rsidRPr="008F5B57" w:rsidRDefault="001B5471" w:rsidP="00170434">
            <w:pPr>
              <w:rPr>
                <w:rFonts w:cs="Arial"/>
                <w:lang w:val="en-US" w:eastAsia="ko-KR"/>
              </w:rPr>
            </w:pPr>
            <w:r w:rsidRPr="008F5B57">
              <w:rPr>
                <w:rFonts w:cs="Arial"/>
                <w:lang w:val="en-US" w:eastAsia="ko-KR"/>
              </w:rPr>
              <w:t>Option</w:t>
            </w:r>
            <w:r>
              <w:rPr>
                <w:rFonts w:cs="Arial"/>
                <w:lang w:val="en-US" w:eastAsia="ko-KR"/>
              </w:rPr>
              <w:t xml:space="preserve"> 1/3</w:t>
            </w:r>
          </w:p>
        </w:tc>
        <w:tc>
          <w:tcPr>
            <w:tcW w:w="6914" w:type="dxa"/>
            <w:shd w:val="clear" w:color="auto" w:fill="auto"/>
          </w:tcPr>
          <w:p w14:paraId="40A967A6" w14:textId="65F7A97D" w:rsidR="001B5471" w:rsidRDefault="001B5471" w:rsidP="00170434">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Pr="007033C0">
              <w:rPr>
                <w:rFonts w:eastAsia="Malgun Gothic"/>
                <w:lang w:eastAsia="ko-KR"/>
              </w:rPr>
              <w:t xml:space="preserve"> is </w:t>
            </w:r>
            <w:r w:rsidR="001D41B0">
              <w:rPr>
                <w:rFonts w:eastAsia="Malgun Gothic"/>
                <w:lang w:eastAsia="ko-KR"/>
              </w:rPr>
              <w:t xml:space="preserve">also </w:t>
            </w:r>
            <w:r>
              <w:rPr>
                <w:rFonts w:eastAsia="Malgun Gothic"/>
                <w:lang w:eastAsia="ko-KR"/>
              </w:rPr>
              <w:t>fine.</w:t>
            </w:r>
          </w:p>
        </w:tc>
      </w:tr>
      <w:tr w:rsidR="00442D29" w:rsidRPr="00C47924" w14:paraId="5921AC96" w14:textId="77777777" w:rsidTr="00507421">
        <w:tc>
          <w:tcPr>
            <w:tcW w:w="1704" w:type="dxa"/>
            <w:shd w:val="clear" w:color="auto" w:fill="auto"/>
          </w:tcPr>
          <w:p w14:paraId="26B2CBF2" w14:textId="10AB0E6F" w:rsidR="00442D29" w:rsidRDefault="00442D29" w:rsidP="00442D29">
            <w:pPr>
              <w:rPr>
                <w:rFonts w:eastAsia="Malgun Gothic" w:cs="Arial"/>
                <w:lang w:val="en-US" w:eastAsia="ko-KR"/>
              </w:rPr>
            </w:pPr>
            <w:r>
              <w:rPr>
                <w:rFonts w:eastAsia="Malgun Gothic" w:cs="Arial"/>
                <w:lang w:val="en-US" w:eastAsia="ko-KR"/>
              </w:rPr>
              <w:t>Nokia</w:t>
            </w:r>
          </w:p>
        </w:tc>
        <w:tc>
          <w:tcPr>
            <w:tcW w:w="1273" w:type="dxa"/>
            <w:shd w:val="clear" w:color="auto" w:fill="auto"/>
          </w:tcPr>
          <w:p w14:paraId="3446CCDF" w14:textId="0D5574DF" w:rsidR="00442D29" w:rsidRPr="008F5B57" w:rsidRDefault="00442D29" w:rsidP="00442D29">
            <w:pPr>
              <w:rPr>
                <w:rFonts w:cs="Arial"/>
                <w:lang w:val="en-US" w:eastAsia="ko-KR"/>
              </w:rPr>
            </w:pPr>
            <w:r>
              <w:rPr>
                <w:rFonts w:eastAsia="Malgun Gothic" w:cs="Arial"/>
                <w:lang w:val="en-US" w:eastAsia="ko-KR"/>
              </w:rPr>
              <w:t>Option 1</w:t>
            </w:r>
          </w:p>
        </w:tc>
        <w:tc>
          <w:tcPr>
            <w:tcW w:w="6914" w:type="dxa"/>
            <w:shd w:val="clear" w:color="auto" w:fill="auto"/>
          </w:tcPr>
          <w:p w14:paraId="1B2E4534" w14:textId="22713980" w:rsidR="00442D29" w:rsidRDefault="00442D29" w:rsidP="00442D29">
            <w:pPr>
              <w:rPr>
                <w:rFonts w:eastAsia="Malgun Gothic"/>
                <w:lang w:eastAsia="ko-KR"/>
              </w:rPr>
            </w:pPr>
            <w:r>
              <w:rPr>
                <w:rFonts w:eastAsia="Malgun Gothic"/>
                <w:lang w:eastAsia="ko-KR"/>
              </w:rPr>
              <w:t>3 could also be acceptable if seen needed.</w:t>
            </w:r>
          </w:p>
        </w:tc>
      </w:tr>
      <w:tr w:rsidR="00576631" w:rsidRPr="00C47924" w14:paraId="15792664" w14:textId="77777777" w:rsidTr="00507421">
        <w:tc>
          <w:tcPr>
            <w:tcW w:w="1704" w:type="dxa"/>
            <w:shd w:val="clear" w:color="auto" w:fill="auto"/>
          </w:tcPr>
          <w:p w14:paraId="518BC9CB" w14:textId="741340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273" w:type="dxa"/>
            <w:shd w:val="clear" w:color="auto" w:fill="auto"/>
          </w:tcPr>
          <w:p w14:paraId="7AC94137" w14:textId="219DD03B" w:rsidR="00576631" w:rsidRDefault="00576631" w:rsidP="00576631">
            <w:pPr>
              <w:rPr>
                <w:rFonts w:eastAsia="Malgun Gothic" w:cs="Arial"/>
                <w:lang w:val="en-US" w:eastAsia="ko-KR"/>
              </w:rPr>
            </w:pPr>
            <w:r>
              <w:rPr>
                <w:rFonts w:eastAsia="Malgun Gothic" w:cs="Arial" w:hint="eastAsia"/>
                <w:lang w:val="en-US" w:eastAsia="ko-KR"/>
              </w:rPr>
              <w:t>Option 1</w:t>
            </w:r>
          </w:p>
        </w:tc>
        <w:tc>
          <w:tcPr>
            <w:tcW w:w="6914" w:type="dxa"/>
            <w:shd w:val="clear" w:color="auto" w:fill="auto"/>
          </w:tcPr>
          <w:p w14:paraId="15D7DE55" w14:textId="3E4A329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2E4AA8A1" w14:textId="77777777" w:rsidTr="00507421">
        <w:tc>
          <w:tcPr>
            <w:tcW w:w="1704" w:type="dxa"/>
            <w:shd w:val="clear" w:color="auto" w:fill="auto"/>
          </w:tcPr>
          <w:p w14:paraId="7E917008" w14:textId="1993D3FD" w:rsidR="00B35178" w:rsidRDefault="00B35178" w:rsidP="00B35178">
            <w:pPr>
              <w:rPr>
                <w:rFonts w:eastAsia="Malgun Gothic" w:cs="Arial"/>
                <w:lang w:val="en-US" w:eastAsia="ko-KR"/>
              </w:rPr>
            </w:pPr>
            <w:r>
              <w:rPr>
                <w:rFonts w:eastAsia="Malgun Gothic" w:cs="Arial"/>
                <w:lang w:val="en-US" w:eastAsia="ko-KR"/>
              </w:rPr>
              <w:t>vivo</w:t>
            </w:r>
          </w:p>
        </w:tc>
        <w:tc>
          <w:tcPr>
            <w:tcW w:w="1273" w:type="dxa"/>
            <w:shd w:val="clear" w:color="auto" w:fill="auto"/>
          </w:tcPr>
          <w:p w14:paraId="2C83D0AD" w14:textId="57385CF6" w:rsidR="00B35178" w:rsidRDefault="00B35178" w:rsidP="00B35178">
            <w:pPr>
              <w:rPr>
                <w:rFonts w:eastAsia="Malgun Gothic" w:cs="Arial"/>
                <w:lang w:val="en-US" w:eastAsia="ko-KR"/>
              </w:rPr>
            </w:pPr>
            <w:r>
              <w:rPr>
                <w:rFonts w:eastAsia="Malgun Gothic" w:cs="Arial"/>
                <w:lang w:val="en-US" w:eastAsia="ko-KR"/>
              </w:rPr>
              <w:t>Option 1</w:t>
            </w:r>
          </w:p>
        </w:tc>
        <w:tc>
          <w:tcPr>
            <w:tcW w:w="6914" w:type="dxa"/>
            <w:shd w:val="clear" w:color="auto" w:fill="auto"/>
          </w:tcPr>
          <w:p w14:paraId="57E95ABB" w14:textId="02E4183E"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1E5A6A18" w14:textId="77777777" w:rsidTr="00507421">
        <w:tc>
          <w:tcPr>
            <w:tcW w:w="1704" w:type="dxa"/>
            <w:shd w:val="clear" w:color="auto" w:fill="auto"/>
          </w:tcPr>
          <w:p w14:paraId="1E63874C" w14:textId="784C3B60" w:rsidR="001E4679" w:rsidRDefault="001E4679" w:rsidP="001E4679">
            <w:pPr>
              <w:rPr>
                <w:rFonts w:eastAsia="Malgun Gothic" w:cs="Arial"/>
                <w:lang w:val="en-US" w:eastAsia="ko-KR"/>
              </w:rPr>
            </w:pPr>
            <w:r>
              <w:rPr>
                <w:rFonts w:cs="Arial"/>
                <w:lang w:val="en-US" w:eastAsia="ko-KR"/>
              </w:rPr>
              <w:t>Fraunhofer</w:t>
            </w:r>
          </w:p>
        </w:tc>
        <w:tc>
          <w:tcPr>
            <w:tcW w:w="1273" w:type="dxa"/>
            <w:shd w:val="clear" w:color="auto" w:fill="auto"/>
          </w:tcPr>
          <w:p w14:paraId="6B4A33FE" w14:textId="1F8EBE00" w:rsidR="001E4679" w:rsidRDefault="001E4679" w:rsidP="001E4679">
            <w:pPr>
              <w:rPr>
                <w:rFonts w:eastAsia="Malgun Gothic" w:cs="Arial"/>
                <w:lang w:val="en-US" w:eastAsia="ko-KR"/>
              </w:rPr>
            </w:pPr>
            <w:r>
              <w:rPr>
                <w:rFonts w:cs="Arial"/>
                <w:lang w:val="en-US" w:eastAsia="ko-KR"/>
              </w:rPr>
              <w:t>Option 3</w:t>
            </w:r>
          </w:p>
        </w:tc>
        <w:tc>
          <w:tcPr>
            <w:tcW w:w="6914" w:type="dxa"/>
            <w:shd w:val="clear" w:color="auto" w:fill="auto"/>
          </w:tcPr>
          <w:p w14:paraId="18B978C2" w14:textId="421BBDAC" w:rsidR="001E4679" w:rsidRDefault="001E4679" w:rsidP="001E4679">
            <w:pPr>
              <w:rPr>
                <w:rFonts w:eastAsia="Malgun Gothic" w:cs="Arial"/>
                <w:lang w:val="en-US" w:eastAsia="ko-KR"/>
              </w:rPr>
            </w:pPr>
            <w:r>
              <w:rPr>
                <w:rFonts w:cs="Arial"/>
                <w:lang w:val="en-US" w:eastAsia="ko-KR"/>
              </w:rPr>
              <w:t>We agree to Apple. In addition to that, we think that the gNB may need to apply or not certain CG configurations in different Cell-DRX configurations, similar to what we explained in Q1 (motivated by VoIP traffic)</w:t>
            </w:r>
          </w:p>
        </w:tc>
      </w:tr>
      <w:tr w:rsidR="001F6483" w:rsidRPr="00C47924" w14:paraId="4C3BA9C3" w14:textId="77777777" w:rsidTr="00507421">
        <w:tc>
          <w:tcPr>
            <w:tcW w:w="1704" w:type="dxa"/>
            <w:shd w:val="clear" w:color="auto" w:fill="auto"/>
          </w:tcPr>
          <w:p w14:paraId="257A9C06" w14:textId="129DF60C" w:rsidR="001F6483" w:rsidRDefault="001F6483" w:rsidP="001F6483">
            <w:pPr>
              <w:rPr>
                <w:rFonts w:cs="Arial"/>
                <w:lang w:val="en-US" w:eastAsia="ko-KR"/>
              </w:rPr>
            </w:pPr>
            <w:r>
              <w:rPr>
                <w:rFonts w:eastAsia="Malgun Gothic" w:cs="Arial" w:hint="eastAsia"/>
                <w:lang w:val="en-US"/>
              </w:rPr>
              <w:t>ZTE</w:t>
            </w:r>
          </w:p>
        </w:tc>
        <w:tc>
          <w:tcPr>
            <w:tcW w:w="1273" w:type="dxa"/>
            <w:shd w:val="clear" w:color="auto" w:fill="auto"/>
          </w:tcPr>
          <w:p w14:paraId="6BC06114" w14:textId="2161E1AE"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6914" w:type="dxa"/>
            <w:shd w:val="clear" w:color="auto" w:fill="auto"/>
          </w:tcPr>
          <w:p w14:paraId="5B4186BC" w14:textId="77777777" w:rsidR="001F6483" w:rsidRDefault="001F6483" w:rsidP="001F6483">
            <w:pPr>
              <w:rPr>
                <w:rFonts w:eastAsia="SimSun"/>
                <w:lang w:val="en-US"/>
              </w:rPr>
            </w:pPr>
            <w:r>
              <w:rPr>
                <w:rFonts w:eastAsia="SimSun" w:cs="Arial"/>
                <w:lang w:val="en-US"/>
              </w:rPr>
              <w:t>Similar</w:t>
            </w:r>
            <w:r>
              <w:rPr>
                <w:rFonts w:eastAsia="SimSun" w:cs="Arial" w:hint="eastAsia"/>
                <w:lang w:val="en-US"/>
              </w:rPr>
              <w:t xml:space="preserve"> as SPS</w:t>
            </w:r>
            <w:r>
              <w:rPr>
                <w:rFonts w:eastAsia="SimSun" w:cs="Arial"/>
                <w:lang w:val="en-US"/>
              </w:rPr>
              <w:t>, f</w:t>
            </w:r>
            <w:r>
              <w:rPr>
                <w:rFonts w:eastAsia="SimSun" w:cs="Arial" w:hint="eastAsia"/>
                <w:lang w:val="en-US"/>
              </w:rPr>
              <w:t xml:space="preserve">irstly, gNB could control the mapping rule between the logical channel for URLLC and configured grant via configuring </w:t>
            </w:r>
            <w:r>
              <w:rPr>
                <w:i/>
                <w:iCs/>
              </w:rPr>
              <w:t>allowedCG-List</w:t>
            </w:r>
            <w:r>
              <w:rPr>
                <w:rFonts w:eastAsia="SimSun" w:hint="eastAsia"/>
                <w:i/>
                <w:iCs/>
                <w:lang w:val="en-US"/>
              </w:rPr>
              <w:t xml:space="preserve"> </w:t>
            </w:r>
            <w:r>
              <w:rPr>
                <w:rFonts w:eastAsia="SimSun" w:hint="eastAsia"/>
                <w:lang w:val="en-US"/>
              </w:rPr>
              <w:t>in logical channel configuration</w:t>
            </w:r>
            <w:r>
              <w:rPr>
                <w:rFonts w:eastAsia="SimSun" w:cs="Arial" w:hint="eastAsia"/>
                <w:lang w:val="en-US"/>
              </w:rPr>
              <w:t xml:space="preserve">. And gNB could guarantee that the </w:t>
            </w:r>
            <w:r>
              <w:rPr>
                <w:rFonts w:eastAsia="SimSun" w:hint="eastAsia"/>
                <w:lang w:val="en-US"/>
              </w:rPr>
              <w:t xml:space="preserve">Cell DRX </w:t>
            </w:r>
            <w:r>
              <w:rPr>
                <w:lang w:eastAsia="sv-SE"/>
              </w:rPr>
              <w:t>non-active period</w:t>
            </w:r>
            <w:r>
              <w:rPr>
                <w:rFonts w:eastAsia="SimSun" w:hint="eastAsia"/>
                <w:lang w:val="en-US"/>
              </w:rPr>
              <w:t xml:space="preserve"> </w:t>
            </w:r>
            <w:r>
              <w:rPr>
                <w:rFonts w:eastAsia="SimSun"/>
                <w:lang w:val="en-US"/>
              </w:rPr>
              <w:t>is not overlapped with</w:t>
            </w:r>
            <w:r>
              <w:rPr>
                <w:rFonts w:eastAsia="SimSun" w:hint="eastAsia"/>
                <w:lang w:val="en-US"/>
              </w:rPr>
              <w:t xml:space="preserve"> the CG occasion</w:t>
            </w:r>
            <w:r>
              <w:rPr>
                <w:rFonts w:eastAsia="SimSun"/>
                <w:lang w:val="en-US"/>
              </w:rPr>
              <w:t>s</w:t>
            </w:r>
            <w:r>
              <w:rPr>
                <w:rFonts w:eastAsia="SimSun" w:hint="eastAsia"/>
                <w:lang w:val="en-US"/>
              </w:rPr>
              <w:t xml:space="preserve"> for URLLC.</w:t>
            </w:r>
          </w:p>
          <w:p w14:paraId="7BDAD33A" w14:textId="77777777" w:rsidR="001F6483" w:rsidRDefault="001F6483" w:rsidP="001F6483">
            <w:pPr>
              <w:rPr>
                <w:rFonts w:eastAsia="SimSun"/>
                <w:lang w:val="en-US"/>
              </w:rPr>
            </w:pPr>
            <w:r>
              <w:rPr>
                <w:rFonts w:eastAsia="SimSun" w:hint="eastAsia"/>
                <w:lang w:val="en-US"/>
              </w:rPr>
              <w:lastRenderedPageBreak/>
              <w:t xml:space="preserve">Secondly, the PDCCH for retransmission of URLLC should be transmitted before the </w:t>
            </w:r>
            <w:r>
              <w:rPr>
                <w:i/>
                <w:lang w:eastAsia="ko-KR"/>
              </w:rPr>
              <w:t>configuredGrantTimer</w:t>
            </w:r>
            <w:r>
              <w:rPr>
                <w:rFonts w:eastAsia="SimSun" w:hint="eastAsia"/>
                <w:lang w:val="en-US"/>
              </w:rPr>
              <w:t xml:space="preserve"> expires. </w:t>
            </w:r>
            <w:r>
              <w:rPr>
                <w:rFonts w:eastAsia="SimSun"/>
                <w:lang w:val="en-US"/>
              </w:rPr>
              <w:t xml:space="preserve">It’s feasible for gNB to timely schedule </w:t>
            </w:r>
            <w:r>
              <w:rPr>
                <w:rFonts w:eastAsia="SimSun" w:hint="eastAsia"/>
                <w:lang w:val="en-US"/>
              </w:rPr>
              <w:t>PDCCH for retransmission of URLLC</w:t>
            </w:r>
            <w:r>
              <w:rPr>
                <w:rFonts w:eastAsia="SimSun"/>
                <w:lang w:val="en-US"/>
              </w:rPr>
              <w:t xml:space="preserve"> outside </w:t>
            </w:r>
            <w:r>
              <w:rPr>
                <w:rFonts w:eastAsia="SimSun" w:hint="eastAsia"/>
                <w:lang w:val="en-US"/>
              </w:rPr>
              <w:t>the Cell D</w:t>
            </w:r>
            <w:r>
              <w:rPr>
                <w:rFonts w:eastAsia="SimSun"/>
                <w:lang w:val="en-US"/>
              </w:rPr>
              <w:t>T</w:t>
            </w:r>
            <w:r>
              <w:rPr>
                <w:rFonts w:eastAsia="SimSun" w:hint="eastAsia"/>
                <w:lang w:val="en-US"/>
              </w:rPr>
              <w:t xml:space="preserve">X </w:t>
            </w:r>
            <w:r>
              <w:rPr>
                <w:rFonts w:eastAsia="SimSun" w:hint="eastAsia"/>
                <w:lang w:val="en-US" w:eastAsia="sv-SE"/>
              </w:rPr>
              <w:t>non-active periods</w:t>
            </w:r>
            <w:r>
              <w:rPr>
                <w:rFonts w:eastAsia="SimSun" w:hint="eastAsia"/>
                <w:lang w:val="en-US"/>
              </w:rPr>
              <w:t xml:space="preserve"> </w:t>
            </w:r>
            <w:r>
              <w:rPr>
                <w:rFonts w:eastAsia="SimSun"/>
                <w:lang w:val="en-US"/>
              </w:rPr>
              <w:t>i</w:t>
            </w:r>
            <w:r>
              <w:rPr>
                <w:rFonts w:eastAsia="SimSun" w:hint="eastAsia"/>
                <w:lang w:val="en-US"/>
              </w:rPr>
              <w:t xml:space="preserve">f the Cell DTX </w:t>
            </w:r>
            <w:r>
              <w:rPr>
                <w:lang w:eastAsia="sv-SE"/>
              </w:rPr>
              <w:t>non-active periods</w:t>
            </w:r>
            <w:r>
              <w:rPr>
                <w:rFonts w:eastAsia="SimSun" w:hint="eastAsia"/>
                <w:lang w:val="en-US"/>
              </w:rPr>
              <w:t xml:space="preserve"> is </w:t>
            </w:r>
            <w:r>
              <w:rPr>
                <w:rFonts w:eastAsia="SimSun"/>
                <w:lang w:val="en-US"/>
              </w:rPr>
              <w:t xml:space="preserve">suitably configured. </w:t>
            </w:r>
          </w:p>
          <w:p w14:paraId="4E59205F" w14:textId="473F004C" w:rsidR="001F6483" w:rsidRPr="001F6483" w:rsidRDefault="001F6483" w:rsidP="001F6483">
            <w:pPr>
              <w:rPr>
                <w:rFonts w:eastAsiaTheme="minorEastAsia"/>
              </w:rPr>
            </w:pPr>
            <w:r>
              <w:rPr>
                <w:rFonts w:eastAsia="SimSun" w:hint="eastAsia"/>
                <w:lang w:val="en-US"/>
              </w:rPr>
              <w:t xml:space="preserve">In a summary, gNB could guarantee </w:t>
            </w:r>
            <w:r>
              <w:rPr>
                <w:rFonts w:eastAsia="SimSun"/>
                <w:lang w:val="en-US"/>
              </w:rPr>
              <w:t>the</w:t>
            </w:r>
            <w:r>
              <w:rPr>
                <w:rFonts w:eastAsia="SimSun" w:hint="eastAsia"/>
                <w:lang w:val="en-US"/>
              </w:rPr>
              <w:t xml:space="preserve"> CG </w:t>
            </w:r>
            <w:r>
              <w:rPr>
                <w:lang w:eastAsia="sv-SE"/>
              </w:rPr>
              <w:t>occasions</w:t>
            </w:r>
            <w:r>
              <w:rPr>
                <w:rFonts w:eastAsia="SimSun" w:hint="eastAsia"/>
                <w:lang w:val="en-US"/>
              </w:rPr>
              <w:t xml:space="preserve"> </w:t>
            </w:r>
            <w:r>
              <w:rPr>
                <w:lang w:eastAsia="sv-SE"/>
              </w:rPr>
              <w:t>overlapping with Cell DRX non-active periods</w:t>
            </w:r>
            <w:r>
              <w:rPr>
                <w:rFonts w:eastAsia="SimSun" w:hint="eastAsia"/>
                <w:lang w:val="en-US"/>
              </w:rPr>
              <w:t xml:space="preserve"> are not for URLLC via the appropriate Cell DRX configuration </w:t>
            </w:r>
            <w:r>
              <w:rPr>
                <w:rFonts w:eastAsia="SimSun"/>
                <w:lang w:val="en-US"/>
              </w:rPr>
              <w:t xml:space="preserve">and </w:t>
            </w:r>
            <w:r>
              <w:rPr>
                <w:rFonts w:eastAsia="SimSun" w:hint="eastAsia"/>
                <w:lang w:val="en-US"/>
              </w:rPr>
              <w:t xml:space="preserve">R18 UE </w:t>
            </w:r>
            <w:r>
              <w:rPr>
                <w:rFonts w:eastAsia="SimSun"/>
                <w:lang w:val="en-US"/>
              </w:rPr>
              <w:t>doesn’t</w:t>
            </w:r>
            <w:r>
              <w:rPr>
                <w:lang w:eastAsia="sv-SE"/>
              </w:rPr>
              <w:t xml:space="preserve"> transmit on CG occasions</w:t>
            </w:r>
            <w:r>
              <w:rPr>
                <w:rFonts w:eastAsia="SimSun" w:hint="eastAsia"/>
                <w:lang w:val="en-US"/>
              </w:rPr>
              <w:t xml:space="preserve"> </w:t>
            </w:r>
            <w:r>
              <w:rPr>
                <w:lang w:eastAsia="sv-SE"/>
              </w:rPr>
              <w:t>during Cell DRX non-active period</w:t>
            </w:r>
            <w:r>
              <w:rPr>
                <w:rFonts w:eastAsia="SimSun" w:hint="eastAsia"/>
                <w:lang w:val="en-US"/>
              </w:rPr>
              <w:t>.</w:t>
            </w:r>
          </w:p>
        </w:tc>
      </w:tr>
      <w:tr w:rsidR="00ED4375" w:rsidRPr="00C47924" w14:paraId="3323FC8C" w14:textId="77777777" w:rsidTr="00507421">
        <w:tc>
          <w:tcPr>
            <w:tcW w:w="1704" w:type="dxa"/>
            <w:shd w:val="clear" w:color="auto" w:fill="auto"/>
          </w:tcPr>
          <w:p w14:paraId="48BE7761" w14:textId="50D9286E" w:rsidR="00ED4375" w:rsidRDefault="00ED4375" w:rsidP="00ED4375">
            <w:pPr>
              <w:rPr>
                <w:rFonts w:eastAsia="Malgun Gothic" w:cs="Arial"/>
                <w:lang w:val="en-US"/>
              </w:rPr>
            </w:pPr>
            <w:r>
              <w:rPr>
                <w:rFonts w:cs="Arial"/>
                <w:lang w:val="en-US" w:eastAsia="ko-KR"/>
              </w:rPr>
              <w:lastRenderedPageBreak/>
              <w:t>Futurewei</w:t>
            </w:r>
          </w:p>
        </w:tc>
        <w:tc>
          <w:tcPr>
            <w:tcW w:w="1273" w:type="dxa"/>
            <w:shd w:val="clear" w:color="auto" w:fill="auto"/>
          </w:tcPr>
          <w:p w14:paraId="4DF69CBA" w14:textId="35F0E6A4" w:rsidR="00ED4375" w:rsidRDefault="00ED4375" w:rsidP="00ED4375">
            <w:pPr>
              <w:rPr>
                <w:rFonts w:eastAsia="Malgun Gothic" w:cs="Arial"/>
                <w:lang w:val="en-US" w:eastAsia="ko-KR"/>
              </w:rPr>
            </w:pPr>
            <w:r>
              <w:rPr>
                <w:rFonts w:cs="Arial"/>
                <w:lang w:val="en-US" w:eastAsia="ko-KR"/>
              </w:rPr>
              <w:t>Option 1</w:t>
            </w:r>
          </w:p>
        </w:tc>
        <w:tc>
          <w:tcPr>
            <w:tcW w:w="6914" w:type="dxa"/>
            <w:shd w:val="clear" w:color="auto" w:fill="auto"/>
          </w:tcPr>
          <w:p w14:paraId="08E77945" w14:textId="38C3EECB" w:rsidR="00ED4375" w:rsidRDefault="001F7632" w:rsidP="00ED4375">
            <w:pPr>
              <w:rPr>
                <w:rFonts w:eastAsia="SimSun" w:cs="Arial"/>
                <w:lang w:val="en-US"/>
              </w:rPr>
            </w:pPr>
            <w:r>
              <w:rPr>
                <w:rFonts w:cs="Arial"/>
                <w:lang w:val="en-US" w:eastAsia="ko-KR"/>
              </w:rPr>
              <w:t>To maximize NES gains.</w:t>
            </w:r>
          </w:p>
        </w:tc>
      </w:tr>
      <w:tr w:rsidR="00B83925" w:rsidRPr="00C47924" w14:paraId="4F20A4EC" w14:textId="77777777" w:rsidTr="00507421">
        <w:tc>
          <w:tcPr>
            <w:tcW w:w="1704" w:type="dxa"/>
            <w:shd w:val="clear" w:color="auto" w:fill="auto"/>
          </w:tcPr>
          <w:p w14:paraId="5E8EFBAF" w14:textId="020E3253" w:rsidR="00B83925" w:rsidRPr="00B83925" w:rsidRDefault="00B83925" w:rsidP="00ED4375">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273" w:type="dxa"/>
            <w:shd w:val="clear" w:color="auto" w:fill="auto"/>
          </w:tcPr>
          <w:p w14:paraId="2E5A524D" w14:textId="50D5C318" w:rsidR="00B83925" w:rsidRPr="00B83925" w:rsidRDefault="00B83925" w:rsidP="00ED4375">
            <w:pPr>
              <w:rPr>
                <w:rFonts w:eastAsia="PMingLiU" w:cs="Arial"/>
                <w:lang w:val="en-US" w:eastAsia="zh-TW"/>
              </w:rPr>
            </w:pPr>
            <w:r>
              <w:rPr>
                <w:rFonts w:eastAsia="PMingLiU" w:cs="Arial" w:hint="eastAsia"/>
                <w:lang w:val="en-US" w:eastAsia="zh-TW"/>
              </w:rPr>
              <w:t>O</w:t>
            </w:r>
            <w:r>
              <w:rPr>
                <w:rFonts w:eastAsia="PMingLiU" w:cs="Arial"/>
                <w:lang w:val="en-US" w:eastAsia="zh-TW"/>
              </w:rPr>
              <w:t>ption 1/3</w:t>
            </w:r>
          </w:p>
        </w:tc>
        <w:tc>
          <w:tcPr>
            <w:tcW w:w="6914" w:type="dxa"/>
            <w:shd w:val="clear" w:color="auto" w:fill="auto"/>
          </w:tcPr>
          <w:p w14:paraId="5A1412C3" w14:textId="56796CDC" w:rsidR="00B83925" w:rsidRPr="00B83925" w:rsidRDefault="00B83925" w:rsidP="002A4EF2">
            <w:pPr>
              <w:rPr>
                <w:rFonts w:eastAsia="PMingLiU" w:cs="Arial"/>
                <w:lang w:val="en-US" w:eastAsia="zh-TW"/>
              </w:rPr>
            </w:pPr>
            <w:r>
              <w:rPr>
                <w:rFonts w:eastAsia="PMingLiU" w:cs="Arial" w:hint="eastAsia"/>
                <w:lang w:val="en-US" w:eastAsia="zh-TW"/>
              </w:rPr>
              <w:t>S</w:t>
            </w:r>
            <w:r>
              <w:rPr>
                <w:rFonts w:eastAsia="PMingLiU" w:cs="Arial"/>
                <w:lang w:val="en-US" w:eastAsia="zh-TW"/>
              </w:rPr>
              <w:t xml:space="preserve">ame </w:t>
            </w:r>
            <w:r w:rsidR="005C3866">
              <w:rPr>
                <w:rFonts w:eastAsia="PMingLiU" w:cs="Arial"/>
                <w:lang w:val="en-US" w:eastAsia="zh-TW"/>
              </w:rPr>
              <w:t>as Q1</w:t>
            </w:r>
            <w:r w:rsidR="002A4EF2">
              <w:rPr>
                <w:rFonts w:eastAsia="PMingLiU" w:cs="Arial"/>
                <w:lang w:val="en-US" w:eastAsia="zh-TW"/>
              </w:rPr>
              <w:t>.</w:t>
            </w:r>
          </w:p>
        </w:tc>
      </w:tr>
      <w:tr w:rsidR="009F251B" w:rsidRPr="00C47924" w14:paraId="3B702AD3" w14:textId="77777777" w:rsidTr="00507421">
        <w:tc>
          <w:tcPr>
            <w:tcW w:w="1704" w:type="dxa"/>
            <w:shd w:val="clear" w:color="auto" w:fill="auto"/>
          </w:tcPr>
          <w:p w14:paraId="35CF65D9" w14:textId="3A3A0D5D" w:rsidR="009F251B" w:rsidRPr="009F251B" w:rsidRDefault="009F251B" w:rsidP="00ED4375">
            <w:pPr>
              <w:rPr>
                <w:rFonts w:eastAsia="Malgun Gothic" w:cs="Arial"/>
                <w:lang w:val="en-US" w:eastAsia="ko-KR"/>
              </w:rPr>
            </w:pPr>
            <w:r>
              <w:rPr>
                <w:rFonts w:eastAsia="Malgun Gothic" w:cs="Arial" w:hint="eastAsia"/>
                <w:lang w:val="en-US" w:eastAsia="ko-KR"/>
              </w:rPr>
              <w:t>LGE</w:t>
            </w:r>
          </w:p>
        </w:tc>
        <w:tc>
          <w:tcPr>
            <w:tcW w:w="1273" w:type="dxa"/>
            <w:shd w:val="clear" w:color="auto" w:fill="auto"/>
          </w:tcPr>
          <w:p w14:paraId="7083180F" w14:textId="0BEF40B8" w:rsidR="009F251B" w:rsidRPr="009F251B" w:rsidRDefault="00925A5D" w:rsidP="00ED4375">
            <w:pPr>
              <w:rPr>
                <w:rFonts w:eastAsia="Malgun Gothic" w:cs="Arial"/>
                <w:lang w:val="en-US" w:eastAsia="ko-KR"/>
              </w:rPr>
            </w:pPr>
            <w:r>
              <w:rPr>
                <w:rFonts w:eastAsia="Malgun Gothic" w:cs="Arial" w:hint="eastAsia"/>
                <w:lang w:val="en-US" w:eastAsia="ko-KR"/>
              </w:rPr>
              <w:t>Option 1, but</w:t>
            </w:r>
          </w:p>
        </w:tc>
        <w:tc>
          <w:tcPr>
            <w:tcW w:w="6914" w:type="dxa"/>
            <w:shd w:val="clear" w:color="auto" w:fill="auto"/>
          </w:tcPr>
          <w:p w14:paraId="703EFCAB" w14:textId="7267B939" w:rsidR="009F251B" w:rsidRDefault="00925A5D" w:rsidP="00925A5D">
            <w:pPr>
              <w:rPr>
                <w:rFonts w:eastAsia="PMingLiU" w:cs="Arial"/>
                <w:lang w:val="en-US" w:eastAsia="zh-TW"/>
              </w:rPr>
            </w:pPr>
            <w:r>
              <w:rPr>
                <w:rFonts w:eastAsia="Malgun Gothic" w:cs="Arial"/>
                <w:lang w:val="en-US" w:eastAsia="ko-KR"/>
              </w:rPr>
              <w:t>However, UE special behavior during non-active period of Cell DRX is not needed</w:t>
            </w:r>
            <w:r>
              <w:rPr>
                <w:rFonts w:eastAsia="Malgun Gothic" w:cs="Arial" w:hint="eastAsia"/>
                <w:lang w:val="en-US" w:eastAsia="ko-KR"/>
              </w:rPr>
              <w:t xml:space="preserve">. </w:t>
            </w:r>
            <w:r>
              <w:rPr>
                <w:rFonts w:eastAsia="Malgun Gothic" w:cs="Arial"/>
                <w:lang w:val="en-US" w:eastAsia="ko-KR"/>
              </w:rPr>
              <w:t>gNB can configure CG</w:t>
            </w:r>
            <w:r>
              <w:rPr>
                <w:rFonts w:eastAsia="Malgun Gothic" w:cs="Arial" w:hint="eastAsia"/>
                <w:lang w:val="en-US" w:eastAsia="ko-KR"/>
              </w:rPr>
              <w:t xml:space="preserve"> such that CG occasions is aligned with cell DRX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transmits at CG occasions according to the CG configuration.</w:t>
            </w:r>
          </w:p>
        </w:tc>
      </w:tr>
      <w:tr w:rsidR="00A41851" w:rsidRPr="00C47924" w14:paraId="78094713" w14:textId="77777777" w:rsidTr="00507421">
        <w:tc>
          <w:tcPr>
            <w:tcW w:w="1704" w:type="dxa"/>
            <w:shd w:val="clear" w:color="auto" w:fill="auto"/>
          </w:tcPr>
          <w:p w14:paraId="14A6F163" w14:textId="361E8035" w:rsidR="00A41851" w:rsidRDefault="00A41851" w:rsidP="00A41851">
            <w:pPr>
              <w:rPr>
                <w:rFonts w:eastAsia="Malgun Gothic" w:cs="Arial"/>
                <w:lang w:val="en-US" w:eastAsia="ko-KR"/>
              </w:rPr>
            </w:pPr>
            <w:r>
              <w:rPr>
                <w:rFonts w:eastAsia="Malgun Gothic" w:cs="Arial"/>
                <w:lang w:val="en-US" w:eastAsia="ko-KR"/>
              </w:rPr>
              <w:t>Dell Technologies</w:t>
            </w:r>
          </w:p>
        </w:tc>
        <w:tc>
          <w:tcPr>
            <w:tcW w:w="1273" w:type="dxa"/>
            <w:shd w:val="clear" w:color="auto" w:fill="auto"/>
          </w:tcPr>
          <w:p w14:paraId="63872AAB" w14:textId="4B294ACB" w:rsidR="00A41851" w:rsidRDefault="00A41851" w:rsidP="00A41851">
            <w:pPr>
              <w:rPr>
                <w:rFonts w:eastAsia="Malgun Gothic" w:cs="Arial"/>
                <w:lang w:val="en-US" w:eastAsia="ko-KR"/>
              </w:rPr>
            </w:pPr>
            <w:r>
              <w:rPr>
                <w:rFonts w:eastAsia="Malgun Gothic" w:cs="Arial"/>
                <w:lang w:val="en-US" w:eastAsia="ko-KR"/>
              </w:rPr>
              <w:t>Option 1 or Option 3</w:t>
            </w:r>
          </w:p>
        </w:tc>
        <w:tc>
          <w:tcPr>
            <w:tcW w:w="6914" w:type="dxa"/>
            <w:shd w:val="clear" w:color="auto" w:fill="auto"/>
          </w:tcPr>
          <w:p w14:paraId="537CDBCE" w14:textId="0F1C425E" w:rsidR="00A41851" w:rsidRDefault="004F2876" w:rsidP="00A41851">
            <w:pPr>
              <w:rPr>
                <w:rFonts w:eastAsia="Malgun Gothic" w:cs="Arial"/>
                <w:lang w:val="en-US" w:eastAsia="ko-KR"/>
              </w:rPr>
            </w:pPr>
            <w:r>
              <w:rPr>
                <w:rFonts w:eastAsia="Malgun Gothic" w:cs="Arial"/>
                <w:lang w:val="en-US" w:eastAsia="ko-KR"/>
              </w:rPr>
              <w:t>Same views as SPS of Q1.</w:t>
            </w:r>
          </w:p>
        </w:tc>
      </w:tr>
      <w:tr w:rsidR="005E796D" w:rsidRPr="00C47924" w14:paraId="3A1DC47C" w14:textId="77777777" w:rsidTr="00507421">
        <w:tc>
          <w:tcPr>
            <w:tcW w:w="1704" w:type="dxa"/>
            <w:shd w:val="clear" w:color="auto" w:fill="auto"/>
          </w:tcPr>
          <w:p w14:paraId="77239EB1" w14:textId="1DB40FB0" w:rsidR="005E796D" w:rsidRDefault="005E796D" w:rsidP="005E796D">
            <w:pPr>
              <w:rPr>
                <w:rFonts w:eastAsia="Malgun Gothic" w:cs="Arial"/>
                <w:lang w:val="en-US" w:eastAsia="ko-KR"/>
              </w:rPr>
            </w:pPr>
            <w:r w:rsidRPr="002E0B5E">
              <w:rPr>
                <w:rFonts w:eastAsia="Malgun Gothic" w:cs="Arial"/>
                <w:lang w:val="en-US" w:eastAsia="ko-KR"/>
              </w:rPr>
              <w:t>InterDigital</w:t>
            </w:r>
          </w:p>
        </w:tc>
        <w:tc>
          <w:tcPr>
            <w:tcW w:w="1273" w:type="dxa"/>
            <w:shd w:val="clear" w:color="auto" w:fill="auto"/>
          </w:tcPr>
          <w:p w14:paraId="2C8BE77C" w14:textId="378AC292" w:rsidR="005E796D" w:rsidRDefault="005E796D" w:rsidP="005E796D">
            <w:pPr>
              <w:rPr>
                <w:rFonts w:eastAsia="Malgun Gothic" w:cs="Arial"/>
                <w:lang w:val="en-US" w:eastAsia="ko-KR"/>
              </w:rPr>
            </w:pPr>
            <w:r w:rsidRPr="00970A21">
              <w:rPr>
                <w:rFonts w:cs="Arial"/>
                <w:lang w:val="en-US" w:eastAsia="ko-KR"/>
              </w:rPr>
              <w:t xml:space="preserve">Option </w:t>
            </w:r>
            <w:r>
              <w:rPr>
                <w:rFonts w:cs="Arial"/>
                <w:lang w:val="en-US" w:eastAsia="ko-KR"/>
              </w:rPr>
              <w:t>1 or 3</w:t>
            </w:r>
          </w:p>
        </w:tc>
        <w:tc>
          <w:tcPr>
            <w:tcW w:w="6914" w:type="dxa"/>
            <w:shd w:val="clear" w:color="auto" w:fill="auto"/>
          </w:tcPr>
          <w:p w14:paraId="0E3C4B34" w14:textId="659DBB0F" w:rsidR="005E796D" w:rsidRDefault="005E796D" w:rsidP="005E796D">
            <w:pPr>
              <w:rPr>
                <w:rFonts w:eastAsia="Malgun Gothic" w:cs="Arial"/>
                <w:lang w:val="en-US" w:eastAsia="ko-KR"/>
              </w:rPr>
            </w:pPr>
            <w:r>
              <w:rPr>
                <w:rFonts w:eastAsia="Malgun Gothic" w:cs="Arial"/>
                <w:lang w:val="en-US" w:eastAsia="ko-KR"/>
              </w:rPr>
              <w:t>Same as view as in our answer for Q1</w:t>
            </w:r>
          </w:p>
        </w:tc>
      </w:tr>
      <w:tr w:rsidR="00BA59E0" w:rsidRPr="00C47924" w14:paraId="52E06194" w14:textId="77777777" w:rsidTr="00507421">
        <w:tc>
          <w:tcPr>
            <w:tcW w:w="1704" w:type="dxa"/>
            <w:shd w:val="clear" w:color="auto" w:fill="auto"/>
          </w:tcPr>
          <w:p w14:paraId="05403789" w14:textId="6889FCD8" w:rsidR="00BA59E0" w:rsidRPr="002E0B5E"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273" w:type="dxa"/>
            <w:shd w:val="clear" w:color="auto" w:fill="auto"/>
          </w:tcPr>
          <w:p w14:paraId="0B9F2444" w14:textId="10B5D518" w:rsidR="00BA59E0" w:rsidRPr="00970A21" w:rsidRDefault="00BA59E0" w:rsidP="00BA59E0">
            <w:pPr>
              <w:rPr>
                <w:rFonts w:cs="Arial"/>
                <w:lang w:val="en-US" w:eastAsia="ko-KR"/>
              </w:rPr>
            </w:pPr>
            <w:r>
              <w:rPr>
                <w:rFonts w:eastAsia="DengXian" w:cs="Arial"/>
                <w:lang w:val="en-US"/>
              </w:rPr>
              <w:t xml:space="preserve">Prefer </w:t>
            </w:r>
            <w:r>
              <w:rPr>
                <w:rFonts w:eastAsia="DengXian" w:cs="Arial" w:hint="eastAsia"/>
                <w:lang w:val="en-US"/>
              </w:rPr>
              <w:t>O</w:t>
            </w:r>
            <w:r>
              <w:rPr>
                <w:rFonts w:eastAsia="DengXian" w:cs="Arial"/>
                <w:lang w:val="en-US"/>
              </w:rPr>
              <w:t>ption 1, acceptable for Option 3</w:t>
            </w:r>
          </w:p>
        </w:tc>
        <w:tc>
          <w:tcPr>
            <w:tcW w:w="6914" w:type="dxa"/>
            <w:shd w:val="clear" w:color="auto" w:fill="auto"/>
          </w:tcPr>
          <w:p w14:paraId="733EFF98" w14:textId="2ABCBF67" w:rsidR="00BA59E0" w:rsidRDefault="00BA59E0" w:rsidP="00BA59E0">
            <w:pPr>
              <w:rPr>
                <w:rFonts w:eastAsia="Malgun Gothic" w:cs="Arial"/>
                <w:lang w:val="en-US" w:eastAsia="ko-KR"/>
              </w:rPr>
            </w:pPr>
            <w:r>
              <w:rPr>
                <w:rFonts w:eastAsia="DengXian" w:cs="Arial" w:hint="eastAsia"/>
                <w:lang w:val="en-US"/>
              </w:rPr>
              <w:t>S</w:t>
            </w:r>
            <w:r>
              <w:rPr>
                <w:rFonts w:eastAsia="DengXian" w:cs="Arial"/>
                <w:lang w:val="en-US"/>
              </w:rPr>
              <w:t>imilar consideration to Q1.</w:t>
            </w:r>
          </w:p>
        </w:tc>
      </w:tr>
      <w:tr w:rsidR="00973CA4" w:rsidRPr="00C47924" w14:paraId="097656B2" w14:textId="77777777" w:rsidTr="00507421">
        <w:tc>
          <w:tcPr>
            <w:tcW w:w="1704" w:type="dxa"/>
            <w:shd w:val="clear" w:color="auto" w:fill="auto"/>
          </w:tcPr>
          <w:p w14:paraId="6E531686" w14:textId="1BD36469" w:rsidR="00973CA4" w:rsidRPr="005A248D" w:rsidRDefault="00973CA4" w:rsidP="00BA59E0">
            <w:pPr>
              <w:rPr>
                <w:rFonts w:eastAsia="PMingLiU" w:cs="Arial"/>
                <w:lang w:val="en-US" w:eastAsia="zh-TW"/>
              </w:rPr>
            </w:pPr>
            <w:r>
              <w:rPr>
                <w:rFonts w:eastAsia="PMingLiU" w:cs="Arial" w:hint="eastAsia"/>
                <w:lang w:val="en-US" w:eastAsia="zh-TW"/>
              </w:rPr>
              <w:t>M</w:t>
            </w:r>
            <w:r>
              <w:rPr>
                <w:rFonts w:eastAsia="PMingLiU" w:cs="Arial"/>
                <w:lang w:val="en-US" w:eastAsia="zh-TW"/>
              </w:rPr>
              <w:t>ediaTek</w:t>
            </w:r>
          </w:p>
        </w:tc>
        <w:tc>
          <w:tcPr>
            <w:tcW w:w="1273" w:type="dxa"/>
            <w:shd w:val="clear" w:color="auto" w:fill="auto"/>
          </w:tcPr>
          <w:p w14:paraId="04941549" w14:textId="0A7BA29F" w:rsidR="00973CA4" w:rsidRPr="005A248D" w:rsidRDefault="00973CA4"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1/3</w:t>
            </w:r>
          </w:p>
        </w:tc>
        <w:tc>
          <w:tcPr>
            <w:tcW w:w="6914" w:type="dxa"/>
            <w:shd w:val="clear" w:color="auto" w:fill="auto"/>
          </w:tcPr>
          <w:p w14:paraId="400135B6" w14:textId="6CEE47E2" w:rsidR="00973CA4" w:rsidRPr="005A248D" w:rsidRDefault="00973CA4" w:rsidP="00BA59E0">
            <w:pPr>
              <w:rPr>
                <w:rFonts w:eastAsia="PMingLiU" w:cs="Arial"/>
                <w:lang w:val="en-US" w:eastAsia="zh-TW"/>
              </w:rPr>
            </w:pPr>
            <w:r>
              <w:rPr>
                <w:rFonts w:eastAsia="PMingLiU" w:cs="Arial" w:hint="eastAsia"/>
                <w:lang w:val="en-US" w:eastAsia="zh-TW"/>
              </w:rPr>
              <w:t>S</w:t>
            </w:r>
            <w:r>
              <w:rPr>
                <w:rFonts w:eastAsia="PMingLiU" w:cs="Arial"/>
                <w:lang w:val="en-US" w:eastAsia="zh-TW"/>
              </w:rPr>
              <w:t>imilar views as answers for Q1.</w:t>
            </w:r>
          </w:p>
        </w:tc>
      </w:tr>
    </w:tbl>
    <w:p w14:paraId="35301DE2" w14:textId="0B9E09B9" w:rsidR="00C00BC6" w:rsidRDefault="00C00BC6" w:rsidP="00A22AEB">
      <w:pPr>
        <w:ind w:left="1350" w:hanging="1350"/>
        <w:rPr>
          <w:ins w:id="26" w:author="Faris Alfarhan" w:date="2023-03-30T21:28:00Z"/>
          <w:lang w:eastAsia="sv-SE"/>
        </w:rPr>
      </w:pPr>
    </w:p>
    <w:p w14:paraId="7999E968" w14:textId="77777777" w:rsidR="001779EF" w:rsidRPr="00AC6F3B" w:rsidRDefault="001779EF" w:rsidP="001779EF">
      <w:pPr>
        <w:rPr>
          <w:ins w:id="27" w:author="Faris Alfarhan" w:date="2023-03-30T21:28:00Z"/>
          <w:b/>
          <w:bCs/>
          <w:lang w:eastAsia="sv-SE"/>
        </w:rPr>
      </w:pPr>
      <w:ins w:id="28" w:author="Faris Alfarhan" w:date="2023-03-30T21:28:00Z">
        <w:r w:rsidRPr="00AC6F3B">
          <w:rPr>
            <w:b/>
            <w:bCs/>
            <w:lang w:eastAsia="sv-SE"/>
          </w:rPr>
          <w:t>Summary:</w:t>
        </w:r>
      </w:ins>
    </w:p>
    <w:p w14:paraId="209C319F" w14:textId="7891240B" w:rsidR="001779EF" w:rsidRDefault="0013049C" w:rsidP="001779EF">
      <w:pPr>
        <w:rPr>
          <w:ins w:id="29" w:author="Faris Alfarhan" w:date="2023-03-30T21:28:00Z"/>
          <w:lang w:eastAsia="sv-SE"/>
        </w:rPr>
      </w:pPr>
      <w:ins w:id="30" w:author="Faris Alfarhan" w:date="2023-03-31T11:44:00Z">
        <w:r>
          <w:rPr>
            <w:lang w:eastAsia="sv-SE"/>
          </w:rPr>
          <w:t>20</w:t>
        </w:r>
      </w:ins>
      <w:ins w:id="31" w:author="Faris Alfarhan" w:date="2023-03-30T21:28:00Z">
        <w:r w:rsidR="001779EF">
          <w:rPr>
            <w:lang w:eastAsia="sv-SE"/>
          </w:rPr>
          <w:t xml:space="preserve"> companies prefer Option 1 </w:t>
        </w:r>
      </w:ins>
    </w:p>
    <w:p w14:paraId="23285789" w14:textId="6B9A5307" w:rsidR="001779EF" w:rsidRDefault="001779EF" w:rsidP="001779EF">
      <w:pPr>
        <w:rPr>
          <w:ins w:id="32" w:author="Faris Alfarhan" w:date="2023-03-30T21:28:00Z"/>
          <w:lang w:eastAsia="sv-SE"/>
        </w:rPr>
      </w:pPr>
      <w:ins w:id="33" w:author="Faris Alfarhan" w:date="2023-03-30T21:28:00Z">
        <w:r>
          <w:rPr>
            <w:lang w:eastAsia="sv-SE"/>
          </w:rPr>
          <w:t>1</w:t>
        </w:r>
      </w:ins>
      <w:ins w:id="34" w:author="Faris Alfarhan" w:date="2023-03-31T11:44:00Z">
        <w:r w:rsidR="0013049C">
          <w:rPr>
            <w:lang w:eastAsia="sv-SE"/>
          </w:rPr>
          <w:t>2</w:t>
        </w:r>
      </w:ins>
      <w:ins w:id="35" w:author="Faris Alfarhan" w:date="2023-03-30T21:28:00Z">
        <w:r>
          <w:rPr>
            <w:lang w:eastAsia="sv-SE"/>
          </w:rPr>
          <w:t xml:space="preserve"> companies prefer Option 3 (</w:t>
        </w:r>
      </w:ins>
      <w:ins w:id="36" w:author="Faris Alfarhan" w:date="2023-03-31T11:44:00Z">
        <w:r w:rsidR="0013049C">
          <w:rPr>
            <w:lang w:eastAsia="sv-SE"/>
          </w:rPr>
          <w:t>9</w:t>
        </w:r>
      </w:ins>
      <w:ins w:id="37" w:author="Faris Alfarhan" w:date="2023-03-30T21:28:00Z">
        <w:r>
          <w:rPr>
            <w:lang w:eastAsia="sv-SE"/>
          </w:rPr>
          <w:t xml:space="preserve"> of which prefer it as an alternative to option 1)</w:t>
        </w:r>
      </w:ins>
    </w:p>
    <w:p w14:paraId="5DB2F424" w14:textId="77777777" w:rsidR="001779EF" w:rsidRDefault="001779EF" w:rsidP="001779EF">
      <w:pPr>
        <w:rPr>
          <w:ins w:id="38" w:author="Faris Alfarhan" w:date="2023-03-30T21:28:00Z"/>
          <w:lang w:eastAsia="sv-SE"/>
        </w:rPr>
      </w:pPr>
      <w:ins w:id="39" w:author="Faris Alfarhan" w:date="2023-03-30T21:28:00Z">
        <w:r>
          <w:rPr>
            <w:lang w:eastAsia="sv-SE"/>
          </w:rPr>
          <w:t xml:space="preserve">Most companies prefer Option 1 to achieve most network energy savings while keeping the expected behaviour simple. Companies expressing support for Option 3 mentioned the </w:t>
        </w:r>
        <w:r w:rsidRPr="00A65842">
          <w:rPr>
            <w:lang w:eastAsia="sv-SE"/>
          </w:rPr>
          <w:t>needs to consider delay sensitive traffic</w:t>
        </w:r>
        <w:r>
          <w:rPr>
            <w:lang w:eastAsia="sv-SE"/>
          </w:rPr>
          <w:t xml:space="preserve"> to limit impact on UE QoS, however some expressed that unlike SPS, retransmissions occur using DGs and thus decisions on Option 3 can be FFS after the PDCCH monitoring behaviour for retransmissions during the DTX non-active period is agreed. </w:t>
        </w:r>
      </w:ins>
    </w:p>
    <w:p w14:paraId="354CECF5" w14:textId="50873AFC" w:rsidR="001779EF" w:rsidRDefault="001779EF" w:rsidP="001779EF">
      <w:pPr>
        <w:rPr>
          <w:ins w:id="40" w:author="Faris Alfarhan" w:date="2023-03-30T21:28:00Z"/>
          <w:lang w:eastAsia="sv-SE"/>
        </w:rPr>
      </w:pPr>
      <w:ins w:id="41" w:author="Faris Alfarhan" w:date="2023-03-30T21:28:00Z">
        <w:r w:rsidRPr="00AC6F3B">
          <w:rPr>
            <w:b/>
            <w:bCs/>
            <w:lang w:eastAsia="sv-SE"/>
          </w:rPr>
          <w:t xml:space="preserve">Proposal </w:t>
        </w:r>
        <w:r>
          <w:rPr>
            <w:b/>
            <w:bCs/>
            <w:lang w:eastAsia="sv-SE"/>
          </w:rPr>
          <w:t>2</w:t>
        </w:r>
        <w:r w:rsidRPr="00AC6F3B">
          <w:rPr>
            <w:b/>
            <w:bCs/>
            <w:lang w:eastAsia="sv-SE"/>
          </w:rPr>
          <w:t>:</w:t>
        </w:r>
        <w:r>
          <w:rPr>
            <w:lang w:eastAsia="sv-SE"/>
          </w:rPr>
          <w:t xml:space="preserve"> As baseline,</w:t>
        </w:r>
        <w:r w:rsidRPr="000841BE">
          <w:t xml:space="preserve"> </w:t>
        </w:r>
        <w:r w:rsidRPr="000841BE">
          <w:rPr>
            <w:lang w:eastAsia="sv-SE"/>
          </w:rPr>
          <w:t>UE does not transmit on CG occasions overlapping with Cell DRX non-active periods</w:t>
        </w:r>
        <w:r>
          <w:rPr>
            <w:lang w:eastAsia="sv-SE"/>
          </w:rPr>
          <w:t>. (</w:t>
        </w:r>
      </w:ins>
      <w:ins w:id="42" w:author="Faris Alfarhan" w:date="2023-03-31T11:44:00Z">
        <w:r w:rsidR="0013049C">
          <w:rPr>
            <w:lang w:eastAsia="sv-SE"/>
          </w:rPr>
          <w:t>20</w:t>
        </w:r>
      </w:ins>
      <w:ins w:id="43" w:author="Faris Alfarhan" w:date="2023-03-30T21:28:00Z">
        <w:r>
          <w:rPr>
            <w:lang w:eastAsia="sv-SE"/>
          </w:rPr>
          <w:t>/2</w:t>
        </w:r>
      </w:ins>
      <w:ins w:id="44" w:author="Faris Alfarhan" w:date="2023-03-31T11:44:00Z">
        <w:r w:rsidR="0013049C">
          <w:rPr>
            <w:lang w:eastAsia="sv-SE"/>
          </w:rPr>
          <w:t>4</w:t>
        </w:r>
      </w:ins>
      <w:ins w:id="45" w:author="Faris Alfarhan" w:date="2023-03-30T21:28:00Z">
        <w:r>
          <w:rPr>
            <w:lang w:eastAsia="sv-SE"/>
          </w:rPr>
          <w:t xml:space="preserve">) FFS: whether it is possible to configure an exception to this (e.g. </w:t>
        </w:r>
        <w:r w:rsidRPr="009E2D5B">
          <w:rPr>
            <w:lang w:eastAsia="sv-SE"/>
          </w:rPr>
          <w:t xml:space="preserve">per </w:t>
        </w:r>
        <w:r>
          <w:rPr>
            <w:lang w:eastAsia="sv-SE"/>
          </w:rPr>
          <w:t>CG</w:t>
        </w:r>
        <w:r w:rsidRPr="009E2D5B">
          <w:rPr>
            <w:lang w:eastAsia="sv-SE"/>
          </w:rPr>
          <w:t xml:space="preserve"> </w:t>
        </w:r>
        <w:r>
          <w:rPr>
            <w:lang w:eastAsia="sv-SE"/>
          </w:rPr>
          <w:t>or</w:t>
        </w:r>
        <w:r w:rsidRPr="009E2D5B">
          <w:rPr>
            <w:lang w:eastAsia="sv-SE"/>
          </w:rPr>
          <w:t xml:space="preserve"> </w:t>
        </w:r>
        <w:r>
          <w:rPr>
            <w:lang w:eastAsia="sv-SE"/>
          </w:rPr>
          <w:t>C</w:t>
        </w:r>
        <w:r w:rsidRPr="009E2D5B">
          <w:rPr>
            <w:lang w:eastAsia="sv-SE"/>
          </w:rPr>
          <w:t>ell D</w:t>
        </w:r>
        <w:r>
          <w:rPr>
            <w:lang w:eastAsia="sv-SE"/>
          </w:rPr>
          <w:t>R</w:t>
        </w:r>
        <w:r w:rsidRPr="009E2D5B">
          <w:rPr>
            <w:lang w:eastAsia="sv-SE"/>
          </w:rPr>
          <w:t>X configuration</w:t>
        </w:r>
        <w:r>
          <w:rPr>
            <w:lang w:eastAsia="sv-SE"/>
          </w:rPr>
          <w:t xml:space="preserve">) such that the </w:t>
        </w:r>
        <w:r w:rsidRPr="000841BE">
          <w:rPr>
            <w:lang w:eastAsia="sv-SE"/>
          </w:rPr>
          <w:t>UE can transmit on CG occasions overlapping with Cell DRX non-active periods</w:t>
        </w:r>
      </w:ins>
      <w:ins w:id="46" w:author="Faris Alfarhan" w:date="2023-03-31T11:47:00Z">
        <w:r w:rsidR="0013049C">
          <w:rPr>
            <w:lang w:eastAsia="sv-SE"/>
          </w:rPr>
          <w:t xml:space="preserve"> </w:t>
        </w:r>
        <w:r w:rsidR="0013049C" w:rsidRPr="0013049C">
          <w:rPr>
            <w:lang w:eastAsia="sv-SE"/>
          </w:rPr>
          <w:t>to support low latency traffic</w:t>
        </w:r>
      </w:ins>
      <w:ins w:id="47" w:author="Faris Alfarhan" w:date="2023-03-30T21:28:00Z">
        <w:r w:rsidRPr="000841BE">
          <w:rPr>
            <w:lang w:eastAsia="sv-SE"/>
          </w:rPr>
          <w:t>.</w:t>
        </w:r>
      </w:ins>
    </w:p>
    <w:p w14:paraId="48E7B4FB" w14:textId="77777777" w:rsidR="001779EF" w:rsidRDefault="001779EF" w:rsidP="00A22AEB">
      <w:pPr>
        <w:ind w:left="1350" w:hanging="1350"/>
        <w:rPr>
          <w:lang w:eastAsia="sv-SE"/>
        </w:rPr>
      </w:pPr>
    </w:p>
    <w:p w14:paraId="53870F74" w14:textId="010DE289" w:rsidR="00CF341F" w:rsidRPr="006C1C4A" w:rsidRDefault="00CF341F" w:rsidP="006C1C4A">
      <w:pPr>
        <w:pStyle w:val="Heading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e.g.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ListParagraph"/>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e.g.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ListParagraph"/>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ListParagraph"/>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lastRenderedPageBreak/>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5"/>
        <w:gridCol w:w="1145"/>
        <w:gridCol w:w="7027"/>
      </w:tblGrid>
      <w:tr w:rsidR="00C6369A" w:rsidRPr="00C47924" w14:paraId="3E618131" w14:textId="77777777" w:rsidTr="00170434">
        <w:tc>
          <w:tcPr>
            <w:tcW w:w="1719" w:type="dxa"/>
            <w:gridSpan w:val="2"/>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45"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27"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170434">
        <w:tc>
          <w:tcPr>
            <w:tcW w:w="1719" w:type="dxa"/>
            <w:gridSpan w:val="2"/>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45"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27"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(e.g. overload caused by RACH).</w:t>
            </w:r>
          </w:p>
          <w:p w14:paraId="7D997649" w14:textId="77777777" w:rsidR="00C6369A" w:rsidRDefault="00EE6251" w:rsidP="00DC328F">
            <w:pPr>
              <w:rPr>
                <w:rFonts w:cs="Arial"/>
                <w:lang w:val="en-US" w:eastAsia="ko-KR"/>
              </w:rPr>
            </w:pPr>
            <w:r>
              <w:rPr>
                <w:rFonts w:cs="Arial"/>
                <w:lang w:val="en-US" w:eastAsia="ko-KR"/>
              </w:rPr>
              <w:t xml:space="preserve">Then, similar to CG, we prefer gNB can configure to mute some SR associated with low priority LCH(s) in non-active duration. So, UE and gNB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p w14:paraId="5EB4A320" w14:textId="292A0654" w:rsidR="00EC176D" w:rsidRPr="00466D13" w:rsidRDefault="00EC176D" w:rsidP="00DC328F">
            <w:pPr>
              <w:rPr>
                <w:rFonts w:cs="Arial"/>
                <w:lang w:val="en-US" w:eastAsia="ko-KR"/>
              </w:rPr>
            </w:pPr>
            <w:r>
              <w:rPr>
                <w:rFonts w:cs="Arial"/>
                <w:lang w:val="en-US" w:eastAsia="ko-KR"/>
              </w:rPr>
              <w:t xml:space="preserve">In addition, please note that legacy UE </w:t>
            </w:r>
            <w:r w:rsidR="002A0678">
              <w:rPr>
                <w:rFonts w:cs="Arial"/>
                <w:lang w:val="en-US" w:eastAsia="ko-KR"/>
              </w:rPr>
              <w:t xml:space="preserve">must </w:t>
            </w:r>
            <w:r w:rsidR="002106B6">
              <w:rPr>
                <w:rFonts w:cs="Arial"/>
                <w:lang w:val="en-US" w:eastAsia="ko-KR"/>
              </w:rPr>
              <w:t>use</w:t>
            </w:r>
            <w:r>
              <w:rPr>
                <w:rFonts w:cs="Arial"/>
                <w:lang w:val="en-US" w:eastAsia="ko-KR"/>
              </w:rPr>
              <w:t xml:space="preserve"> SR. Then option 1 will make legacy UE can't support latency sensitive traffic because gNB only wakes up to monitor periodic </w:t>
            </w:r>
            <w:r w:rsidR="00BD10B3">
              <w:rPr>
                <w:rFonts w:cs="Arial"/>
                <w:lang w:val="en-US" w:eastAsia="ko-KR"/>
              </w:rPr>
              <w:t>SR</w:t>
            </w:r>
            <w:r>
              <w:rPr>
                <w:rFonts w:cs="Arial"/>
                <w:lang w:val="en-US" w:eastAsia="ko-KR"/>
              </w:rPr>
              <w:t xml:space="preserve"> occasions in active duration whose interval is expected to be long to maximize NES gain. It will imply that legacy UE barring for NES cell is necessary.   </w:t>
            </w:r>
          </w:p>
        </w:tc>
      </w:tr>
      <w:tr w:rsidR="008F159F" w:rsidRPr="00C47924" w14:paraId="7B7C8616" w14:textId="77777777" w:rsidTr="00170434">
        <w:tc>
          <w:tcPr>
            <w:tcW w:w="1719" w:type="dxa"/>
            <w:gridSpan w:val="2"/>
            <w:shd w:val="clear" w:color="auto" w:fill="auto"/>
          </w:tcPr>
          <w:p w14:paraId="63BD9813" w14:textId="47F799E5" w:rsidR="008F159F" w:rsidRPr="00EE7B55" w:rsidRDefault="008F159F" w:rsidP="008F159F">
            <w:pPr>
              <w:rPr>
                <w:rFonts w:cs="Arial"/>
                <w:lang w:val="en-US" w:eastAsia="ko-KR"/>
              </w:rPr>
            </w:pPr>
            <w:r>
              <w:rPr>
                <w:rFonts w:cs="Arial"/>
                <w:lang w:val="en-US" w:eastAsia="ko-KR"/>
              </w:rPr>
              <w:t>Lenovo</w:t>
            </w:r>
          </w:p>
        </w:tc>
        <w:tc>
          <w:tcPr>
            <w:tcW w:w="1145"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27"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170434">
        <w:tc>
          <w:tcPr>
            <w:tcW w:w="1719" w:type="dxa"/>
            <w:gridSpan w:val="2"/>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45"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27" w:type="dxa"/>
            <w:shd w:val="clear" w:color="auto" w:fill="auto"/>
          </w:tcPr>
          <w:p w14:paraId="6A59C0AF" w14:textId="77777777" w:rsidR="00886156" w:rsidRDefault="00886156" w:rsidP="00A377F9">
            <w:pPr>
              <w:rPr>
                <w:rFonts w:cs="Arial"/>
                <w:lang w:val="en-US" w:eastAsia="ko-KR"/>
              </w:rPr>
            </w:pPr>
            <w:r>
              <w:rPr>
                <w:rFonts w:cs="Arial"/>
                <w:lang w:val="en-US" w:eastAsia="ko-KR"/>
              </w:rPr>
              <w:t>Different from PUSCH, PUCCH reception and decoding (especially SR considering DTX detection) consumes significant gNB processing, hence power. Considering the alternate option for the UE (see Q4) we would prefer gNB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data, but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170434">
        <w:tc>
          <w:tcPr>
            <w:tcW w:w="1719" w:type="dxa"/>
            <w:gridSpan w:val="2"/>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45"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27"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170434">
        <w:tc>
          <w:tcPr>
            <w:tcW w:w="1719" w:type="dxa"/>
            <w:gridSpan w:val="2"/>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45"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27"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170434">
        <w:tc>
          <w:tcPr>
            <w:tcW w:w="1719" w:type="dxa"/>
            <w:gridSpan w:val="2"/>
            <w:shd w:val="clear" w:color="auto" w:fill="auto"/>
          </w:tcPr>
          <w:p w14:paraId="254C6B66" w14:textId="7E406001" w:rsidR="00A70BD2" w:rsidRDefault="00A70BD2" w:rsidP="00A70BD2">
            <w:pPr>
              <w:rPr>
                <w:rFonts w:cs="Arial"/>
                <w:lang w:val="en-US" w:eastAsia="ko-KR"/>
              </w:rPr>
            </w:pPr>
            <w:r w:rsidRPr="0034721A">
              <w:rPr>
                <w:rFonts w:cs="Arial"/>
                <w:lang w:val="en-US" w:eastAsia="ko-KR"/>
              </w:rPr>
              <w:t>Qualcomm</w:t>
            </w:r>
          </w:p>
        </w:tc>
        <w:tc>
          <w:tcPr>
            <w:tcW w:w="1145"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27"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gNB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r w:rsidR="00E04F00" w:rsidRPr="00C47924" w14:paraId="24AF4166" w14:textId="77777777" w:rsidTr="00170434">
        <w:tc>
          <w:tcPr>
            <w:tcW w:w="1719" w:type="dxa"/>
            <w:gridSpan w:val="2"/>
            <w:shd w:val="clear" w:color="auto" w:fill="auto"/>
          </w:tcPr>
          <w:p w14:paraId="3922C06F" w14:textId="1DDA4AF1" w:rsidR="00E04F00" w:rsidRPr="0034721A" w:rsidRDefault="00E04F00" w:rsidP="00E04F00">
            <w:pPr>
              <w:rPr>
                <w:rFonts w:cs="Arial"/>
                <w:lang w:val="en-US" w:eastAsia="ko-KR"/>
              </w:rPr>
            </w:pPr>
            <w:r>
              <w:rPr>
                <w:rFonts w:cs="Arial"/>
                <w:lang w:val="en-US" w:eastAsia="ko-KR"/>
              </w:rPr>
              <w:t>NEC</w:t>
            </w:r>
          </w:p>
        </w:tc>
        <w:tc>
          <w:tcPr>
            <w:tcW w:w="1145"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27"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actually maximize the energy saving gain for the cell. </w:t>
            </w:r>
          </w:p>
        </w:tc>
      </w:tr>
      <w:tr w:rsidR="007E2D23" w:rsidRPr="00C47924" w14:paraId="3B3E1866" w14:textId="77777777" w:rsidTr="00170434">
        <w:tc>
          <w:tcPr>
            <w:tcW w:w="1719" w:type="dxa"/>
            <w:gridSpan w:val="2"/>
            <w:shd w:val="clear" w:color="auto" w:fill="auto"/>
          </w:tcPr>
          <w:p w14:paraId="2B95D701" w14:textId="60EF725D" w:rsidR="007E2D23" w:rsidRDefault="007E2D23" w:rsidP="007E2D23">
            <w:pPr>
              <w:rPr>
                <w:rFonts w:cs="Arial"/>
                <w:lang w:val="en-US" w:eastAsia="ko-KR"/>
              </w:rPr>
            </w:pPr>
            <w:r>
              <w:rPr>
                <w:rFonts w:cs="Arial"/>
                <w:lang w:val="en-US" w:eastAsia="ko-KR"/>
              </w:rPr>
              <w:t>Huawei</w:t>
            </w:r>
          </w:p>
        </w:tc>
        <w:tc>
          <w:tcPr>
            <w:tcW w:w="1145" w:type="dxa"/>
            <w:shd w:val="clear" w:color="auto" w:fill="auto"/>
          </w:tcPr>
          <w:p w14:paraId="2E660998" w14:textId="5D033CC4" w:rsidR="007E2D23" w:rsidRDefault="007E2D23" w:rsidP="007E2D23">
            <w:pPr>
              <w:rPr>
                <w:rFonts w:cs="Arial"/>
                <w:lang w:val="en-US" w:eastAsia="ko-KR"/>
              </w:rPr>
            </w:pPr>
            <w:r>
              <w:rPr>
                <w:rFonts w:cs="Arial"/>
                <w:lang w:val="en-US" w:eastAsia="ko-KR"/>
              </w:rPr>
              <w:t>Option 1</w:t>
            </w:r>
          </w:p>
        </w:tc>
        <w:tc>
          <w:tcPr>
            <w:tcW w:w="7027" w:type="dxa"/>
            <w:shd w:val="clear" w:color="auto" w:fill="auto"/>
          </w:tcPr>
          <w:p w14:paraId="603F0304" w14:textId="77777777" w:rsidR="007E2D23" w:rsidRPr="003815CA" w:rsidRDefault="007E2D23" w:rsidP="007E2D23">
            <w:pPr>
              <w:rPr>
                <w:rFonts w:cs="Arial"/>
                <w:lang w:eastAsia="ko-KR"/>
              </w:rPr>
            </w:pPr>
            <w:r w:rsidRPr="003815CA">
              <w:rPr>
                <w:rFonts w:cs="Arial"/>
                <w:lang w:eastAsia="ko-KR"/>
              </w:rPr>
              <w:t>We prefer that the SR restriction for UEs is mandatory during Cell DRX non-active periods. If SR is allowed, the reception mode of the gNB must be open during every SR PUCCH channel to wait for a possible SR. In that case the gNB can hardly sleep during the inactive period, therefore the NES gain is marginal. Even if the SR would be received by the network, the related data on PUSCH will be delayed until the Cell DRX active period.</w:t>
            </w:r>
          </w:p>
          <w:p w14:paraId="6C63AC28" w14:textId="77777777" w:rsidR="007E2D23" w:rsidRPr="003815CA" w:rsidRDefault="007E2D23" w:rsidP="007E2D23">
            <w:pPr>
              <w:rPr>
                <w:rFonts w:cs="Arial"/>
                <w:lang w:eastAsia="ko-KR"/>
              </w:rPr>
            </w:pPr>
            <w:r w:rsidRPr="003815CA">
              <w:rPr>
                <w:rFonts w:cs="Arial"/>
                <w:lang w:eastAsia="ko-KR"/>
              </w:rPr>
              <w:t>In our view, for Cell DRX, the SR restriction is necessary for NES gain.</w:t>
            </w:r>
          </w:p>
          <w:p w14:paraId="1B8AE9F5" w14:textId="46D07676" w:rsidR="007E2D23" w:rsidRDefault="007E2D23" w:rsidP="007E2D23">
            <w:pPr>
              <w:rPr>
                <w:rFonts w:cs="Arial"/>
                <w:lang w:val="en-US" w:eastAsia="ko-KR"/>
              </w:rPr>
            </w:pPr>
            <w:r w:rsidRPr="003815CA">
              <w:rPr>
                <w:rFonts w:cs="Arial"/>
                <w:lang w:eastAsia="ko-KR"/>
              </w:rPr>
              <w:t>gNB behaviour for SR option 1 should be: the gNB does not receive any transmission on SR occasions overlapping with Cell DRX non-active periods.</w:t>
            </w:r>
          </w:p>
        </w:tc>
      </w:tr>
      <w:tr w:rsidR="0025498E" w:rsidRPr="00C47924" w14:paraId="76528110" w14:textId="77777777" w:rsidTr="00170434">
        <w:tc>
          <w:tcPr>
            <w:tcW w:w="1719" w:type="dxa"/>
            <w:gridSpan w:val="2"/>
            <w:shd w:val="clear" w:color="auto" w:fill="auto"/>
          </w:tcPr>
          <w:p w14:paraId="10486D2C" w14:textId="3E7AAFFF" w:rsidR="0025498E" w:rsidRDefault="0025498E" w:rsidP="0025498E">
            <w:pPr>
              <w:rPr>
                <w:rFonts w:cs="Arial"/>
                <w:lang w:val="en-US" w:eastAsia="ko-KR"/>
              </w:rPr>
            </w:pPr>
            <w:r w:rsidRPr="0025498E">
              <w:rPr>
                <w:rFonts w:cs="Arial"/>
                <w:lang w:val="en-US" w:eastAsia="ko-KR"/>
              </w:rPr>
              <w:lastRenderedPageBreak/>
              <w:t>Ericsson</w:t>
            </w:r>
          </w:p>
        </w:tc>
        <w:tc>
          <w:tcPr>
            <w:tcW w:w="1145" w:type="dxa"/>
            <w:shd w:val="clear" w:color="auto" w:fill="auto"/>
          </w:tcPr>
          <w:p w14:paraId="4590DF4A" w14:textId="41EBC401" w:rsidR="0025498E" w:rsidRDefault="0025498E" w:rsidP="0025498E">
            <w:pPr>
              <w:rPr>
                <w:rFonts w:cs="Arial"/>
                <w:lang w:val="en-US" w:eastAsia="ko-KR"/>
              </w:rPr>
            </w:pPr>
            <w:r w:rsidRPr="0025498E">
              <w:rPr>
                <w:rFonts w:cs="Arial"/>
                <w:lang w:val="en-US" w:eastAsia="ko-KR"/>
              </w:rPr>
              <w:t>Option 3 or Option 1</w:t>
            </w:r>
          </w:p>
        </w:tc>
        <w:tc>
          <w:tcPr>
            <w:tcW w:w="7027" w:type="dxa"/>
            <w:shd w:val="clear" w:color="auto" w:fill="auto"/>
          </w:tcPr>
          <w:p w14:paraId="61D2FD76" w14:textId="30A2300F" w:rsidR="0025498E" w:rsidRDefault="0025498E" w:rsidP="0025498E">
            <w:pPr>
              <w:rPr>
                <w:rFonts w:cs="Arial"/>
                <w:lang w:val="en-US" w:eastAsia="ko-KR"/>
              </w:rPr>
            </w:pPr>
            <w:r>
              <w:rPr>
                <w:rFonts w:cs="Arial"/>
                <w:lang w:val="en-US" w:eastAsia="ko-KR"/>
              </w:rPr>
              <w:t xml:space="preserve">Following similar reasoning as in our answer to Question 1, we are fine with either Option 1 or Option 3, but for this case we think that it would give more flexibility to the NW if this behaviour could be configurable (i.e. option 3), since the NW may want to schedule a particular UE during Cell DRX non-active period based on SR, hence we would prefer option 3 but would also be fine </w:t>
            </w:r>
            <w:r w:rsidRPr="0025498E">
              <w:rPr>
                <w:rFonts w:cs="Arial"/>
                <w:lang w:val="en-US" w:eastAsia="ko-KR"/>
              </w:rPr>
              <w:t>with Option 1.</w:t>
            </w:r>
            <w:r>
              <w:rPr>
                <w:rFonts w:cs="Arial"/>
                <w:lang w:val="en-US" w:eastAsia="ko-KR"/>
              </w:rPr>
              <w:t xml:space="preserve"> </w:t>
            </w:r>
          </w:p>
        </w:tc>
      </w:tr>
      <w:tr w:rsidR="00EF2BD1" w:rsidRPr="00C47924" w14:paraId="3E33232D" w14:textId="77777777" w:rsidTr="00170434">
        <w:tc>
          <w:tcPr>
            <w:tcW w:w="1719" w:type="dxa"/>
            <w:gridSpan w:val="2"/>
            <w:shd w:val="clear" w:color="auto" w:fill="auto"/>
          </w:tcPr>
          <w:p w14:paraId="4FD23E16" w14:textId="4D352BED" w:rsidR="00EF2BD1" w:rsidRPr="00EF2BD1" w:rsidRDefault="00EF2BD1" w:rsidP="0025498E">
            <w:pPr>
              <w:rPr>
                <w:rFonts w:eastAsia="DengXian" w:cs="Arial"/>
                <w:lang w:val="en-US"/>
              </w:rPr>
            </w:pPr>
            <w:r>
              <w:rPr>
                <w:rFonts w:eastAsia="DengXian" w:cs="Arial" w:hint="eastAsia"/>
                <w:lang w:val="en-US"/>
              </w:rPr>
              <w:t>O</w:t>
            </w:r>
            <w:r>
              <w:rPr>
                <w:rFonts w:eastAsia="DengXian" w:cs="Arial"/>
                <w:lang w:val="en-US"/>
              </w:rPr>
              <w:t>PPO</w:t>
            </w:r>
          </w:p>
        </w:tc>
        <w:tc>
          <w:tcPr>
            <w:tcW w:w="1145" w:type="dxa"/>
            <w:shd w:val="clear" w:color="auto" w:fill="auto"/>
          </w:tcPr>
          <w:p w14:paraId="4FA4A9BC" w14:textId="0BE2EE67" w:rsidR="00EF2BD1" w:rsidRPr="00EF2BD1" w:rsidRDefault="00EF2BD1" w:rsidP="0025498E">
            <w:pPr>
              <w:rPr>
                <w:rFonts w:eastAsia="DengXian" w:cs="Arial"/>
                <w:lang w:val="en-US"/>
              </w:rPr>
            </w:pPr>
            <w:r>
              <w:rPr>
                <w:rFonts w:eastAsia="DengXian" w:cs="Arial" w:hint="eastAsia"/>
                <w:lang w:val="en-US"/>
              </w:rPr>
              <w:t>1</w:t>
            </w:r>
          </w:p>
        </w:tc>
        <w:tc>
          <w:tcPr>
            <w:tcW w:w="7027" w:type="dxa"/>
            <w:shd w:val="clear" w:color="auto" w:fill="auto"/>
          </w:tcPr>
          <w:p w14:paraId="25875522" w14:textId="77777777" w:rsidR="009270BF" w:rsidRDefault="007C009D" w:rsidP="0025498E">
            <w:pPr>
              <w:rPr>
                <w:rFonts w:eastAsia="DengXian" w:cs="Arial"/>
                <w:lang w:val="en-US"/>
              </w:rPr>
            </w:pPr>
            <w:r>
              <w:rPr>
                <w:rFonts w:eastAsia="DengXian" w:cs="Arial"/>
                <w:lang w:val="en-US"/>
              </w:rPr>
              <w:t xml:space="preserve">No transmission of SR in Cell DRX non-active duration benefits NW </w:t>
            </w:r>
            <w:r w:rsidR="009270BF">
              <w:rPr>
                <w:rFonts w:eastAsia="DengXian" w:cs="Arial"/>
                <w:lang w:val="en-US"/>
              </w:rPr>
              <w:t>energy saving gains.</w:t>
            </w:r>
          </w:p>
          <w:p w14:paraId="7B105FAB" w14:textId="45B98678" w:rsidR="00EF2BD1" w:rsidRPr="00C4283A" w:rsidRDefault="008E47AB" w:rsidP="0025498E">
            <w:pPr>
              <w:rPr>
                <w:rFonts w:eastAsia="DengXian" w:cs="Arial"/>
                <w:lang w:val="en-US"/>
              </w:rPr>
            </w:pPr>
            <w:r>
              <w:rPr>
                <w:rFonts w:eastAsia="DengXian" w:cs="Arial"/>
                <w:lang w:val="en-US"/>
              </w:rPr>
              <w:t xml:space="preserve">On the other hand, </w:t>
            </w:r>
            <w:r w:rsidR="002716A0">
              <w:rPr>
                <w:rFonts w:eastAsia="DengXian" w:cs="Arial"/>
                <w:lang w:val="en-US"/>
              </w:rPr>
              <w:t>in the case that</w:t>
            </w:r>
            <w:r w:rsidR="00C4283A">
              <w:rPr>
                <w:rFonts w:eastAsia="DengXian" w:cs="Arial"/>
                <w:lang w:val="en-US"/>
              </w:rPr>
              <w:t xml:space="preserve"> there is a</w:t>
            </w:r>
            <w:r w:rsidR="00041BBC">
              <w:rPr>
                <w:rFonts w:eastAsia="DengXian" w:cs="Arial"/>
                <w:lang w:val="en-US"/>
              </w:rPr>
              <w:t>n</w:t>
            </w:r>
            <w:r w:rsidR="00C4283A">
              <w:rPr>
                <w:rFonts w:eastAsia="DengXian" w:cs="Arial"/>
                <w:lang w:val="en-US"/>
              </w:rPr>
              <w:t xml:space="preserve"> </w:t>
            </w:r>
            <w:r w:rsidR="00601C4D">
              <w:rPr>
                <w:rFonts w:eastAsia="DengXian" w:cs="Arial"/>
                <w:lang w:val="en-US"/>
              </w:rPr>
              <w:t>urgent</w:t>
            </w:r>
            <w:r w:rsidR="00C4283A">
              <w:rPr>
                <w:rFonts w:eastAsia="DengXian" w:cs="Arial"/>
                <w:lang w:val="en-US"/>
              </w:rPr>
              <w:t xml:space="preserve"> </w:t>
            </w:r>
            <w:r w:rsidR="000C3733">
              <w:rPr>
                <w:rFonts w:eastAsia="DengXian" w:cs="Arial"/>
                <w:lang w:val="en-US"/>
              </w:rPr>
              <w:t xml:space="preserve">requirement to </w:t>
            </w:r>
            <w:r w:rsidR="00432C0C">
              <w:rPr>
                <w:rFonts w:eastAsia="DengXian" w:cs="Arial"/>
                <w:lang w:val="en-US"/>
              </w:rPr>
              <w:t>require</w:t>
            </w:r>
            <w:r w:rsidR="000C3733">
              <w:rPr>
                <w:rFonts w:eastAsia="DengXian" w:cs="Arial"/>
                <w:lang w:val="en-US"/>
              </w:rPr>
              <w:t xml:space="preserve"> UL grant, the RA-SR can be triggered</w:t>
            </w:r>
            <w:r>
              <w:rPr>
                <w:rFonts w:eastAsia="DengXian" w:cs="Arial"/>
                <w:lang w:val="en-US"/>
              </w:rPr>
              <w:t xml:space="preserve"> if SR is suspended during Cell DRX non-active duration.</w:t>
            </w:r>
            <w:r w:rsidR="000C3733">
              <w:rPr>
                <w:rFonts w:eastAsia="DengXian" w:cs="Arial"/>
                <w:lang w:val="en-US"/>
              </w:rPr>
              <w:t xml:space="preserve"> To us, RA-SR collision</w:t>
            </w:r>
            <w:r w:rsidR="00B367DF">
              <w:rPr>
                <w:rFonts w:eastAsia="DengXian" w:cs="Arial"/>
                <w:lang w:val="en-US"/>
              </w:rPr>
              <w:t xml:space="preserve">/power </w:t>
            </w:r>
            <w:r w:rsidR="00432C0C">
              <w:rPr>
                <w:rFonts w:eastAsia="DengXian" w:cs="Arial"/>
                <w:lang w:val="en-US"/>
              </w:rPr>
              <w:t>consumption</w:t>
            </w:r>
            <w:r w:rsidR="000C3733">
              <w:rPr>
                <w:rFonts w:eastAsia="DengXian" w:cs="Arial"/>
                <w:lang w:val="en-US"/>
              </w:rPr>
              <w:t xml:space="preserve"> is not a big issue, since NES focuses on low load case.</w:t>
            </w:r>
          </w:p>
        </w:tc>
      </w:tr>
      <w:tr w:rsidR="00170434" w:rsidRPr="00C47924" w14:paraId="7FCE16C2" w14:textId="77777777" w:rsidTr="00170434">
        <w:tc>
          <w:tcPr>
            <w:tcW w:w="1704" w:type="dxa"/>
            <w:shd w:val="clear" w:color="auto" w:fill="auto"/>
          </w:tcPr>
          <w:p w14:paraId="658D8A58" w14:textId="77777777" w:rsidR="00170434" w:rsidRDefault="00170434" w:rsidP="007033C0">
            <w:pPr>
              <w:rPr>
                <w:rFonts w:eastAsia="DengXian" w:cs="Arial"/>
                <w:lang w:val="en-US"/>
              </w:rPr>
            </w:pPr>
            <w:r w:rsidRPr="008F5B57">
              <w:rPr>
                <w:rFonts w:cs="Arial"/>
                <w:lang w:val="en-US" w:eastAsia="ko-KR"/>
              </w:rPr>
              <w:t>Intel</w:t>
            </w:r>
          </w:p>
        </w:tc>
        <w:tc>
          <w:tcPr>
            <w:tcW w:w="1160" w:type="dxa"/>
            <w:gridSpan w:val="2"/>
            <w:shd w:val="clear" w:color="auto" w:fill="auto"/>
          </w:tcPr>
          <w:p w14:paraId="02014909" w14:textId="77777777" w:rsidR="00170434" w:rsidRDefault="00170434" w:rsidP="007033C0">
            <w:pPr>
              <w:rPr>
                <w:rFonts w:eastAsia="DengXian" w:cs="Arial"/>
                <w:lang w:val="en-US"/>
              </w:rPr>
            </w:pPr>
            <w:r w:rsidRPr="008F5B57">
              <w:rPr>
                <w:rFonts w:cs="Arial"/>
                <w:lang w:val="en-US" w:eastAsia="ko-KR"/>
              </w:rPr>
              <w:t>Option 3</w:t>
            </w:r>
          </w:p>
        </w:tc>
        <w:tc>
          <w:tcPr>
            <w:tcW w:w="7027" w:type="dxa"/>
            <w:shd w:val="clear" w:color="auto" w:fill="auto"/>
          </w:tcPr>
          <w:p w14:paraId="065B8370" w14:textId="77777777" w:rsidR="00170434" w:rsidRDefault="00170434" w:rsidP="007033C0">
            <w:pPr>
              <w:rPr>
                <w:rFonts w:eastAsia="DengXian" w:cs="Arial"/>
                <w:lang w:val="en-US"/>
              </w:rPr>
            </w:pPr>
            <w:r>
              <w:rPr>
                <w:rFonts w:cs="Arial"/>
                <w:lang w:val="en-US" w:eastAsia="ko-KR"/>
              </w:rPr>
              <w:t>Same response as in Section 3.2 and it can be per Cell DRX configuration.</w:t>
            </w:r>
          </w:p>
        </w:tc>
      </w:tr>
      <w:tr w:rsidR="001B5471" w:rsidRPr="00C47924" w14:paraId="5639560D" w14:textId="77777777" w:rsidTr="00170434">
        <w:tc>
          <w:tcPr>
            <w:tcW w:w="1704" w:type="dxa"/>
            <w:shd w:val="clear" w:color="auto" w:fill="auto"/>
          </w:tcPr>
          <w:p w14:paraId="0605544D" w14:textId="2DEB8487" w:rsidR="001B5471" w:rsidRPr="008F5B57" w:rsidRDefault="001B5471" w:rsidP="001B5471">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60" w:type="dxa"/>
            <w:gridSpan w:val="2"/>
            <w:shd w:val="clear" w:color="auto" w:fill="auto"/>
          </w:tcPr>
          <w:p w14:paraId="157FB324" w14:textId="3F48025D" w:rsidR="001B5471" w:rsidRPr="008F5B57" w:rsidRDefault="001B5471" w:rsidP="001B5471">
            <w:pPr>
              <w:rPr>
                <w:rFonts w:cs="Arial"/>
                <w:lang w:val="en-US" w:eastAsia="ko-KR"/>
              </w:rPr>
            </w:pPr>
            <w:r w:rsidRPr="008F5B57">
              <w:rPr>
                <w:rFonts w:cs="Arial"/>
                <w:lang w:val="en-US" w:eastAsia="ko-KR"/>
              </w:rPr>
              <w:t>Option</w:t>
            </w:r>
            <w:r>
              <w:rPr>
                <w:rFonts w:cs="Arial"/>
                <w:lang w:val="en-US" w:eastAsia="ko-KR"/>
              </w:rPr>
              <w:t xml:space="preserve"> 1/3</w:t>
            </w:r>
          </w:p>
        </w:tc>
        <w:tc>
          <w:tcPr>
            <w:tcW w:w="7027" w:type="dxa"/>
            <w:shd w:val="clear" w:color="auto" w:fill="auto"/>
          </w:tcPr>
          <w:p w14:paraId="5F082326" w14:textId="0F5C05E0" w:rsidR="001B5471" w:rsidRDefault="001B5471" w:rsidP="001B5471">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Option 3</w:t>
            </w:r>
            <w:r w:rsidR="00B0296C" w:rsidRPr="007033C0">
              <w:rPr>
                <w:rFonts w:eastAsia="Malgun Gothic"/>
                <w:lang w:eastAsia="ko-KR"/>
              </w:rPr>
              <w:t xml:space="preserve"> is </w:t>
            </w:r>
            <w:r w:rsidR="00B0296C">
              <w:rPr>
                <w:rFonts w:eastAsia="Malgun Gothic"/>
                <w:lang w:eastAsia="ko-KR"/>
              </w:rPr>
              <w:t>also fine.</w:t>
            </w:r>
          </w:p>
        </w:tc>
      </w:tr>
      <w:tr w:rsidR="00441304" w:rsidRPr="00C47924" w14:paraId="016320F2" w14:textId="77777777" w:rsidTr="00170434">
        <w:tc>
          <w:tcPr>
            <w:tcW w:w="1704" w:type="dxa"/>
            <w:shd w:val="clear" w:color="auto" w:fill="auto"/>
          </w:tcPr>
          <w:p w14:paraId="00912CCB" w14:textId="6684DE08" w:rsidR="00441304" w:rsidRDefault="00441304" w:rsidP="00441304">
            <w:pPr>
              <w:rPr>
                <w:rFonts w:eastAsia="Malgun Gothic" w:cs="Arial"/>
                <w:lang w:val="en-US" w:eastAsia="ko-KR"/>
              </w:rPr>
            </w:pPr>
            <w:r>
              <w:rPr>
                <w:rFonts w:eastAsia="Malgun Gothic" w:cs="Arial"/>
                <w:lang w:val="en-US" w:eastAsia="ko-KR"/>
              </w:rPr>
              <w:t>Nokia</w:t>
            </w:r>
          </w:p>
        </w:tc>
        <w:tc>
          <w:tcPr>
            <w:tcW w:w="1160" w:type="dxa"/>
            <w:gridSpan w:val="2"/>
            <w:shd w:val="clear" w:color="auto" w:fill="auto"/>
          </w:tcPr>
          <w:p w14:paraId="5C7006C4" w14:textId="1246CA20" w:rsidR="00441304" w:rsidRPr="008F5B57" w:rsidRDefault="00441304" w:rsidP="00441304">
            <w:pPr>
              <w:rPr>
                <w:rFonts w:cs="Arial"/>
                <w:lang w:val="en-US" w:eastAsia="ko-KR"/>
              </w:rPr>
            </w:pPr>
            <w:r>
              <w:rPr>
                <w:rFonts w:eastAsia="Malgun Gothic" w:cs="Arial"/>
                <w:lang w:val="en-US" w:eastAsia="ko-KR"/>
              </w:rPr>
              <w:t>Option 1</w:t>
            </w:r>
          </w:p>
        </w:tc>
        <w:tc>
          <w:tcPr>
            <w:tcW w:w="7027" w:type="dxa"/>
            <w:shd w:val="clear" w:color="auto" w:fill="auto"/>
          </w:tcPr>
          <w:p w14:paraId="50C06EAF" w14:textId="40C4F2B6" w:rsidR="00441304" w:rsidRDefault="00441304" w:rsidP="00441304">
            <w:pPr>
              <w:rPr>
                <w:rFonts w:eastAsia="Malgun Gothic"/>
                <w:lang w:eastAsia="ko-KR"/>
              </w:rPr>
            </w:pPr>
            <w:r>
              <w:rPr>
                <w:rFonts w:eastAsia="Malgun Gothic"/>
                <w:lang w:eastAsia="ko-KR"/>
              </w:rPr>
              <w:t>3 could also be acceptable if seen needed.</w:t>
            </w:r>
          </w:p>
        </w:tc>
      </w:tr>
      <w:tr w:rsidR="00576631" w:rsidRPr="00C47924" w14:paraId="44CB56DF" w14:textId="77777777" w:rsidTr="00170434">
        <w:tc>
          <w:tcPr>
            <w:tcW w:w="1704" w:type="dxa"/>
            <w:shd w:val="clear" w:color="auto" w:fill="auto"/>
          </w:tcPr>
          <w:p w14:paraId="4FA84EAD" w14:textId="797F12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160" w:type="dxa"/>
            <w:gridSpan w:val="2"/>
            <w:shd w:val="clear" w:color="auto" w:fill="auto"/>
          </w:tcPr>
          <w:p w14:paraId="06DF1499" w14:textId="1AF51AAE"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27" w:type="dxa"/>
            <w:shd w:val="clear" w:color="auto" w:fill="auto"/>
          </w:tcPr>
          <w:p w14:paraId="3725EB94" w14:textId="480D53F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3373E551" w14:textId="77777777" w:rsidTr="00170434">
        <w:tc>
          <w:tcPr>
            <w:tcW w:w="1704" w:type="dxa"/>
            <w:shd w:val="clear" w:color="auto" w:fill="auto"/>
          </w:tcPr>
          <w:p w14:paraId="61997D1D" w14:textId="11252DCC" w:rsidR="00B35178" w:rsidRDefault="00B35178" w:rsidP="00B35178">
            <w:pPr>
              <w:rPr>
                <w:rFonts w:eastAsia="Malgun Gothic" w:cs="Arial"/>
                <w:lang w:val="en-US" w:eastAsia="ko-KR"/>
              </w:rPr>
            </w:pPr>
            <w:r>
              <w:rPr>
                <w:rFonts w:eastAsia="Malgun Gothic" w:cs="Arial"/>
                <w:lang w:val="en-US" w:eastAsia="ko-KR"/>
              </w:rPr>
              <w:t>vivo</w:t>
            </w:r>
          </w:p>
        </w:tc>
        <w:tc>
          <w:tcPr>
            <w:tcW w:w="1160" w:type="dxa"/>
            <w:gridSpan w:val="2"/>
            <w:shd w:val="clear" w:color="auto" w:fill="auto"/>
          </w:tcPr>
          <w:p w14:paraId="5861BEF7" w14:textId="5A5AB2AA" w:rsidR="00B35178" w:rsidRDefault="00B35178" w:rsidP="00B35178">
            <w:pPr>
              <w:rPr>
                <w:rFonts w:eastAsia="Malgun Gothic" w:cs="Arial"/>
                <w:lang w:val="en-US" w:eastAsia="ko-KR"/>
              </w:rPr>
            </w:pPr>
            <w:r>
              <w:rPr>
                <w:rFonts w:eastAsia="Malgun Gothic" w:cs="Arial"/>
                <w:lang w:val="en-US" w:eastAsia="ko-KR"/>
              </w:rPr>
              <w:t>Option 1</w:t>
            </w:r>
          </w:p>
        </w:tc>
        <w:tc>
          <w:tcPr>
            <w:tcW w:w="7027" w:type="dxa"/>
            <w:shd w:val="clear" w:color="auto" w:fill="auto"/>
          </w:tcPr>
          <w:p w14:paraId="38E7E61E" w14:textId="64850F81"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247A4D75" w14:textId="77777777" w:rsidTr="00170434">
        <w:tc>
          <w:tcPr>
            <w:tcW w:w="1704" w:type="dxa"/>
            <w:shd w:val="clear" w:color="auto" w:fill="auto"/>
          </w:tcPr>
          <w:p w14:paraId="5DD9AB72" w14:textId="6D260860" w:rsidR="001E4679" w:rsidRDefault="001E4679" w:rsidP="001E4679">
            <w:pPr>
              <w:rPr>
                <w:rFonts w:eastAsia="Malgun Gothic" w:cs="Arial"/>
                <w:lang w:val="en-US" w:eastAsia="ko-KR"/>
              </w:rPr>
            </w:pPr>
            <w:r>
              <w:rPr>
                <w:rFonts w:cs="Arial"/>
                <w:lang w:val="en-US" w:eastAsia="ko-KR"/>
              </w:rPr>
              <w:t>Fraunhofer</w:t>
            </w:r>
          </w:p>
        </w:tc>
        <w:tc>
          <w:tcPr>
            <w:tcW w:w="1160" w:type="dxa"/>
            <w:gridSpan w:val="2"/>
            <w:shd w:val="clear" w:color="auto" w:fill="auto"/>
          </w:tcPr>
          <w:p w14:paraId="0293252F" w14:textId="671C4A2D" w:rsidR="001E4679" w:rsidRDefault="001E4679" w:rsidP="001E4679">
            <w:pPr>
              <w:rPr>
                <w:rFonts w:eastAsia="Malgun Gothic" w:cs="Arial"/>
                <w:lang w:val="en-US" w:eastAsia="ko-KR"/>
              </w:rPr>
            </w:pPr>
            <w:r>
              <w:rPr>
                <w:rFonts w:cs="Arial"/>
                <w:lang w:val="en-US" w:eastAsia="ko-KR"/>
              </w:rPr>
              <w:t>Option 3</w:t>
            </w:r>
          </w:p>
        </w:tc>
        <w:tc>
          <w:tcPr>
            <w:tcW w:w="7027" w:type="dxa"/>
            <w:shd w:val="clear" w:color="auto" w:fill="auto"/>
          </w:tcPr>
          <w:p w14:paraId="43569190" w14:textId="77777777" w:rsidR="001E4679" w:rsidRDefault="001E4679" w:rsidP="001E4679">
            <w:pPr>
              <w:rPr>
                <w:rFonts w:cs="Arial"/>
                <w:lang w:val="en-US" w:eastAsia="ko-KR"/>
              </w:rPr>
            </w:pPr>
            <w:r>
              <w:rPr>
                <w:rFonts w:cs="Arial"/>
                <w:lang w:val="en-US" w:eastAsia="ko-KR"/>
              </w:rPr>
              <w:t xml:space="preserve">We agree to Apple. It is definitely better to have some extra flexibility on SR allocation to accommodate delay sensitive traffic than risking triggering RACH. </w:t>
            </w:r>
          </w:p>
          <w:p w14:paraId="62063DB6" w14:textId="6B1B2CC2" w:rsidR="001E4679" w:rsidRDefault="001E4679" w:rsidP="001E4679">
            <w:pPr>
              <w:rPr>
                <w:rFonts w:eastAsia="Malgun Gothic" w:cs="Arial"/>
                <w:lang w:val="en-US" w:eastAsia="ko-KR"/>
              </w:rPr>
            </w:pPr>
            <w:r>
              <w:rPr>
                <w:rFonts w:cs="Arial"/>
                <w:lang w:val="en-US" w:eastAsia="ko-KR"/>
              </w:rPr>
              <w:t xml:space="preserve">Furthermore, we think that short Cell-DRX cycles may work fully without SR occasions in the non-active duration whereas in larger Cell-DRX cycles the SR may be needed even within non-active duration. Therefore, being able to configure it seems appropriate.  </w:t>
            </w:r>
          </w:p>
        </w:tc>
      </w:tr>
      <w:tr w:rsidR="001F6483" w:rsidRPr="00C47924" w14:paraId="5793A48D" w14:textId="77777777" w:rsidTr="00170434">
        <w:tc>
          <w:tcPr>
            <w:tcW w:w="1704" w:type="dxa"/>
            <w:shd w:val="clear" w:color="auto" w:fill="auto"/>
          </w:tcPr>
          <w:p w14:paraId="316BDCB1" w14:textId="089175DA" w:rsidR="001F6483" w:rsidRDefault="001F6483" w:rsidP="001F6483">
            <w:pPr>
              <w:rPr>
                <w:rFonts w:cs="Arial"/>
                <w:lang w:val="en-US" w:eastAsia="ko-KR"/>
              </w:rPr>
            </w:pPr>
            <w:r>
              <w:rPr>
                <w:rFonts w:eastAsia="Malgun Gothic" w:cs="Arial" w:hint="eastAsia"/>
                <w:lang w:val="en-US"/>
              </w:rPr>
              <w:t>ZTE</w:t>
            </w:r>
          </w:p>
        </w:tc>
        <w:tc>
          <w:tcPr>
            <w:tcW w:w="1160" w:type="dxa"/>
            <w:gridSpan w:val="2"/>
            <w:shd w:val="clear" w:color="auto" w:fill="auto"/>
          </w:tcPr>
          <w:p w14:paraId="11FE37FD" w14:textId="61C0D3CE"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7027" w:type="dxa"/>
            <w:shd w:val="clear" w:color="auto" w:fill="auto"/>
          </w:tcPr>
          <w:p w14:paraId="67BC0550" w14:textId="77777777" w:rsidR="001F6483" w:rsidRDefault="001F6483" w:rsidP="001F6483">
            <w:pPr>
              <w:rPr>
                <w:rFonts w:eastAsia="SimSun"/>
                <w:lang w:val="en-US"/>
              </w:rPr>
            </w:pPr>
            <w:r>
              <w:rPr>
                <w:rFonts w:eastAsia="SimSun" w:cs="Arial"/>
                <w:lang w:val="en-US"/>
              </w:rPr>
              <w:t>Similar</w:t>
            </w:r>
            <w:r>
              <w:rPr>
                <w:rFonts w:eastAsia="SimSun" w:cs="Arial" w:hint="eastAsia"/>
                <w:lang w:val="en-US"/>
              </w:rPr>
              <w:t xml:space="preserve"> as SPS/CG</w:t>
            </w:r>
            <w:r>
              <w:rPr>
                <w:rFonts w:eastAsia="SimSun" w:cs="Arial"/>
                <w:lang w:val="en-US"/>
              </w:rPr>
              <w:t xml:space="preserve">, </w:t>
            </w:r>
            <w:r>
              <w:rPr>
                <w:rFonts w:eastAsia="SimSun" w:cs="Arial" w:hint="eastAsia"/>
                <w:lang w:val="en-US"/>
              </w:rPr>
              <w:t>gNB could bind the SR resource</w:t>
            </w:r>
            <w:r>
              <w:rPr>
                <w:rFonts w:eastAsia="SimSun" w:cs="Arial"/>
                <w:lang w:val="en-US"/>
              </w:rPr>
              <w:t>s</w:t>
            </w:r>
            <w:r>
              <w:rPr>
                <w:rFonts w:eastAsia="SimSun" w:cs="Arial" w:hint="eastAsia"/>
                <w:lang w:val="en-US"/>
              </w:rPr>
              <w:t xml:space="preserve"> with the logical channel for URLLC via </w:t>
            </w:r>
            <w:r>
              <w:rPr>
                <w:i/>
                <w:iCs/>
              </w:rPr>
              <w:t>schedulingRequestID</w:t>
            </w:r>
            <w:r>
              <w:rPr>
                <w:rFonts w:eastAsia="SimSun" w:hint="eastAsia"/>
                <w:lang w:val="en-US"/>
              </w:rPr>
              <w:t xml:space="preserve"> in logical channel configuration</w:t>
            </w:r>
            <w:r>
              <w:rPr>
                <w:rFonts w:eastAsia="SimSun" w:cs="Arial" w:hint="eastAsia"/>
                <w:lang w:val="en-US"/>
              </w:rPr>
              <w:t>.</w:t>
            </w:r>
            <w:r>
              <w:rPr>
                <w:rFonts w:eastAsia="SimSun" w:cs="Arial"/>
                <w:lang w:val="en-US"/>
              </w:rPr>
              <w:t xml:space="preserve"> </w:t>
            </w:r>
            <w:r>
              <w:rPr>
                <w:rFonts w:eastAsia="SimSun" w:cs="Arial" w:hint="eastAsia"/>
                <w:lang w:val="en-US"/>
              </w:rPr>
              <w:t xml:space="preserve">And gNB could guarantee that the </w:t>
            </w:r>
            <w:r>
              <w:rPr>
                <w:rFonts w:eastAsia="SimSun" w:hint="eastAsia"/>
                <w:lang w:val="en-US"/>
              </w:rPr>
              <w:t xml:space="preserve">Cell DRX </w:t>
            </w:r>
            <w:r>
              <w:rPr>
                <w:lang w:eastAsia="sv-SE"/>
              </w:rPr>
              <w:t>non-active period</w:t>
            </w:r>
            <w:r>
              <w:rPr>
                <w:rFonts w:eastAsia="SimSun" w:hint="eastAsia"/>
                <w:lang w:val="en-US"/>
              </w:rPr>
              <w:t xml:space="preserve"> </w:t>
            </w:r>
            <w:r>
              <w:rPr>
                <w:rFonts w:eastAsia="SimSun"/>
                <w:lang w:val="en-US"/>
              </w:rPr>
              <w:t>is not overlapped with</w:t>
            </w:r>
            <w:r>
              <w:rPr>
                <w:rFonts w:eastAsia="SimSun" w:hint="eastAsia"/>
                <w:lang w:val="en-US"/>
              </w:rPr>
              <w:t xml:space="preserve"> the SR occasion</w:t>
            </w:r>
            <w:r>
              <w:rPr>
                <w:rFonts w:eastAsia="SimSun"/>
                <w:lang w:val="en-US"/>
              </w:rPr>
              <w:t>s</w:t>
            </w:r>
            <w:r>
              <w:rPr>
                <w:rFonts w:eastAsia="SimSun" w:hint="eastAsia"/>
                <w:lang w:val="en-US"/>
              </w:rPr>
              <w:t xml:space="preserve"> for URLLC.</w:t>
            </w:r>
          </w:p>
          <w:p w14:paraId="60B69589" w14:textId="257CFEB7" w:rsidR="001F6483" w:rsidRPr="001F6483" w:rsidRDefault="001F6483" w:rsidP="001F6483">
            <w:pPr>
              <w:rPr>
                <w:rFonts w:eastAsiaTheme="minorEastAsia"/>
              </w:rPr>
            </w:pPr>
            <w:r>
              <w:rPr>
                <w:rFonts w:eastAsia="SimSun" w:hint="eastAsia"/>
                <w:lang w:val="en-US"/>
              </w:rPr>
              <w:t xml:space="preserve">In order to obtain NES gain, gNB could guarantee those SR </w:t>
            </w:r>
            <w:r>
              <w:rPr>
                <w:lang w:eastAsia="sv-SE"/>
              </w:rPr>
              <w:t>occasions overlapping with Cell DRX non-active periods</w:t>
            </w:r>
            <w:r>
              <w:rPr>
                <w:rFonts w:eastAsia="SimSun" w:hint="eastAsia"/>
                <w:lang w:val="en-US"/>
              </w:rPr>
              <w:t xml:space="preserve"> are not for URLLC via the appropriate Cell DRX configuration </w:t>
            </w:r>
            <w:r>
              <w:rPr>
                <w:rFonts w:eastAsia="SimSun"/>
                <w:lang w:val="en-US"/>
              </w:rPr>
              <w:t xml:space="preserve">and </w:t>
            </w:r>
            <w:r>
              <w:rPr>
                <w:rFonts w:eastAsia="SimSun" w:hint="eastAsia"/>
                <w:lang w:val="en-US"/>
              </w:rPr>
              <w:t xml:space="preserve">R18 UE </w:t>
            </w:r>
            <w:r>
              <w:rPr>
                <w:rFonts w:eastAsia="SimSun"/>
                <w:lang w:val="en-US"/>
              </w:rPr>
              <w:t>doesn’t</w:t>
            </w:r>
            <w:r>
              <w:rPr>
                <w:lang w:eastAsia="sv-SE"/>
              </w:rPr>
              <w:t xml:space="preserve"> transmit on </w:t>
            </w:r>
            <w:r>
              <w:rPr>
                <w:rFonts w:eastAsia="SimSun" w:hint="eastAsia"/>
                <w:lang w:val="en-US"/>
              </w:rPr>
              <w:t>SR</w:t>
            </w:r>
            <w:r>
              <w:rPr>
                <w:lang w:eastAsia="sv-SE"/>
              </w:rPr>
              <w:t xml:space="preserve"> occasions</w:t>
            </w:r>
            <w:r>
              <w:rPr>
                <w:rFonts w:eastAsia="SimSun" w:hint="eastAsia"/>
                <w:lang w:val="en-US"/>
              </w:rPr>
              <w:t xml:space="preserve"> </w:t>
            </w:r>
            <w:r>
              <w:rPr>
                <w:lang w:eastAsia="sv-SE"/>
              </w:rPr>
              <w:t>during Cell DRX non-active periods</w:t>
            </w:r>
            <w:r>
              <w:rPr>
                <w:rFonts w:eastAsia="SimSun" w:hint="eastAsia"/>
                <w:lang w:val="en-US"/>
              </w:rPr>
              <w:t>.</w:t>
            </w:r>
          </w:p>
        </w:tc>
      </w:tr>
      <w:tr w:rsidR="0059207C" w:rsidRPr="00C47924" w14:paraId="64C962D9" w14:textId="77777777" w:rsidTr="00170434">
        <w:tc>
          <w:tcPr>
            <w:tcW w:w="1704" w:type="dxa"/>
            <w:shd w:val="clear" w:color="auto" w:fill="auto"/>
          </w:tcPr>
          <w:p w14:paraId="68478313" w14:textId="5B86984F" w:rsidR="0059207C" w:rsidRDefault="0059207C" w:rsidP="0059207C">
            <w:pPr>
              <w:rPr>
                <w:rFonts w:eastAsia="Malgun Gothic" w:cs="Arial"/>
                <w:lang w:val="en-US"/>
              </w:rPr>
            </w:pPr>
            <w:r>
              <w:rPr>
                <w:rFonts w:cs="Arial"/>
                <w:lang w:val="en-US" w:eastAsia="ko-KR"/>
              </w:rPr>
              <w:t>Futurewei</w:t>
            </w:r>
          </w:p>
        </w:tc>
        <w:tc>
          <w:tcPr>
            <w:tcW w:w="1160" w:type="dxa"/>
            <w:gridSpan w:val="2"/>
            <w:shd w:val="clear" w:color="auto" w:fill="auto"/>
          </w:tcPr>
          <w:p w14:paraId="1A7C66AB" w14:textId="558DF2E1" w:rsidR="0059207C" w:rsidRDefault="0059207C" w:rsidP="0059207C">
            <w:pPr>
              <w:rPr>
                <w:rFonts w:eastAsia="Malgun Gothic" w:cs="Arial"/>
                <w:lang w:val="en-US" w:eastAsia="ko-KR"/>
              </w:rPr>
            </w:pPr>
            <w:r>
              <w:rPr>
                <w:rFonts w:cs="Arial"/>
                <w:lang w:val="en-US" w:eastAsia="ko-KR"/>
              </w:rPr>
              <w:t>Option 1</w:t>
            </w:r>
          </w:p>
        </w:tc>
        <w:tc>
          <w:tcPr>
            <w:tcW w:w="7027" w:type="dxa"/>
            <w:shd w:val="clear" w:color="auto" w:fill="auto"/>
          </w:tcPr>
          <w:p w14:paraId="317B5DC7" w14:textId="3AB9D683" w:rsidR="0059207C" w:rsidRDefault="00F92C0A" w:rsidP="0059207C">
            <w:pPr>
              <w:rPr>
                <w:rFonts w:eastAsia="SimSun" w:cs="Arial"/>
                <w:lang w:val="en-US"/>
              </w:rPr>
            </w:pPr>
            <w:r>
              <w:rPr>
                <w:rFonts w:cs="Arial"/>
                <w:lang w:val="en-US" w:eastAsia="ko-KR"/>
              </w:rPr>
              <w:t>To maximize NES gains.</w:t>
            </w:r>
          </w:p>
        </w:tc>
      </w:tr>
      <w:tr w:rsidR="0048381A" w:rsidRPr="00C47924" w14:paraId="0693E661" w14:textId="77777777" w:rsidTr="00170434">
        <w:tc>
          <w:tcPr>
            <w:tcW w:w="1704" w:type="dxa"/>
            <w:shd w:val="clear" w:color="auto" w:fill="auto"/>
          </w:tcPr>
          <w:p w14:paraId="39FB88C3" w14:textId="70FAE22E" w:rsidR="0048381A" w:rsidRPr="0048381A" w:rsidRDefault="0048381A" w:rsidP="0059207C">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60" w:type="dxa"/>
            <w:gridSpan w:val="2"/>
            <w:shd w:val="clear" w:color="auto" w:fill="auto"/>
          </w:tcPr>
          <w:p w14:paraId="01BA761D" w14:textId="498ABC24" w:rsidR="0048381A" w:rsidRPr="0048381A" w:rsidRDefault="0048381A" w:rsidP="0059207C">
            <w:pPr>
              <w:rPr>
                <w:rFonts w:eastAsia="PMingLiU" w:cs="Arial"/>
                <w:lang w:val="en-US" w:eastAsia="zh-TW"/>
              </w:rPr>
            </w:pPr>
            <w:r>
              <w:rPr>
                <w:rFonts w:eastAsia="PMingLiU" w:cs="Arial" w:hint="eastAsia"/>
                <w:lang w:val="en-US" w:eastAsia="zh-TW"/>
              </w:rPr>
              <w:t>O</w:t>
            </w:r>
            <w:r>
              <w:rPr>
                <w:rFonts w:eastAsia="PMingLiU" w:cs="Arial"/>
                <w:lang w:val="en-US" w:eastAsia="zh-TW"/>
              </w:rPr>
              <w:t>ption 1</w:t>
            </w:r>
            <w:r w:rsidR="00AD39F5">
              <w:rPr>
                <w:rFonts w:eastAsia="PMingLiU" w:cs="Arial"/>
                <w:lang w:val="en-US" w:eastAsia="zh-TW"/>
              </w:rPr>
              <w:t>/3</w:t>
            </w:r>
          </w:p>
        </w:tc>
        <w:tc>
          <w:tcPr>
            <w:tcW w:w="7027" w:type="dxa"/>
            <w:shd w:val="clear" w:color="auto" w:fill="auto"/>
          </w:tcPr>
          <w:p w14:paraId="6951EA3C" w14:textId="7723EF44" w:rsidR="0048381A" w:rsidRPr="0048381A" w:rsidRDefault="0048381A" w:rsidP="0059207C">
            <w:pPr>
              <w:rPr>
                <w:rFonts w:eastAsia="PMingLiU" w:cs="Arial"/>
                <w:lang w:val="en-US" w:eastAsia="zh-TW"/>
              </w:rPr>
            </w:pPr>
            <w:r>
              <w:rPr>
                <w:rFonts w:eastAsia="PMingLiU" w:cs="Arial" w:hint="eastAsia"/>
                <w:lang w:val="en-US" w:eastAsia="zh-TW"/>
              </w:rPr>
              <w:t>S</w:t>
            </w:r>
            <w:r>
              <w:rPr>
                <w:rFonts w:eastAsia="PMingLiU" w:cs="Arial"/>
                <w:lang w:val="en-US" w:eastAsia="zh-TW"/>
              </w:rPr>
              <w:t>ame as Q1.</w:t>
            </w:r>
          </w:p>
        </w:tc>
      </w:tr>
      <w:tr w:rsidR="001450CD" w:rsidRPr="00C47924" w14:paraId="06D94509" w14:textId="77777777" w:rsidTr="00170434">
        <w:tc>
          <w:tcPr>
            <w:tcW w:w="1704" w:type="dxa"/>
            <w:shd w:val="clear" w:color="auto" w:fill="auto"/>
          </w:tcPr>
          <w:p w14:paraId="393FCADC" w14:textId="709DF02B" w:rsidR="001450CD" w:rsidRPr="001450CD" w:rsidRDefault="001450CD" w:rsidP="0059207C">
            <w:pPr>
              <w:rPr>
                <w:rFonts w:eastAsia="Malgun Gothic" w:cs="Arial"/>
                <w:lang w:val="en-US" w:eastAsia="ko-KR"/>
              </w:rPr>
            </w:pPr>
            <w:r>
              <w:rPr>
                <w:rFonts w:eastAsia="Malgun Gothic" w:cs="Arial" w:hint="eastAsia"/>
                <w:lang w:val="en-US" w:eastAsia="ko-KR"/>
              </w:rPr>
              <w:t>LGE</w:t>
            </w:r>
          </w:p>
        </w:tc>
        <w:tc>
          <w:tcPr>
            <w:tcW w:w="1160" w:type="dxa"/>
            <w:gridSpan w:val="2"/>
            <w:shd w:val="clear" w:color="auto" w:fill="auto"/>
          </w:tcPr>
          <w:p w14:paraId="5F563F60" w14:textId="2E6A9F7C" w:rsidR="001450CD" w:rsidRPr="001450CD" w:rsidRDefault="00925A5D" w:rsidP="0059207C">
            <w:pPr>
              <w:rPr>
                <w:rFonts w:eastAsia="Malgun Gothic" w:cs="Arial"/>
                <w:lang w:val="en-US" w:eastAsia="ko-KR"/>
              </w:rPr>
            </w:pPr>
            <w:r>
              <w:rPr>
                <w:rFonts w:eastAsia="Malgun Gothic" w:cs="Arial" w:hint="eastAsia"/>
                <w:lang w:val="en-US" w:eastAsia="ko-KR"/>
              </w:rPr>
              <w:t>Option 1, but</w:t>
            </w:r>
          </w:p>
        </w:tc>
        <w:tc>
          <w:tcPr>
            <w:tcW w:w="7027" w:type="dxa"/>
            <w:shd w:val="clear" w:color="auto" w:fill="auto"/>
          </w:tcPr>
          <w:p w14:paraId="0ACA1D78" w14:textId="3F83A322" w:rsidR="001450CD" w:rsidRDefault="00925A5D" w:rsidP="00925A5D">
            <w:pPr>
              <w:rPr>
                <w:rFonts w:eastAsia="PMingLiU" w:cs="Arial"/>
                <w:lang w:val="en-US" w:eastAsia="zh-TW"/>
              </w:rPr>
            </w:pPr>
            <w:r>
              <w:rPr>
                <w:rFonts w:eastAsia="Malgun Gothic" w:cs="Arial"/>
                <w:lang w:val="en-US" w:eastAsia="ko-KR"/>
              </w:rPr>
              <w:t>However, UE special behavior during non-active period of Cell DRX is not needed</w:t>
            </w:r>
            <w:r>
              <w:rPr>
                <w:rFonts w:eastAsia="Malgun Gothic" w:cs="Arial" w:hint="eastAsia"/>
                <w:lang w:val="en-US" w:eastAsia="ko-KR"/>
              </w:rPr>
              <w:t xml:space="preserve">. </w:t>
            </w:r>
            <w:r>
              <w:rPr>
                <w:rFonts w:eastAsia="Malgun Gothic" w:cs="Arial"/>
                <w:lang w:val="en-US" w:eastAsia="ko-KR"/>
              </w:rPr>
              <w:t>gNB can configure SR</w:t>
            </w:r>
            <w:r>
              <w:rPr>
                <w:rFonts w:eastAsia="Malgun Gothic" w:cs="Arial" w:hint="eastAsia"/>
                <w:lang w:val="en-US" w:eastAsia="ko-KR"/>
              </w:rPr>
              <w:t xml:space="preserve"> </w:t>
            </w:r>
            <w:r>
              <w:rPr>
                <w:rFonts w:eastAsia="Malgun Gothic" w:cs="Arial"/>
                <w:lang w:val="en-US" w:eastAsia="ko-KR"/>
              </w:rPr>
              <w:t xml:space="preserve">resource </w:t>
            </w:r>
            <w:r>
              <w:rPr>
                <w:rFonts w:eastAsia="Malgun Gothic" w:cs="Arial" w:hint="eastAsia"/>
                <w:lang w:val="en-US" w:eastAsia="ko-KR"/>
              </w:rPr>
              <w:t xml:space="preserve">such that SR occasions is aligned with cell DRX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transmits SR according to the SR configuration.</w:t>
            </w:r>
          </w:p>
        </w:tc>
      </w:tr>
      <w:tr w:rsidR="00794545" w:rsidRPr="00C47924" w14:paraId="22F389F6" w14:textId="77777777" w:rsidTr="00170434">
        <w:tc>
          <w:tcPr>
            <w:tcW w:w="1704" w:type="dxa"/>
            <w:shd w:val="clear" w:color="auto" w:fill="auto"/>
          </w:tcPr>
          <w:p w14:paraId="79077D3B" w14:textId="67A9783A" w:rsidR="00794545" w:rsidRDefault="00794545" w:rsidP="00794545">
            <w:pPr>
              <w:rPr>
                <w:rFonts w:eastAsia="Malgun Gothic" w:cs="Arial"/>
                <w:lang w:val="en-US" w:eastAsia="ko-KR"/>
              </w:rPr>
            </w:pPr>
            <w:r>
              <w:rPr>
                <w:rFonts w:eastAsia="Malgun Gothic" w:cs="Arial"/>
                <w:lang w:val="en-US" w:eastAsia="ko-KR"/>
              </w:rPr>
              <w:t>Dell Technologies</w:t>
            </w:r>
          </w:p>
        </w:tc>
        <w:tc>
          <w:tcPr>
            <w:tcW w:w="1160" w:type="dxa"/>
            <w:gridSpan w:val="2"/>
            <w:shd w:val="clear" w:color="auto" w:fill="auto"/>
          </w:tcPr>
          <w:p w14:paraId="2F5C4B5A" w14:textId="6B76405B" w:rsidR="00794545" w:rsidRDefault="00794545" w:rsidP="00794545">
            <w:pPr>
              <w:rPr>
                <w:rFonts w:eastAsia="Malgun Gothic" w:cs="Arial"/>
                <w:lang w:val="en-US" w:eastAsia="ko-KR"/>
              </w:rPr>
            </w:pPr>
            <w:r>
              <w:rPr>
                <w:rFonts w:eastAsia="Malgun Gothic" w:cs="Arial"/>
                <w:lang w:val="en-US" w:eastAsia="ko-KR"/>
              </w:rPr>
              <w:t>Option 1 or Option 3</w:t>
            </w:r>
          </w:p>
        </w:tc>
        <w:tc>
          <w:tcPr>
            <w:tcW w:w="7027" w:type="dxa"/>
            <w:shd w:val="clear" w:color="auto" w:fill="auto"/>
          </w:tcPr>
          <w:p w14:paraId="02C38C8C" w14:textId="2C7F4423" w:rsidR="00794545" w:rsidRDefault="005E3AFE" w:rsidP="00794545">
            <w:pPr>
              <w:rPr>
                <w:rFonts w:eastAsia="Malgun Gothic" w:cs="Arial"/>
                <w:lang w:val="en-US" w:eastAsia="ko-KR"/>
              </w:rPr>
            </w:pPr>
            <w:r>
              <w:rPr>
                <w:rFonts w:eastAsia="Malgun Gothic" w:cs="Arial"/>
                <w:lang w:val="en-US" w:eastAsia="ko-KR"/>
              </w:rPr>
              <w:t xml:space="preserve">Same as Q1 and Q2 views. </w:t>
            </w:r>
          </w:p>
        </w:tc>
      </w:tr>
      <w:tr w:rsidR="00670347" w:rsidRPr="00C47924" w14:paraId="09B9C4BB" w14:textId="77777777" w:rsidTr="00170434">
        <w:tc>
          <w:tcPr>
            <w:tcW w:w="1704" w:type="dxa"/>
            <w:shd w:val="clear" w:color="auto" w:fill="auto"/>
          </w:tcPr>
          <w:p w14:paraId="31BFF6BB" w14:textId="0493A383" w:rsidR="00670347" w:rsidRDefault="00670347" w:rsidP="00794545">
            <w:pPr>
              <w:rPr>
                <w:rFonts w:eastAsia="Malgun Gothic" w:cs="Arial"/>
                <w:lang w:val="en-US" w:eastAsia="ko-KR"/>
              </w:rPr>
            </w:pPr>
            <w:r w:rsidRPr="00670347">
              <w:rPr>
                <w:rFonts w:eastAsia="Malgun Gothic" w:cs="Arial"/>
                <w:lang w:val="en-US" w:eastAsia="ko-KR"/>
              </w:rPr>
              <w:t>InterDigital</w:t>
            </w:r>
          </w:p>
        </w:tc>
        <w:tc>
          <w:tcPr>
            <w:tcW w:w="1160" w:type="dxa"/>
            <w:gridSpan w:val="2"/>
            <w:shd w:val="clear" w:color="auto" w:fill="auto"/>
          </w:tcPr>
          <w:p w14:paraId="2C692426" w14:textId="427384DB" w:rsidR="00670347" w:rsidRDefault="00670347" w:rsidP="00794545">
            <w:pPr>
              <w:rPr>
                <w:rFonts w:eastAsia="Malgun Gothic" w:cs="Arial"/>
                <w:lang w:val="en-US" w:eastAsia="ko-KR"/>
              </w:rPr>
            </w:pPr>
            <w:r>
              <w:rPr>
                <w:rFonts w:eastAsia="Malgun Gothic" w:cs="Arial"/>
                <w:lang w:val="en-US" w:eastAsia="ko-KR"/>
              </w:rPr>
              <w:t>Option 3</w:t>
            </w:r>
          </w:p>
        </w:tc>
        <w:tc>
          <w:tcPr>
            <w:tcW w:w="7027" w:type="dxa"/>
            <w:shd w:val="clear" w:color="auto" w:fill="auto"/>
          </w:tcPr>
          <w:p w14:paraId="589C92D4" w14:textId="43E12476" w:rsidR="00670347" w:rsidRPr="00492DAD" w:rsidRDefault="00971F06" w:rsidP="009A0F7F">
            <w:pPr>
              <w:jc w:val="left"/>
            </w:pPr>
            <w:r>
              <w:t>C</w:t>
            </w:r>
            <w:r w:rsidR="00492DAD">
              <w:t xml:space="preserve">onfiguring </w:t>
            </w:r>
            <w:r w:rsidR="00614EE4">
              <w:t>it</w:t>
            </w:r>
            <w:r>
              <w:t xml:space="preserve"> </w:t>
            </w:r>
            <w:r w:rsidR="00492DAD">
              <w:t>per SR configurations allows the UE to report data arrival for</w:t>
            </w:r>
            <w:r>
              <w:t xml:space="preserve"> some </w:t>
            </w:r>
            <w:r w:rsidR="00492DAD">
              <w:t>LCHs, where data latency might be more critical.</w:t>
            </w:r>
            <w:r w:rsidR="00AA7770">
              <w:t xml:space="preserve"> Further, some </w:t>
            </w:r>
            <w:r w:rsidR="009A0F7F">
              <w:t xml:space="preserve">SR </w:t>
            </w:r>
            <w:r w:rsidR="00AA7770">
              <w:t>resources configuration</w:t>
            </w:r>
            <w:r w:rsidR="009A0F7F">
              <w:t>s</w:t>
            </w:r>
            <w:r w:rsidR="00AA7770">
              <w:t xml:space="preserve"> may be shared with legacy UEs</w:t>
            </w:r>
            <w:r w:rsidR="009A0F7F">
              <w:t>, which the NW will need to blind decode anyway.</w:t>
            </w:r>
            <w:r w:rsidR="007C5A18">
              <w:t xml:space="preserve"> </w:t>
            </w:r>
            <w:r w:rsidR="00F01433">
              <w:t>Option 1 alone is fine as well.</w:t>
            </w:r>
          </w:p>
        </w:tc>
      </w:tr>
      <w:tr w:rsidR="00BA59E0" w:rsidRPr="00C47924" w14:paraId="6FBDF4D2" w14:textId="77777777" w:rsidTr="00170434">
        <w:tc>
          <w:tcPr>
            <w:tcW w:w="1704" w:type="dxa"/>
            <w:shd w:val="clear" w:color="auto" w:fill="auto"/>
          </w:tcPr>
          <w:p w14:paraId="27F94130" w14:textId="2704B413" w:rsidR="00BA59E0" w:rsidRPr="00670347"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w:t>
            </w:r>
            <w:r>
              <w:rPr>
                <w:rFonts w:eastAsia="DengXian" w:cs="Arial" w:hint="eastAsia"/>
                <w:lang w:val="en-US"/>
              </w:rPr>
              <w:t>C</w:t>
            </w:r>
          </w:p>
        </w:tc>
        <w:tc>
          <w:tcPr>
            <w:tcW w:w="1160" w:type="dxa"/>
            <w:gridSpan w:val="2"/>
            <w:shd w:val="clear" w:color="auto" w:fill="auto"/>
          </w:tcPr>
          <w:p w14:paraId="20468690" w14:textId="7A7D0E45"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3</w:t>
            </w:r>
          </w:p>
        </w:tc>
        <w:tc>
          <w:tcPr>
            <w:tcW w:w="7027" w:type="dxa"/>
            <w:shd w:val="clear" w:color="auto" w:fill="auto"/>
          </w:tcPr>
          <w:p w14:paraId="4CA4F7A9" w14:textId="2A997750" w:rsidR="00BA59E0" w:rsidRDefault="00BA59E0" w:rsidP="00BA59E0">
            <w:pPr>
              <w:jc w:val="left"/>
            </w:pPr>
            <w:r>
              <w:rPr>
                <w:rFonts w:eastAsia="DengXian" w:cs="Arial"/>
                <w:lang w:val="en-US"/>
              </w:rPr>
              <w:t xml:space="preserve">We think at least SR with high priority should not be suspended in </w:t>
            </w:r>
            <w:r>
              <w:rPr>
                <w:rFonts w:eastAsia="DengXian" w:cs="Arial" w:hint="eastAsia"/>
                <w:lang w:val="en-US"/>
              </w:rPr>
              <w:t>Cell</w:t>
            </w:r>
            <w:r>
              <w:rPr>
                <w:rFonts w:eastAsia="DengXian" w:cs="Arial"/>
                <w:lang w:val="en-US"/>
              </w:rPr>
              <w:t xml:space="preserve"> </w:t>
            </w:r>
            <w:r>
              <w:rPr>
                <w:rFonts w:eastAsia="DengXian" w:cs="Arial" w:hint="eastAsia"/>
                <w:lang w:val="en-US"/>
              </w:rPr>
              <w:t>DTX/DRX</w:t>
            </w:r>
            <w:r>
              <w:rPr>
                <w:rFonts w:eastAsia="DengXian" w:cs="Arial"/>
                <w:lang w:val="en-US"/>
              </w:rPr>
              <w:t xml:space="preserve"> </w:t>
            </w:r>
            <w:r>
              <w:rPr>
                <w:rFonts w:eastAsia="DengXian" w:cs="Arial" w:hint="eastAsia"/>
                <w:lang w:val="en-US"/>
              </w:rPr>
              <w:t>non-active</w:t>
            </w:r>
            <w:r>
              <w:rPr>
                <w:rFonts w:eastAsia="DengXian" w:cs="Arial"/>
                <w:lang w:val="en-US"/>
              </w:rPr>
              <w:t xml:space="preserve"> </w:t>
            </w:r>
            <w:r>
              <w:rPr>
                <w:rFonts w:eastAsia="DengXian" w:cs="Arial" w:hint="eastAsia"/>
                <w:lang w:val="en-US"/>
              </w:rPr>
              <w:t>period,</w:t>
            </w:r>
            <w:r>
              <w:rPr>
                <w:rFonts w:eastAsia="DengXian" w:cs="Arial"/>
                <w:lang w:val="en-US"/>
              </w:rPr>
              <w:t xml:space="preserve"> but whether gNB will be activated due to the SR can be further discussed.</w:t>
            </w:r>
          </w:p>
        </w:tc>
      </w:tr>
      <w:tr w:rsidR="00973CA4" w:rsidRPr="00C47924" w14:paraId="56F82006" w14:textId="77777777" w:rsidTr="00170434">
        <w:tc>
          <w:tcPr>
            <w:tcW w:w="1704" w:type="dxa"/>
            <w:shd w:val="clear" w:color="auto" w:fill="auto"/>
          </w:tcPr>
          <w:p w14:paraId="27559F77" w14:textId="388252D3" w:rsidR="00973CA4" w:rsidRPr="005A248D" w:rsidRDefault="00973CA4" w:rsidP="00BA59E0">
            <w:pPr>
              <w:rPr>
                <w:rFonts w:eastAsia="PMingLiU" w:cs="Arial"/>
                <w:lang w:val="en-US" w:eastAsia="zh-TW"/>
              </w:rPr>
            </w:pPr>
            <w:r>
              <w:rPr>
                <w:rFonts w:eastAsia="PMingLiU" w:cs="Arial" w:hint="eastAsia"/>
                <w:lang w:val="en-US" w:eastAsia="zh-TW"/>
              </w:rPr>
              <w:t>M</w:t>
            </w:r>
            <w:r>
              <w:rPr>
                <w:rFonts w:eastAsia="PMingLiU" w:cs="Arial"/>
                <w:lang w:val="en-US" w:eastAsia="zh-TW"/>
              </w:rPr>
              <w:t>ediaTek</w:t>
            </w:r>
          </w:p>
        </w:tc>
        <w:tc>
          <w:tcPr>
            <w:tcW w:w="1160" w:type="dxa"/>
            <w:gridSpan w:val="2"/>
            <w:shd w:val="clear" w:color="auto" w:fill="auto"/>
          </w:tcPr>
          <w:p w14:paraId="1AD372BF" w14:textId="26CE29FB" w:rsidR="00973CA4" w:rsidRPr="005A248D" w:rsidRDefault="00973CA4"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3</w:t>
            </w:r>
          </w:p>
        </w:tc>
        <w:tc>
          <w:tcPr>
            <w:tcW w:w="7027" w:type="dxa"/>
            <w:shd w:val="clear" w:color="auto" w:fill="auto"/>
          </w:tcPr>
          <w:p w14:paraId="3CE5CD0C" w14:textId="05C890F5" w:rsidR="00973CA4" w:rsidRPr="005A248D" w:rsidRDefault="00973CA4" w:rsidP="00BA59E0">
            <w:pPr>
              <w:jc w:val="left"/>
              <w:rPr>
                <w:rFonts w:eastAsia="PMingLiU" w:cs="Arial"/>
                <w:lang w:val="en-US" w:eastAsia="zh-TW"/>
              </w:rPr>
            </w:pPr>
            <w:r>
              <w:rPr>
                <w:rFonts w:eastAsia="PMingLiU" w:cs="Arial"/>
                <w:lang w:val="en-US" w:eastAsia="zh-TW"/>
              </w:rPr>
              <w:t xml:space="preserve">SR is used for all kinds of UL transmission (including upper layer procedure messages on SRB). And we had agreed that RACH could be transmitted </w:t>
            </w:r>
            <w:r>
              <w:rPr>
                <w:rFonts w:eastAsia="PMingLiU" w:cs="Arial"/>
                <w:lang w:val="en-US" w:eastAsia="zh-TW"/>
              </w:rPr>
              <w:lastRenderedPageBreak/>
              <w:t xml:space="preserve">during Cell DRX non-active periods so the network can further have a joint </w:t>
            </w:r>
            <w:r w:rsidR="00BF45BC">
              <w:rPr>
                <w:rFonts w:eastAsia="PMingLiU" w:cs="Arial"/>
                <w:lang w:val="en-US" w:eastAsia="zh-TW"/>
              </w:rPr>
              <w:t>arrangement</w:t>
            </w:r>
            <w:r>
              <w:rPr>
                <w:rFonts w:eastAsia="PMingLiU" w:cs="Arial"/>
                <w:lang w:val="en-US" w:eastAsia="zh-TW"/>
              </w:rPr>
              <w:t xml:space="preserve"> with SR.</w:t>
            </w:r>
          </w:p>
        </w:tc>
      </w:tr>
    </w:tbl>
    <w:p w14:paraId="204C14B8" w14:textId="77777777" w:rsidR="00170434" w:rsidRDefault="00170434" w:rsidP="00170434">
      <w:pPr>
        <w:ind w:left="1350" w:hanging="1350"/>
        <w:rPr>
          <w:lang w:eastAsia="sv-SE"/>
        </w:rPr>
      </w:pPr>
    </w:p>
    <w:p w14:paraId="7EC80AD4" w14:textId="77777777" w:rsidR="00813B1D" w:rsidRPr="00AC6F3B" w:rsidRDefault="00813B1D" w:rsidP="00813B1D">
      <w:pPr>
        <w:rPr>
          <w:ins w:id="48" w:author="Faris Alfarhan" w:date="2023-03-30T21:29:00Z"/>
          <w:b/>
          <w:bCs/>
          <w:lang w:eastAsia="sv-SE"/>
        </w:rPr>
      </w:pPr>
      <w:ins w:id="49" w:author="Faris Alfarhan" w:date="2023-03-30T21:29:00Z">
        <w:r w:rsidRPr="00AC6F3B">
          <w:rPr>
            <w:b/>
            <w:bCs/>
            <w:lang w:eastAsia="sv-SE"/>
          </w:rPr>
          <w:t>Summary:</w:t>
        </w:r>
      </w:ins>
    </w:p>
    <w:p w14:paraId="5B5460EC" w14:textId="77777777" w:rsidR="00813B1D" w:rsidRDefault="00813B1D" w:rsidP="00813B1D">
      <w:pPr>
        <w:rPr>
          <w:ins w:id="50" w:author="Faris Alfarhan" w:date="2023-03-30T21:29:00Z"/>
          <w:lang w:eastAsia="sv-SE"/>
        </w:rPr>
      </w:pPr>
      <w:ins w:id="51" w:author="Faris Alfarhan" w:date="2023-03-30T21:29:00Z">
        <w:r>
          <w:rPr>
            <w:lang w:eastAsia="sv-SE"/>
          </w:rPr>
          <w:t xml:space="preserve">17 companies prefer Option 1 </w:t>
        </w:r>
      </w:ins>
    </w:p>
    <w:p w14:paraId="4F172BF4" w14:textId="25402A26" w:rsidR="00813B1D" w:rsidRDefault="00813B1D" w:rsidP="00813B1D">
      <w:pPr>
        <w:rPr>
          <w:ins w:id="52" w:author="Faris Alfarhan" w:date="2023-03-30T21:29:00Z"/>
          <w:lang w:eastAsia="sv-SE"/>
        </w:rPr>
      </w:pPr>
      <w:ins w:id="53" w:author="Faris Alfarhan" w:date="2023-03-30T21:29:00Z">
        <w:r>
          <w:rPr>
            <w:lang w:eastAsia="sv-SE"/>
          </w:rPr>
          <w:t>1</w:t>
        </w:r>
      </w:ins>
      <w:ins w:id="54" w:author="Faris Alfarhan" w:date="2023-03-31T11:45:00Z">
        <w:r w:rsidR="0013049C">
          <w:rPr>
            <w:lang w:eastAsia="sv-SE"/>
          </w:rPr>
          <w:t>1</w:t>
        </w:r>
      </w:ins>
      <w:ins w:id="55" w:author="Faris Alfarhan" w:date="2023-03-30T21:29:00Z">
        <w:r>
          <w:rPr>
            <w:lang w:eastAsia="sv-SE"/>
          </w:rPr>
          <w:t xml:space="preserve"> companies prefer Option 3 (4 of which prefer it as an alternative to option 1)</w:t>
        </w:r>
      </w:ins>
    </w:p>
    <w:p w14:paraId="46FE10E6" w14:textId="77777777" w:rsidR="00813B1D" w:rsidRDefault="00813B1D" w:rsidP="00813B1D">
      <w:pPr>
        <w:rPr>
          <w:ins w:id="56" w:author="Faris Alfarhan" w:date="2023-03-30T21:29:00Z"/>
          <w:lang w:eastAsia="sv-SE"/>
        </w:rPr>
      </w:pPr>
      <w:ins w:id="57" w:author="Faris Alfarhan" w:date="2023-03-30T21:29:00Z">
        <w:r>
          <w:rPr>
            <w:lang w:eastAsia="sv-SE"/>
          </w:rPr>
          <w:t xml:space="preserve">Most companies prefer Option 1 to achieve most network energy savings while keeping the expected behaviour simple. Companies expressing support for Option 3 mentioned the </w:t>
        </w:r>
        <w:r w:rsidRPr="00A65842">
          <w:rPr>
            <w:lang w:eastAsia="sv-SE"/>
          </w:rPr>
          <w:t xml:space="preserve">needs to </w:t>
        </w:r>
        <w:r>
          <w:rPr>
            <w:lang w:eastAsia="sv-SE"/>
          </w:rPr>
          <w:t>report data arrival of</w:t>
        </w:r>
        <w:r w:rsidRPr="00A65842">
          <w:rPr>
            <w:lang w:eastAsia="sv-SE"/>
          </w:rPr>
          <w:t xml:space="preserve"> delay sensitive traffic</w:t>
        </w:r>
        <w:r>
          <w:rPr>
            <w:lang w:eastAsia="sv-SE"/>
          </w:rPr>
          <w:t xml:space="preserve"> to limit impact on UE QoS (e.g. for high priority LCHs), especially if the Cell DRX cycle duration is long. However, some expressed Option 3 can limit energy savings.</w:t>
        </w:r>
      </w:ins>
    </w:p>
    <w:p w14:paraId="1BDB188E" w14:textId="77777777" w:rsidR="00813B1D" w:rsidRDefault="00813B1D" w:rsidP="00813B1D">
      <w:pPr>
        <w:rPr>
          <w:ins w:id="58" w:author="Faris Alfarhan" w:date="2023-03-30T21:29:00Z"/>
          <w:lang w:eastAsia="sv-SE"/>
        </w:rPr>
      </w:pPr>
    </w:p>
    <w:p w14:paraId="3F49C0A0" w14:textId="5EADDA44" w:rsidR="00813B1D" w:rsidRDefault="00813B1D" w:rsidP="00813B1D">
      <w:pPr>
        <w:rPr>
          <w:ins w:id="59" w:author="Faris Alfarhan" w:date="2023-03-30T21:29:00Z"/>
          <w:lang w:eastAsia="sv-SE"/>
        </w:rPr>
      </w:pPr>
      <w:ins w:id="60" w:author="Faris Alfarhan" w:date="2023-03-30T21:29:00Z">
        <w:r w:rsidRPr="00AC6F3B">
          <w:rPr>
            <w:b/>
            <w:bCs/>
            <w:lang w:eastAsia="sv-SE"/>
          </w:rPr>
          <w:t xml:space="preserve">Proposal </w:t>
        </w:r>
        <w:r>
          <w:rPr>
            <w:b/>
            <w:bCs/>
            <w:lang w:eastAsia="sv-SE"/>
          </w:rPr>
          <w:t>3</w:t>
        </w:r>
        <w:r w:rsidRPr="00AC6F3B">
          <w:rPr>
            <w:b/>
            <w:bCs/>
            <w:lang w:eastAsia="sv-SE"/>
          </w:rPr>
          <w:t>:</w:t>
        </w:r>
        <w:r>
          <w:rPr>
            <w:lang w:eastAsia="sv-SE"/>
          </w:rPr>
          <w:t xml:space="preserve"> As baseline,</w:t>
        </w:r>
        <w:r w:rsidRPr="000841BE">
          <w:t xml:space="preserve"> </w:t>
        </w:r>
        <w:r w:rsidRPr="00DF105D">
          <w:rPr>
            <w:lang w:eastAsia="sv-SE"/>
          </w:rPr>
          <w:t>UE does not transmit SR occasions overlapping with Cell DRX non-active periods, e.g. SR transmissions are dropped during the non-active period</w:t>
        </w:r>
        <w:r>
          <w:rPr>
            <w:lang w:eastAsia="sv-SE"/>
          </w:rPr>
          <w:t xml:space="preserve"> (17/2</w:t>
        </w:r>
      </w:ins>
      <w:ins w:id="61" w:author="Faris Alfarhan" w:date="2023-03-31T11:45:00Z">
        <w:r w:rsidR="0013049C">
          <w:rPr>
            <w:lang w:eastAsia="sv-SE"/>
          </w:rPr>
          <w:t>4</w:t>
        </w:r>
      </w:ins>
      <w:ins w:id="62" w:author="Faris Alfarhan" w:date="2023-03-30T21:29:00Z">
        <w:r>
          <w:rPr>
            <w:lang w:eastAsia="sv-SE"/>
          </w:rPr>
          <w:t>). FFS: whether it is possible to configure t</w:t>
        </w:r>
        <w:r w:rsidRPr="00DF105D">
          <w:rPr>
            <w:lang w:eastAsia="sv-SE"/>
          </w:rPr>
          <w:t>he UE per SR configuration with whether SR can be transmitted during Cell DRX non-active period</w:t>
        </w:r>
      </w:ins>
      <w:ins w:id="63" w:author="Faris Alfarhan" w:date="2023-03-31T11:46:00Z">
        <w:r w:rsidR="0013049C">
          <w:rPr>
            <w:lang w:eastAsia="sv-SE"/>
          </w:rPr>
          <w:t xml:space="preserve"> </w:t>
        </w:r>
        <w:r w:rsidR="0013049C" w:rsidRPr="0013049C">
          <w:rPr>
            <w:lang w:eastAsia="sv-SE"/>
          </w:rPr>
          <w:t>to support low latency traffic</w:t>
        </w:r>
      </w:ins>
      <w:ins w:id="64" w:author="Faris Alfarhan" w:date="2023-03-30T21:29:00Z">
        <w:r w:rsidRPr="00DF105D">
          <w:rPr>
            <w:lang w:eastAsia="sv-SE"/>
          </w:rPr>
          <w:t>.</w:t>
        </w:r>
      </w:ins>
    </w:p>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r>
        <w:rPr>
          <w:lang w:eastAsia="sv-SE"/>
        </w:rPr>
        <w:t xml:space="preserve">Assuming that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ListParagraph"/>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ListParagraph"/>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ListParagraph"/>
        <w:numPr>
          <w:ilvl w:val="0"/>
          <w:numId w:val="18"/>
        </w:numPr>
        <w:rPr>
          <w:lang w:eastAsia="sv-SE"/>
        </w:rPr>
      </w:pPr>
      <w:r>
        <w:rPr>
          <w:lang w:eastAsia="sv-SE"/>
        </w:rPr>
        <w:t xml:space="preserve">Option 3: Other behaviour, e.g.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“initiate a Random Access procedure (see clause 5.1) on the SpCell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and also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for both the gNB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
        <w:gridCol w:w="1173"/>
        <w:gridCol w:w="7008"/>
      </w:tblGrid>
      <w:tr w:rsidR="00C6369A" w:rsidRPr="00C47924" w14:paraId="10F16B5F" w14:textId="77777777" w:rsidTr="00170434">
        <w:tc>
          <w:tcPr>
            <w:tcW w:w="1710" w:type="dxa"/>
            <w:gridSpan w:val="2"/>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8"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70434">
        <w:tc>
          <w:tcPr>
            <w:tcW w:w="1710" w:type="dxa"/>
            <w:gridSpan w:val="2"/>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8"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r w:rsidR="00707F79">
              <w:rPr>
                <w:rFonts w:cs="Arial"/>
                <w:lang w:val="en-US" w:eastAsia="ko-KR"/>
              </w:rPr>
              <w:t xml:space="preserve">gNB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(i.e.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 xml:space="preserve">system issue (e.g.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70434">
        <w:tc>
          <w:tcPr>
            <w:tcW w:w="1710" w:type="dxa"/>
            <w:gridSpan w:val="2"/>
            <w:shd w:val="clear" w:color="auto" w:fill="auto"/>
          </w:tcPr>
          <w:p w14:paraId="7B9833E5" w14:textId="304F66E8" w:rsidR="001B1242" w:rsidRPr="00EE7B55" w:rsidRDefault="001B1242" w:rsidP="001B1242">
            <w:pPr>
              <w:rPr>
                <w:rFonts w:cs="Arial"/>
                <w:lang w:val="en-US" w:eastAsia="ko-KR"/>
              </w:rPr>
            </w:pPr>
            <w:r>
              <w:rPr>
                <w:rFonts w:cs="Arial"/>
                <w:lang w:val="en-US" w:eastAsia="ko-KR"/>
              </w:rPr>
              <w:lastRenderedPageBreak/>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8"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70434">
        <w:tc>
          <w:tcPr>
            <w:tcW w:w="1710" w:type="dxa"/>
            <w:gridSpan w:val="2"/>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8"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Since gNB has to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70434">
        <w:tc>
          <w:tcPr>
            <w:tcW w:w="1710" w:type="dxa"/>
            <w:gridSpan w:val="2"/>
            <w:shd w:val="clear" w:color="auto" w:fill="auto"/>
          </w:tcPr>
          <w:p w14:paraId="7A68D81B" w14:textId="5951EDA9" w:rsidR="00453BE2" w:rsidRDefault="00453BE2" w:rsidP="00453BE2">
            <w:pPr>
              <w:rPr>
                <w:rFonts w:cs="Arial"/>
                <w:lang w:val="en-US" w:eastAsia="ko-KR"/>
              </w:rPr>
            </w:pPr>
            <w:r>
              <w:rPr>
                <w:rFonts w:cs="Arial"/>
                <w:lang w:val="en-US" w:eastAsia="ko-KR"/>
              </w:rPr>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8"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70434">
        <w:tc>
          <w:tcPr>
            <w:tcW w:w="1710" w:type="dxa"/>
            <w:gridSpan w:val="2"/>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8"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70434">
        <w:tc>
          <w:tcPr>
            <w:tcW w:w="1710" w:type="dxa"/>
            <w:gridSpan w:val="2"/>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8" w:type="dxa"/>
            <w:shd w:val="clear" w:color="auto" w:fill="auto"/>
          </w:tcPr>
          <w:p w14:paraId="1D883077" w14:textId="104951C1" w:rsidR="00DD5407" w:rsidRDefault="00DD5407" w:rsidP="00DD5407">
            <w:pPr>
              <w:rPr>
                <w:rFonts w:cs="Arial"/>
                <w:lang w:val="en-US" w:eastAsia="ko-KR"/>
              </w:rPr>
            </w:pPr>
            <w:r>
              <w:t>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70434">
        <w:tc>
          <w:tcPr>
            <w:tcW w:w="1710" w:type="dxa"/>
            <w:gridSpan w:val="2"/>
            <w:shd w:val="clear" w:color="auto" w:fill="auto"/>
          </w:tcPr>
          <w:p w14:paraId="30AE90C5" w14:textId="4650B887" w:rsidR="001A5EEA" w:rsidRDefault="001A5EEA" w:rsidP="001A5EEA">
            <w:pPr>
              <w:rPr>
                <w:rFonts w:cs="Arial"/>
                <w:lang w:val="en-US" w:eastAsia="ko-KR"/>
              </w:rPr>
            </w:pPr>
            <w:r>
              <w:rPr>
                <w:rFonts w:cs="Arial"/>
                <w:lang w:val="en-US" w:eastAsia="ko-KR"/>
              </w:rPr>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8" w:type="dxa"/>
            <w:shd w:val="clear" w:color="auto" w:fill="auto"/>
          </w:tcPr>
          <w:p w14:paraId="4D811460" w14:textId="2E6D4F7D" w:rsidR="001A5EEA" w:rsidRDefault="001A5EEA" w:rsidP="001A5EEA">
            <w:r>
              <w:rPr>
                <w:rFonts w:cs="Arial"/>
                <w:lang w:val="en-US" w:eastAsia="ko-KR"/>
              </w:rPr>
              <w:t xml:space="preserve"> </w:t>
            </w:r>
          </w:p>
        </w:tc>
      </w:tr>
      <w:tr w:rsidR="00B80E9F" w:rsidRPr="00C47924" w14:paraId="37267EA9" w14:textId="77777777" w:rsidTr="00170434">
        <w:tc>
          <w:tcPr>
            <w:tcW w:w="1710" w:type="dxa"/>
            <w:gridSpan w:val="2"/>
            <w:shd w:val="clear" w:color="auto" w:fill="auto"/>
          </w:tcPr>
          <w:p w14:paraId="2D66DF7E" w14:textId="27A4EB30" w:rsidR="00B80E9F" w:rsidRDefault="00B80E9F" w:rsidP="00B80E9F">
            <w:pPr>
              <w:rPr>
                <w:rFonts w:cs="Arial"/>
                <w:lang w:val="en-US" w:eastAsia="ko-KR"/>
              </w:rPr>
            </w:pPr>
            <w:r>
              <w:rPr>
                <w:rFonts w:cs="Arial"/>
                <w:lang w:val="en-US" w:eastAsia="ko-KR"/>
              </w:rPr>
              <w:t>Huawei</w:t>
            </w:r>
          </w:p>
        </w:tc>
        <w:tc>
          <w:tcPr>
            <w:tcW w:w="1173" w:type="dxa"/>
            <w:shd w:val="clear" w:color="auto" w:fill="auto"/>
          </w:tcPr>
          <w:p w14:paraId="5E98A0CA" w14:textId="7CDF4735" w:rsidR="00B80E9F" w:rsidRDefault="00B80E9F" w:rsidP="00B80E9F">
            <w:pPr>
              <w:rPr>
                <w:rFonts w:cs="Arial"/>
                <w:lang w:val="en-US" w:eastAsia="ko-KR"/>
              </w:rPr>
            </w:pPr>
            <w:r>
              <w:rPr>
                <w:rFonts w:cs="Arial"/>
                <w:lang w:val="en-US" w:eastAsia="ko-KR"/>
              </w:rPr>
              <w:t>Option 1</w:t>
            </w:r>
          </w:p>
        </w:tc>
        <w:tc>
          <w:tcPr>
            <w:tcW w:w="7008" w:type="dxa"/>
            <w:shd w:val="clear" w:color="auto" w:fill="auto"/>
          </w:tcPr>
          <w:p w14:paraId="1CBBB3FE" w14:textId="77777777" w:rsidR="00B80E9F" w:rsidRDefault="00B80E9F" w:rsidP="00B80E9F">
            <w:pPr>
              <w:rPr>
                <w:rFonts w:cs="Arial"/>
                <w:lang w:val="en-US" w:eastAsia="ko-KR"/>
              </w:rPr>
            </w:pPr>
            <w:r>
              <w:rPr>
                <w:rFonts w:cs="Arial"/>
                <w:lang w:val="en-US" w:eastAsia="ko-KR"/>
              </w:rPr>
              <w:t xml:space="preserve">Initiating RA would deteriorate the energy saving gain and lead to unnecessary signaling, we prefer to delay the SR till the next Cell DRX active period. </w:t>
            </w:r>
          </w:p>
          <w:p w14:paraId="205D522E" w14:textId="67F4D4F0" w:rsidR="00B80E9F" w:rsidRDefault="00B80E9F" w:rsidP="00B80E9F">
            <w:pPr>
              <w:rPr>
                <w:rFonts w:cs="Arial"/>
                <w:lang w:val="en-US" w:eastAsia="ko-KR"/>
              </w:rPr>
            </w:pPr>
            <w:r w:rsidRPr="00435439">
              <w:rPr>
                <w:rFonts w:cs="Arial"/>
                <w:lang w:val="en-US" w:eastAsia="ko-KR"/>
              </w:rPr>
              <w:t xml:space="preserve">If the UE would send RA-SR, it needs to wait until </w:t>
            </w:r>
            <w:r>
              <w:rPr>
                <w:rFonts w:cs="Arial"/>
                <w:lang w:val="en-US" w:eastAsia="ko-KR"/>
              </w:rPr>
              <w:t xml:space="preserve">the next </w:t>
            </w:r>
            <w:r w:rsidRPr="00435439">
              <w:rPr>
                <w:rFonts w:cs="Arial"/>
                <w:lang w:val="en-US" w:eastAsia="ko-KR"/>
              </w:rPr>
              <w:t xml:space="preserve">RACH occasions, </w:t>
            </w:r>
            <w:r>
              <w:rPr>
                <w:rFonts w:cs="Arial"/>
                <w:lang w:val="en-US" w:eastAsia="ko-KR"/>
              </w:rPr>
              <w:t>meaning</w:t>
            </w:r>
            <w:r w:rsidRPr="00435439">
              <w:rPr>
                <w:rFonts w:cs="Arial"/>
                <w:lang w:val="en-US" w:eastAsia="ko-KR"/>
              </w:rPr>
              <w:t xml:space="preserve"> even </w:t>
            </w:r>
            <w:r>
              <w:rPr>
                <w:rFonts w:cs="Arial"/>
                <w:lang w:val="en-US" w:eastAsia="ko-KR"/>
              </w:rPr>
              <w:t xml:space="preserve">more latency </w:t>
            </w:r>
            <w:r w:rsidRPr="00435439">
              <w:rPr>
                <w:rFonts w:cs="Arial"/>
                <w:lang w:val="en-US" w:eastAsia="ko-KR"/>
              </w:rPr>
              <w:t xml:space="preserve">than </w:t>
            </w:r>
            <w:r>
              <w:rPr>
                <w:rFonts w:cs="Arial"/>
                <w:lang w:val="en-US" w:eastAsia="ko-KR"/>
              </w:rPr>
              <w:t xml:space="preserve">when </w:t>
            </w:r>
            <w:r w:rsidRPr="00435439">
              <w:rPr>
                <w:rFonts w:cs="Arial"/>
                <w:lang w:val="en-US" w:eastAsia="ko-KR"/>
              </w:rPr>
              <w:t>sending PUCCH-SR</w:t>
            </w:r>
            <w:r>
              <w:rPr>
                <w:rFonts w:cs="Arial"/>
                <w:lang w:val="en-US" w:eastAsia="ko-KR"/>
              </w:rPr>
              <w:t>.</w:t>
            </w:r>
          </w:p>
        </w:tc>
      </w:tr>
      <w:tr w:rsidR="00693AE6" w:rsidRPr="00C47924" w14:paraId="660BF5A7" w14:textId="77777777" w:rsidTr="00170434">
        <w:tc>
          <w:tcPr>
            <w:tcW w:w="1710" w:type="dxa"/>
            <w:gridSpan w:val="2"/>
            <w:shd w:val="clear" w:color="auto" w:fill="auto"/>
          </w:tcPr>
          <w:p w14:paraId="589E593C" w14:textId="433AFF70" w:rsidR="00693AE6" w:rsidRDefault="00693AE6" w:rsidP="00693AE6">
            <w:pPr>
              <w:rPr>
                <w:rFonts w:cs="Arial"/>
                <w:lang w:val="en-US" w:eastAsia="ko-KR"/>
              </w:rPr>
            </w:pPr>
            <w:r w:rsidRPr="00693AE6">
              <w:rPr>
                <w:rFonts w:cs="Arial"/>
                <w:lang w:val="en-US" w:eastAsia="ko-KR"/>
              </w:rPr>
              <w:t xml:space="preserve">Ericsson </w:t>
            </w:r>
          </w:p>
        </w:tc>
        <w:tc>
          <w:tcPr>
            <w:tcW w:w="1173" w:type="dxa"/>
            <w:shd w:val="clear" w:color="auto" w:fill="auto"/>
          </w:tcPr>
          <w:p w14:paraId="4DD23241" w14:textId="49664AEC" w:rsidR="00693AE6" w:rsidRDefault="00693AE6" w:rsidP="00693AE6">
            <w:pPr>
              <w:rPr>
                <w:rFonts w:cs="Arial"/>
                <w:lang w:val="en-US" w:eastAsia="ko-KR"/>
              </w:rPr>
            </w:pPr>
            <w:r w:rsidRPr="00693AE6">
              <w:rPr>
                <w:rFonts w:cs="Arial"/>
                <w:lang w:val="en-US" w:eastAsia="ko-KR"/>
              </w:rPr>
              <w:t>Option 1</w:t>
            </w:r>
          </w:p>
        </w:tc>
        <w:tc>
          <w:tcPr>
            <w:tcW w:w="7008" w:type="dxa"/>
            <w:shd w:val="clear" w:color="auto" w:fill="auto"/>
          </w:tcPr>
          <w:p w14:paraId="13DED131" w14:textId="74551467" w:rsidR="00693AE6" w:rsidRDefault="00693AE6" w:rsidP="00693AE6">
            <w:pPr>
              <w:rPr>
                <w:rFonts w:cs="Arial"/>
                <w:lang w:val="en-US" w:eastAsia="ko-KR"/>
              </w:rPr>
            </w:pPr>
            <w:r>
              <w:rPr>
                <w:rFonts w:cs="Arial"/>
                <w:lang w:val="en-US" w:eastAsia="ko-KR"/>
              </w:rPr>
              <w:t xml:space="preserve">We agree with the Rapporteur’s assessment that Option 2 may result in delays beyond Cell DRX active period (i.e., even longer delays than that of in the case of Option 1). Regarding Option 3, the intended solution is not entirely clear to us and based on our understanding Option 3 may be too complex since one would need to specify the behavior for two cases, i.e., when </w:t>
            </w:r>
            <w:r w:rsidRPr="00124533">
              <w:rPr>
                <w:rFonts w:cs="Arial"/>
                <w:lang w:val="en-US" w:eastAsia="ko-KR"/>
              </w:rPr>
              <w:t xml:space="preserve">PRACH resource </w:t>
            </w:r>
            <w:r>
              <w:rPr>
                <w:rFonts w:cs="Arial"/>
                <w:lang w:val="en-US" w:eastAsia="ko-KR"/>
              </w:rPr>
              <w:t xml:space="preserve">is present and when PRACH resource is not present </w:t>
            </w:r>
            <w:r w:rsidRPr="00124533">
              <w:rPr>
                <w:rFonts w:cs="Arial"/>
                <w:lang w:val="en-US" w:eastAsia="ko-KR"/>
              </w:rPr>
              <w:t xml:space="preserve">before the Cell DRX active period. </w:t>
            </w:r>
            <w:r>
              <w:rPr>
                <w:rFonts w:cs="Arial"/>
                <w:lang w:val="en-US" w:eastAsia="ko-KR"/>
              </w:rPr>
              <w:t>Hence, we support Option 1.</w:t>
            </w:r>
          </w:p>
        </w:tc>
      </w:tr>
      <w:tr w:rsidR="00D74DE2" w:rsidRPr="00C47924" w14:paraId="00E671F3" w14:textId="77777777" w:rsidTr="00170434">
        <w:tc>
          <w:tcPr>
            <w:tcW w:w="1710" w:type="dxa"/>
            <w:gridSpan w:val="2"/>
            <w:shd w:val="clear" w:color="auto" w:fill="auto"/>
          </w:tcPr>
          <w:p w14:paraId="4AAE2B38" w14:textId="436E57DB"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PPO</w:t>
            </w:r>
          </w:p>
        </w:tc>
        <w:tc>
          <w:tcPr>
            <w:tcW w:w="1173" w:type="dxa"/>
            <w:shd w:val="clear" w:color="auto" w:fill="auto"/>
          </w:tcPr>
          <w:p w14:paraId="16BCD638" w14:textId="4B182EAA"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ption 2</w:t>
            </w:r>
          </w:p>
        </w:tc>
        <w:tc>
          <w:tcPr>
            <w:tcW w:w="7008" w:type="dxa"/>
            <w:shd w:val="clear" w:color="auto" w:fill="auto"/>
          </w:tcPr>
          <w:p w14:paraId="6572D1C5" w14:textId="62F83483" w:rsidR="00D74DE2" w:rsidRPr="00D74DE2" w:rsidRDefault="00D74DE2" w:rsidP="00693AE6">
            <w:pPr>
              <w:rPr>
                <w:rFonts w:eastAsia="DengXian" w:cs="Arial"/>
                <w:lang w:val="en-US"/>
              </w:rPr>
            </w:pPr>
            <w:r>
              <w:rPr>
                <w:rFonts w:eastAsia="DengXian" w:cs="Arial"/>
                <w:lang w:val="en-US"/>
              </w:rPr>
              <w:t>Similar view as CAT</w:t>
            </w:r>
            <w:r>
              <w:rPr>
                <w:rFonts w:eastAsia="DengXian" w:cs="Arial" w:hint="eastAsia"/>
                <w:lang w:val="en-US"/>
              </w:rPr>
              <w:t>T.</w:t>
            </w:r>
            <w:r>
              <w:rPr>
                <w:rFonts w:eastAsia="DengXian" w:cs="Arial"/>
                <w:lang w:val="en-US"/>
              </w:rPr>
              <w:t xml:space="preserve"> RAN2 already agrees there is no impact to RACH due to NES, so, the </w:t>
            </w:r>
            <w:r w:rsidRPr="00A45A5B">
              <w:rPr>
                <w:rFonts w:cs="Arial"/>
                <w:lang w:val="en-US" w:eastAsia="ko-KR"/>
              </w:rPr>
              <w:t xml:space="preserve">gNB </w:t>
            </w:r>
            <w:r>
              <w:rPr>
                <w:rFonts w:cs="Arial"/>
                <w:lang w:val="en-US" w:eastAsia="ko-KR"/>
              </w:rPr>
              <w:t>anyway ha</w:t>
            </w:r>
            <w:r w:rsidRPr="00A45A5B">
              <w:rPr>
                <w:rFonts w:cs="Arial"/>
                <w:lang w:val="en-US" w:eastAsia="ko-KR"/>
              </w:rPr>
              <w:t>s to monitor RACH</w:t>
            </w:r>
            <w:r w:rsidR="00B35205">
              <w:rPr>
                <w:rFonts w:cs="Arial"/>
                <w:lang w:val="en-US" w:eastAsia="ko-KR"/>
              </w:rPr>
              <w:t xml:space="preserve"> </w:t>
            </w:r>
            <w:r w:rsidR="00B171E1">
              <w:rPr>
                <w:rFonts w:cs="Arial"/>
                <w:lang w:val="en-US" w:eastAsia="ko-KR"/>
              </w:rPr>
              <w:t>on</w:t>
            </w:r>
            <w:r w:rsidR="00B35205">
              <w:rPr>
                <w:rFonts w:cs="Arial"/>
                <w:lang w:val="en-US" w:eastAsia="ko-KR"/>
              </w:rPr>
              <w:t xml:space="preserve"> any RACH resources configured. </w:t>
            </w:r>
          </w:p>
        </w:tc>
      </w:tr>
      <w:tr w:rsidR="00170434" w:rsidRPr="00C47924" w14:paraId="0B08FCBE" w14:textId="77777777" w:rsidTr="00170434">
        <w:tc>
          <w:tcPr>
            <w:tcW w:w="1702" w:type="dxa"/>
            <w:shd w:val="clear" w:color="auto" w:fill="auto"/>
          </w:tcPr>
          <w:p w14:paraId="3DEC4EA8" w14:textId="64A89021" w:rsidR="00170434" w:rsidRDefault="00170434" w:rsidP="00170434">
            <w:pPr>
              <w:rPr>
                <w:rFonts w:eastAsia="DengXian" w:cs="Arial"/>
                <w:lang w:val="en-US"/>
              </w:rPr>
            </w:pPr>
            <w:r w:rsidRPr="0037635C">
              <w:rPr>
                <w:rFonts w:cs="Arial"/>
                <w:lang w:val="en-US" w:eastAsia="ko-KR"/>
              </w:rPr>
              <w:t>Intel</w:t>
            </w:r>
          </w:p>
        </w:tc>
        <w:tc>
          <w:tcPr>
            <w:tcW w:w="1181" w:type="dxa"/>
            <w:gridSpan w:val="2"/>
            <w:shd w:val="clear" w:color="auto" w:fill="auto"/>
          </w:tcPr>
          <w:p w14:paraId="2D92536E" w14:textId="2CEBD9F0" w:rsidR="00170434" w:rsidRDefault="00170434" w:rsidP="00170434">
            <w:pPr>
              <w:rPr>
                <w:rFonts w:eastAsia="DengXian" w:cs="Arial"/>
                <w:lang w:val="en-US"/>
              </w:rPr>
            </w:pPr>
            <w:r w:rsidRPr="0037635C">
              <w:rPr>
                <w:rFonts w:cs="Arial"/>
                <w:lang w:val="en-US" w:eastAsia="ko-KR"/>
              </w:rPr>
              <w:t>Option 1</w:t>
            </w:r>
            <w:r>
              <w:rPr>
                <w:rFonts w:cs="Arial"/>
                <w:lang w:val="en-US" w:eastAsia="ko-KR"/>
              </w:rPr>
              <w:t xml:space="preserve"> with comments</w:t>
            </w:r>
          </w:p>
        </w:tc>
        <w:tc>
          <w:tcPr>
            <w:tcW w:w="7008" w:type="dxa"/>
            <w:shd w:val="clear" w:color="auto" w:fill="auto"/>
          </w:tcPr>
          <w:p w14:paraId="1359E6E0" w14:textId="77777777" w:rsidR="00170434" w:rsidRDefault="00170434" w:rsidP="00170434">
            <w:pPr>
              <w:rPr>
                <w:rFonts w:cs="Arial"/>
                <w:lang w:val="en-US" w:eastAsia="ko-KR"/>
              </w:rPr>
            </w:pPr>
            <w:r>
              <w:rPr>
                <w:rFonts w:cs="Arial"/>
                <w:lang w:val="en-US" w:eastAsia="ko-KR"/>
              </w:rPr>
              <w:t>If UE is configured to ignore SR occasions during non-active period of Cell DRX, it should still assume that the SR PUCCH resource is still configured but only considers only those occasions in active period of Cell DRX is valid.</w:t>
            </w:r>
          </w:p>
          <w:p w14:paraId="619778FA" w14:textId="7AFAEBB9" w:rsidR="00170434" w:rsidRDefault="00170434" w:rsidP="00170434">
            <w:pPr>
              <w:rPr>
                <w:rFonts w:eastAsia="DengXian" w:cs="Arial"/>
                <w:lang w:val="en-US"/>
              </w:rPr>
            </w:pPr>
            <w:r>
              <w:rPr>
                <w:rFonts w:cs="Arial"/>
                <w:lang w:val="en-US" w:eastAsia="ko-KR"/>
              </w:rPr>
              <w:t>Network has to ensure that there are valid SR PUCCH resources when Cell DRX is activated.  One way to do so is to have 2 SR configurations: One when Cell DRX is not activated and one when Cell DRX is activated.</w:t>
            </w:r>
          </w:p>
        </w:tc>
      </w:tr>
      <w:tr w:rsidR="001B5471" w:rsidRPr="00C47924" w14:paraId="2ED6F226" w14:textId="77777777" w:rsidTr="00170434">
        <w:tc>
          <w:tcPr>
            <w:tcW w:w="1702" w:type="dxa"/>
            <w:shd w:val="clear" w:color="auto" w:fill="auto"/>
          </w:tcPr>
          <w:p w14:paraId="2A6D695F" w14:textId="09172EF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81" w:type="dxa"/>
            <w:gridSpan w:val="2"/>
            <w:shd w:val="clear" w:color="auto" w:fill="auto"/>
          </w:tcPr>
          <w:p w14:paraId="427038E1" w14:textId="38951DC0" w:rsidR="001B5471" w:rsidRPr="001B5471" w:rsidRDefault="001B5471"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7008" w:type="dxa"/>
            <w:shd w:val="clear" w:color="auto" w:fill="auto"/>
          </w:tcPr>
          <w:p w14:paraId="6642E1A2" w14:textId="77777777" w:rsidR="001B5471" w:rsidRDefault="001B5471" w:rsidP="00170434">
            <w:pPr>
              <w:rPr>
                <w:rFonts w:cs="Arial"/>
                <w:lang w:val="en-US" w:eastAsia="ko-KR"/>
              </w:rPr>
            </w:pPr>
          </w:p>
        </w:tc>
      </w:tr>
      <w:tr w:rsidR="002A14EA" w:rsidRPr="00C47924" w14:paraId="2DCDDCD1" w14:textId="77777777" w:rsidTr="00170434">
        <w:tc>
          <w:tcPr>
            <w:tcW w:w="1702" w:type="dxa"/>
            <w:shd w:val="clear" w:color="auto" w:fill="auto"/>
          </w:tcPr>
          <w:p w14:paraId="2277B617" w14:textId="2688F66E" w:rsidR="002A14EA" w:rsidRDefault="002A14EA" w:rsidP="002A14EA">
            <w:pPr>
              <w:rPr>
                <w:rFonts w:eastAsia="Malgun Gothic" w:cs="Arial"/>
                <w:lang w:val="en-US" w:eastAsia="ko-KR"/>
              </w:rPr>
            </w:pPr>
            <w:r>
              <w:rPr>
                <w:rFonts w:eastAsia="Malgun Gothic" w:cs="Arial"/>
                <w:lang w:val="en-US" w:eastAsia="ko-KR"/>
              </w:rPr>
              <w:t>Nokia</w:t>
            </w:r>
          </w:p>
        </w:tc>
        <w:tc>
          <w:tcPr>
            <w:tcW w:w="1181" w:type="dxa"/>
            <w:gridSpan w:val="2"/>
            <w:shd w:val="clear" w:color="auto" w:fill="auto"/>
          </w:tcPr>
          <w:p w14:paraId="65916180" w14:textId="6F629D52" w:rsidR="002A14EA" w:rsidRDefault="002A14EA" w:rsidP="002A14EA">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55660D7" w14:textId="5D551E7D" w:rsidR="002A14EA" w:rsidRDefault="002A14EA" w:rsidP="002A14EA">
            <w:pPr>
              <w:rPr>
                <w:rFonts w:cs="Arial"/>
                <w:lang w:val="en-US" w:eastAsia="ko-KR"/>
              </w:rPr>
            </w:pPr>
            <w:r>
              <w:rPr>
                <w:rFonts w:eastAsia="Malgun Gothic"/>
                <w:lang w:eastAsia="ko-KR"/>
              </w:rPr>
              <w:t>2 or 3 does not make sense</w:t>
            </w:r>
            <w:r w:rsidR="008E718C">
              <w:rPr>
                <w:rFonts w:eastAsia="Malgun Gothic"/>
                <w:lang w:eastAsia="ko-KR"/>
              </w:rPr>
              <w:t>.</w:t>
            </w:r>
          </w:p>
        </w:tc>
      </w:tr>
      <w:tr w:rsidR="00576631" w:rsidRPr="00C47924" w14:paraId="552AE910" w14:textId="77777777" w:rsidTr="00170434">
        <w:tc>
          <w:tcPr>
            <w:tcW w:w="1702" w:type="dxa"/>
            <w:shd w:val="clear" w:color="auto" w:fill="auto"/>
          </w:tcPr>
          <w:p w14:paraId="3B8FEC94" w14:textId="4ADD61F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81" w:type="dxa"/>
            <w:gridSpan w:val="2"/>
            <w:shd w:val="clear" w:color="auto" w:fill="auto"/>
          </w:tcPr>
          <w:p w14:paraId="1B73B2D3" w14:textId="2A048B90"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08" w:type="dxa"/>
            <w:shd w:val="clear" w:color="auto" w:fill="auto"/>
          </w:tcPr>
          <w:p w14:paraId="409FFFF3" w14:textId="0B6AE1B1" w:rsidR="00576631" w:rsidRDefault="00576631" w:rsidP="00576631">
            <w:pPr>
              <w:rPr>
                <w:rFonts w:eastAsia="Malgun Gothic"/>
                <w:lang w:eastAsia="ko-KR"/>
              </w:rPr>
            </w:pPr>
            <w:r>
              <w:rPr>
                <w:rFonts w:eastAsia="Malgun Gothic" w:cs="Arial"/>
                <w:lang w:val="en-US" w:eastAsia="ko-KR"/>
              </w:rPr>
              <w:t>Same view as Qualcomm.</w:t>
            </w:r>
          </w:p>
        </w:tc>
      </w:tr>
      <w:tr w:rsidR="00B35178" w:rsidRPr="00C47924" w14:paraId="60CA765C" w14:textId="77777777" w:rsidTr="00170434">
        <w:tc>
          <w:tcPr>
            <w:tcW w:w="1702" w:type="dxa"/>
            <w:shd w:val="clear" w:color="auto" w:fill="auto"/>
          </w:tcPr>
          <w:p w14:paraId="3AB8F8CC" w14:textId="23768EA7" w:rsidR="00B35178" w:rsidRDefault="00B35178" w:rsidP="00B35178">
            <w:pPr>
              <w:rPr>
                <w:rFonts w:eastAsia="Malgun Gothic" w:cs="Arial"/>
                <w:lang w:val="en-US" w:eastAsia="ko-KR"/>
              </w:rPr>
            </w:pPr>
            <w:r>
              <w:rPr>
                <w:rFonts w:eastAsia="Malgun Gothic" w:cs="Arial"/>
                <w:lang w:val="en-US" w:eastAsia="ko-KR"/>
              </w:rPr>
              <w:t>vivo</w:t>
            </w:r>
          </w:p>
        </w:tc>
        <w:tc>
          <w:tcPr>
            <w:tcW w:w="1181" w:type="dxa"/>
            <w:gridSpan w:val="2"/>
            <w:shd w:val="clear" w:color="auto" w:fill="auto"/>
          </w:tcPr>
          <w:p w14:paraId="652D8E70" w14:textId="164B53D1" w:rsidR="00B35178" w:rsidRDefault="00B35178" w:rsidP="00B35178">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8BFCAB7" w14:textId="77777777" w:rsidR="00B35178" w:rsidRDefault="00B35178" w:rsidP="00B35178">
            <w:pPr>
              <w:rPr>
                <w:rFonts w:eastAsia="Malgun Gothic" w:cs="Arial"/>
                <w:lang w:val="en-US" w:eastAsia="ko-KR"/>
              </w:rPr>
            </w:pPr>
            <w:r>
              <w:rPr>
                <w:rFonts w:eastAsia="Malgun Gothic" w:cs="Arial"/>
                <w:lang w:val="en-US" w:eastAsia="ko-KR"/>
              </w:rPr>
              <w:t>If SR is not allowed to be transmitted during cell DRX non-active period, what is the point of triggering RACH as option 2 suggest?</w:t>
            </w:r>
          </w:p>
          <w:p w14:paraId="1FBE40D9" w14:textId="32AAA358" w:rsidR="00B35178" w:rsidRDefault="00B35178" w:rsidP="00B35178">
            <w:pPr>
              <w:rPr>
                <w:rFonts w:eastAsia="Malgun Gothic" w:cs="Arial"/>
                <w:lang w:val="en-US" w:eastAsia="ko-KR"/>
              </w:rPr>
            </w:pPr>
            <w:r>
              <w:rPr>
                <w:rFonts w:eastAsia="Malgun Gothic" w:cs="Arial"/>
                <w:lang w:val="en-US" w:eastAsia="ko-KR"/>
              </w:rPr>
              <w:t xml:space="preserve">Option 3 is a </w:t>
            </w:r>
            <w:r w:rsidR="00596B3F">
              <w:rPr>
                <w:rFonts w:eastAsia="Malgun Gothic" w:cs="Arial"/>
                <w:lang w:val="en-US" w:eastAsia="ko-KR"/>
              </w:rPr>
              <w:t>complex solution which we do not prefer.</w:t>
            </w:r>
            <w:r>
              <w:rPr>
                <w:rFonts w:eastAsia="Malgun Gothic" w:cs="Arial"/>
                <w:lang w:val="en-US" w:eastAsia="ko-KR"/>
              </w:rPr>
              <w:t xml:space="preserve"> </w:t>
            </w:r>
          </w:p>
        </w:tc>
      </w:tr>
      <w:tr w:rsidR="0030220A" w:rsidRPr="00C47924" w14:paraId="33682C21" w14:textId="77777777" w:rsidTr="00170434">
        <w:tc>
          <w:tcPr>
            <w:tcW w:w="1702" w:type="dxa"/>
            <w:shd w:val="clear" w:color="auto" w:fill="auto"/>
          </w:tcPr>
          <w:p w14:paraId="5DF8E5C4" w14:textId="77662422" w:rsidR="0030220A" w:rsidRDefault="0030220A" w:rsidP="0030220A">
            <w:pPr>
              <w:rPr>
                <w:rFonts w:eastAsia="Malgun Gothic" w:cs="Arial"/>
                <w:lang w:val="en-US" w:eastAsia="ko-KR"/>
              </w:rPr>
            </w:pPr>
            <w:r>
              <w:rPr>
                <w:rFonts w:cs="Arial"/>
                <w:lang w:val="en-US" w:eastAsia="ko-KR"/>
              </w:rPr>
              <w:t>Fraunhofer</w:t>
            </w:r>
          </w:p>
        </w:tc>
        <w:tc>
          <w:tcPr>
            <w:tcW w:w="1181" w:type="dxa"/>
            <w:gridSpan w:val="2"/>
            <w:shd w:val="clear" w:color="auto" w:fill="auto"/>
          </w:tcPr>
          <w:p w14:paraId="30937AC1" w14:textId="24852523" w:rsidR="0030220A" w:rsidRDefault="0030220A" w:rsidP="0030220A">
            <w:pPr>
              <w:rPr>
                <w:rFonts w:eastAsia="Malgun Gothic" w:cs="Arial"/>
                <w:lang w:val="en-US" w:eastAsia="ko-KR"/>
              </w:rPr>
            </w:pPr>
            <w:r>
              <w:rPr>
                <w:rFonts w:cs="Arial"/>
                <w:lang w:val="en-US" w:eastAsia="ko-KR"/>
              </w:rPr>
              <w:t>Option 1</w:t>
            </w:r>
          </w:p>
        </w:tc>
        <w:tc>
          <w:tcPr>
            <w:tcW w:w="7008" w:type="dxa"/>
            <w:shd w:val="clear" w:color="auto" w:fill="auto"/>
          </w:tcPr>
          <w:p w14:paraId="24D8FCD5" w14:textId="22EE8210" w:rsidR="0030220A" w:rsidRDefault="0030220A" w:rsidP="0030220A">
            <w:pPr>
              <w:rPr>
                <w:rFonts w:eastAsia="Malgun Gothic" w:cs="Arial"/>
                <w:lang w:val="en-US" w:eastAsia="ko-KR"/>
              </w:rPr>
            </w:pPr>
            <w:r>
              <w:rPr>
                <w:rFonts w:cs="Arial"/>
                <w:lang w:val="en-US" w:eastAsia="ko-KR"/>
              </w:rPr>
              <w:t>We agree to Apple´s analysis of the 3 options.</w:t>
            </w:r>
          </w:p>
        </w:tc>
      </w:tr>
      <w:tr w:rsidR="001F6483" w:rsidRPr="00C47924" w14:paraId="6ADBF8E4" w14:textId="77777777" w:rsidTr="00170434">
        <w:tc>
          <w:tcPr>
            <w:tcW w:w="1702" w:type="dxa"/>
            <w:shd w:val="clear" w:color="auto" w:fill="auto"/>
          </w:tcPr>
          <w:p w14:paraId="5A126780" w14:textId="3F8A724A" w:rsidR="001F6483" w:rsidRDefault="001F6483" w:rsidP="001F6483">
            <w:pPr>
              <w:rPr>
                <w:rFonts w:cs="Arial"/>
                <w:lang w:val="en-US" w:eastAsia="ko-KR"/>
              </w:rPr>
            </w:pPr>
            <w:r>
              <w:rPr>
                <w:rFonts w:eastAsia="Malgun Gothic" w:cs="Arial" w:hint="eastAsia"/>
                <w:lang w:val="en-US"/>
              </w:rPr>
              <w:t>ZTE</w:t>
            </w:r>
          </w:p>
        </w:tc>
        <w:tc>
          <w:tcPr>
            <w:tcW w:w="1181" w:type="dxa"/>
            <w:gridSpan w:val="2"/>
            <w:shd w:val="clear" w:color="auto" w:fill="auto"/>
          </w:tcPr>
          <w:p w14:paraId="0F197E82" w14:textId="3D4F4D63" w:rsidR="001F6483" w:rsidRDefault="001F6483" w:rsidP="001F6483">
            <w:pPr>
              <w:rPr>
                <w:rFonts w:cs="Arial"/>
                <w:lang w:val="en-US" w:eastAsia="ko-KR"/>
              </w:rPr>
            </w:pPr>
            <w:r>
              <w:rPr>
                <w:rFonts w:eastAsia="Malgun Gothic" w:cs="Arial" w:hint="eastAsia"/>
                <w:lang w:val="en-US" w:eastAsia="ko-KR"/>
              </w:rPr>
              <w:t>Option 1</w:t>
            </w:r>
          </w:p>
        </w:tc>
        <w:tc>
          <w:tcPr>
            <w:tcW w:w="7008" w:type="dxa"/>
            <w:shd w:val="clear" w:color="auto" w:fill="auto"/>
          </w:tcPr>
          <w:p w14:paraId="7847E491" w14:textId="77777777" w:rsidR="001F6483" w:rsidRDefault="001F6483" w:rsidP="001F6483">
            <w:pPr>
              <w:rPr>
                <w:rFonts w:eastAsia="SimSun"/>
                <w:lang w:val="en-US"/>
              </w:rPr>
            </w:pPr>
            <w:r>
              <w:rPr>
                <w:rFonts w:eastAsia="SimSun" w:cs="Arial"/>
                <w:lang w:val="en-US"/>
              </w:rPr>
              <w:t>According to our comments for</w:t>
            </w:r>
            <w:r>
              <w:rPr>
                <w:rFonts w:eastAsia="SimSun" w:cs="Arial" w:hint="eastAsia"/>
                <w:lang w:val="en-US"/>
              </w:rPr>
              <w:t xml:space="preserve"> </w:t>
            </w:r>
            <w:r>
              <w:rPr>
                <w:lang w:eastAsia="sv-SE"/>
              </w:rPr>
              <w:t>Question 3</w:t>
            </w:r>
            <w:r>
              <w:rPr>
                <w:rFonts w:eastAsia="SimSun" w:hint="eastAsia"/>
                <w:lang w:val="en-US"/>
              </w:rPr>
              <w:t xml:space="preserve">, </w:t>
            </w:r>
            <w:r>
              <w:rPr>
                <w:rFonts w:eastAsia="SimSun"/>
                <w:lang w:val="en-US"/>
              </w:rPr>
              <w:t xml:space="preserve">we assume </w:t>
            </w:r>
            <w:r>
              <w:rPr>
                <w:rFonts w:eastAsia="SimSun" w:hint="eastAsia"/>
                <w:lang w:val="en-US"/>
              </w:rPr>
              <w:t xml:space="preserve">the dropped SR </w:t>
            </w:r>
            <w:r>
              <w:rPr>
                <w:rFonts w:cs="Arial"/>
                <w:lang w:val="en-US" w:eastAsia="ko-KR"/>
              </w:rPr>
              <w:t xml:space="preserve">occasions </w:t>
            </w:r>
            <w:r>
              <w:rPr>
                <w:rFonts w:eastAsia="SimSun" w:hint="eastAsia"/>
                <w:lang w:val="en-US"/>
              </w:rPr>
              <w:t xml:space="preserve">during </w:t>
            </w:r>
            <w:r>
              <w:rPr>
                <w:lang w:eastAsia="sv-SE"/>
              </w:rPr>
              <w:t>Cell DRX non-active period</w:t>
            </w:r>
            <w:r>
              <w:rPr>
                <w:rFonts w:eastAsia="SimSun"/>
                <w:lang w:val="en-US"/>
              </w:rPr>
              <w:t xml:space="preserve"> are</w:t>
            </w:r>
            <w:r>
              <w:rPr>
                <w:rFonts w:eastAsia="SimSun" w:hint="eastAsia"/>
                <w:lang w:val="en-US"/>
              </w:rPr>
              <w:t xml:space="preserve"> for the traffic with low priority.</w:t>
            </w:r>
          </w:p>
          <w:p w14:paraId="6016EF02" w14:textId="79188B21" w:rsidR="001F6483" w:rsidRDefault="001F6483" w:rsidP="001F6483">
            <w:pPr>
              <w:rPr>
                <w:rFonts w:cs="Arial"/>
                <w:lang w:val="en-US" w:eastAsia="ko-KR"/>
              </w:rPr>
            </w:pPr>
            <w:r>
              <w:rPr>
                <w:rFonts w:eastAsia="SimSun" w:cs="Arial" w:hint="eastAsia"/>
                <w:lang w:val="en-US"/>
              </w:rPr>
              <w:lastRenderedPageBreak/>
              <w:t>Moreover,</w:t>
            </w:r>
            <w:r>
              <w:rPr>
                <w:rFonts w:eastAsia="SimSun" w:cs="Arial"/>
                <w:lang w:val="en-US"/>
              </w:rPr>
              <w:t xml:space="preserve"> considering</w:t>
            </w:r>
            <w:r>
              <w:rPr>
                <w:rFonts w:eastAsia="SimSun" w:cs="Arial" w:hint="eastAsia"/>
                <w:lang w:val="en-US"/>
              </w:rPr>
              <w:t xml:space="preserve"> </w:t>
            </w:r>
            <w:r>
              <w:rPr>
                <w:rFonts w:eastAsia="SimSun" w:hint="eastAsia"/>
                <w:lang w:val="en-US"/>
              </w:rPr>
              <w:t>a</w:t>
            </w:r>
            <w:r>
              <w:rPr>
                <w:rFonts w:eastAsia="SimSun" w:cs="Arial" w:hint="eastAsia"/>
                <w:lang w:val="en-US"/>
              </w:rPr>
              <w:t xml:space="preserve"> </w:t>
            </w:r>
            <w:r>
              <w:rPr>
                <w:rFonts w:cs="Arial"/>
                <w:lang w:val="en-US" w:eastAsia="ko-KR"/>
              </w:rPr>
              <w:t>RA-SR</w:t>
            </w:r>
            <w:r>
              <w:rPr>
                <w:rFonts w:eastAsia="SimSun" w:cs="Arial" w:hint="eastAsia"/>
                <w:lang w:val="en-US"/>
              </w:rPr>
              <w:t xml:space="preserve"> </w:t>
            </w:r>
            <w:r>
              <w:rPr>
                <w:rFonts w:eastAsia="SimSun" w:cs="Arial"/>
                <w:lang w:val="en-US"/>
              </w:rPr>
              <w:t>would</w:t>
            </w:r>
            <w:r>
              <w:rPr>
                <w:rFonts w:eastAsia="SimSun" w:cs="Arial" w:hint="eastAsia"/>
                <w:lang w:val="en-US"/>
              </w:rPr>
              <w:t xml:space="preserve"> introduce more</w:t>
            </w:r>
            <w:r>
              <w:rPr>
                <w:rFonts w:eastAsia="SimSun" w:cs="Arial"/>
                <w:lang w:val="en-US"/>
              </w:rPr>
              <w:t xml:space="preserve"> signaling overhead, and also</w:t>
            </w:r>
            <w:r>
              <w:rPr>
                <w:rFonts w:eastAsia="SimSun" w:cs="Arial" w:hint="eastAsia"/>
                <w:lang w:val="en-US"/>
              </w:rPr>
              <w:t xml:space="preserve"> it </w:t>
            </w:r>
            <w:r>
              <w:rPr>
                <w:rFonts w:eastAsia="SimSun" w:cs="Arial"/>
                <w:lang w:val="en-US"/>
              </w:rPr>
              <w:t xml:space="preserve">would </w:t>
            </w:r>
            <w:r>
              <w:rPr>
                <w:rFonts w:eastAsia="SimSun" w:cs="Arial" w:hint="eastAsia"/>
                <w:lang w:val="en-US"/>
              </w:rPr>
              <w:t>wake up gNB and</w:t>
            </w:r>
            <w:r w:rsidDel="00C76FA2">
              <w:rPr>
                <w:rFonts w:eastAsia="SimSun" w:cs="Arial" w:hint="eastAsia"/>
                <w:lang w:val="en-US"/>
              </w:rPr>
              <w:t xml:space="preserve"> </w:t>
            </w:r>
            <w:r>
              <w:rPr>
                <w:rFonts w:eastAsia="SimSun" w:cs="Arial" w:hint="eastAsia"/>
                <w:lang w:val="en-US"/>
              </w:rPr>
              <w:t xml:space="preserve">increase the power consumption in </w:t>
            </w:r>
            <w:r>
              <w:rPr>
                <w:rFonts w:eastAsia="SimSun" w:cs="Arial"/>
                <w:lang w:val="en-US"/>
              </w:rPr>
              <w:t xml:space="preserve">both </w:t>
            </w:r>
            <w:r>
              <w:rPr>
                <w:rFonts w:eastAsia="SimSun" w:cs="Arial" w:hint="eastAsia"/>
                <w:lang w:val="en-US"/>
              </w:rPr>
              <w:t>gNB</w:t>
            </w:r>
            <w:r>
              <w:rPr>
                <w:rFonts w:eastAsia="SimSun" w:cs="Arial"/>
                <w:lang w:val="en-US"/>
              </w:rPr>
              <w:t xml:space="preserve"> and UE, we think </w:t>
            </w:r>
            <w:r>
              <w:rPr>
                <w:rFonts w:eastAsia="SimSun" w:hint="eastAsia"/>
                <w:lang w:val="en-US"/>
              </w:rPr>
              <w:t>a</w:t>
            </w:r>
            <w:r>
              <w:rPr>
                <w:rFonts w:eastAsia="SimSun" w:cs="Arial" w:hint="eastAsia"/>
                <w:lang w:val="en-US"/>
              </w:rPr>
              <w:t xml:space="preserve"> </w:t>
            </w:r>
            <w:r>
              <w:rPr>
                <w:rFonts w:cs="Arial"/>
                <w:lang w:val="en-US" w:eastAsia="ko-KR"/>
              </w:rPr>
              <w:t>RA-SR</w:t>
            </w:r>
            <w:r>
              <w:rPr>
                <w:rFonts w:eastAsia="SimSun" w:cs="Arial" w:hint="eastAsia"/>
                <w:lang w:val="en-US"/>
              </w:rPr>
              <w:t xml:space="preserve"> is unnecessary</w:t>
            </w:r>
            <w:r>
              <w:rPr>
                <w:rFonts w:eastAsia="SimSun" w:cs="Arial"/>
                <w:lang w:val="en-US"/>
              </w:rPr>
              <w:t>.</w:t>
            </w:r>
          </w:p>
        </w:tc>
      </w:tr>
      <w:tr w:rsidR="0059207C" w:rsidRPr="00C47924" w14:paraId="67EC760D" w14:textId="77777777" w:rsidTr="00170434">
        <w:tc>
          <w:tcPr>
            <w:tcW w:w="1702" w:type="dxa"/>
            <w:shd w:val="clear" w:color="auto" w:fill="auto"/>
          </w:tcPr>
          <w:p w14:paraId="4042D7E3" w14:textId="62D1068A" w:rsidR="0059207C" w:rsidRDefault="0059207C" w:rsidP="0059207C">
            <w:pPr>
              <w:rPr>
                <w:rFonts w:eastAsia="Malgun Gothic" w:cs="Arial"/>
                <w:lang w:val="en-US"/>
              </w:rPr>
            </w:pPr>
            <w:r>
              <w:rPr>
                <w:rFonts w:cs="Arial"/>
                <w:lang w:val="en-US" w:eastAsia="ko-KR"/>
              </w:rPr>
              <w:lastRenderedPageBreak/>
              <w:t>Futurewei</w:t>
            </w:r>
          </w:p>
        </w:tc>
        <w:tc>
          <w:tcPr>
            <w:tcW w:w="1181" w:type="dxa"/>
            <w:gridSpan w:val="2"/>
            <w:shd w:val="clear" w:color="auto" w:fill="auto"/>
          </w:tcPr>
          <w:p w14:paraId="5F60FB66" w14:textId="07F4D106" w:rsidR="0059207C" w:rsidRDefault="0059207C" w:rsidP="0059207C">
            <w:pPr>
              <w:rPr>
                <w:rFonts w:eastAsia="Malgun Gothic" w:cs="Arial"/>
                <w:lang w:val="en-US" w:eastAsia="ko-KR"/>
              </w:rPr>
            </w:pPr>
            <w:r>
              <w:rPr>
                <w:rFonts w:cs="Arial"/>
                <w:lang w:val="en-US" w:eastAsia="ko-KR"/>
              </w:rPr>
              <w:t>Option 1</w:t>
            </w:r>
          </w:p>
        </w:tc>
        <w:tc>
          <w:tcPr>
            <w:tcW w:w="7008" w:type="dxa"/>
            <w:shd w:val="clear" w:color="auto" w:fill="auto"/>
          </w:tcPr>
          <w:p w14:paraId="26997363" w14:textId="6CD75A15" w:rsidR="0059207C" w:rsidRPr="00461DB6" w:rsidRDefault="00D97134" w:rsidP="0059207C">
            <w:pPr>
              <w:rPr>
                <w:rFonts w:eastAsia="SimSun" w:cs="Arial"/>
                <w:b/>
                <w:bCs/>
                <w:lang w:val="en-US"/>
              </w:rPr>
            </w:pPr>
            <w:r>
              <w:rPr>
                <w:rFonts w:eastAsia="SimSun" w:cs="Arial"/>
                <w:lang w:val="en-US"/>
              </w:rPr>
              <w:t xml:space="preserve">The UE simply considers </w:t>
            </w:r>
            <w:r w:rsidR="00354A49">
              <w:rPr>
                <w:rFonts w:eastAsia="SimSun" w:cs="Arial"/>
                <w:lang w:val="en-US"/>
              </w:rPr>
              <w:t>any</w:t>
            </w:r>
            <w:r>
              <w:rPr>
                <w:rFonts w:eastAsia="SimSun" w:cs="Arial"/>
                <w:lang w:val="en-US"/>
              </w:rPr>
              <w:t xml:space="preserve"> </w:t>
            </w:r>
            <w:r w:rsidR="00354A49">
              <w:rPr>
                <w:rFonts w:cs="Arial"/>
                <w:lang w:val="en-US" w:eastAsia="ko-KR"/>
              </w:rPr>
              <w:t xml:space="preserve">SR occasion during </w:t>
            </w:r>
            <w:r w:rsidR="00354A49">
              <w:rPr>
                <w:lang w:eastAsia="sv-SE"/>
              </w:rPr>
              <w:t xml:space="preserve">Cell DRX </w:t>
            </w:r>
            <w:r w:rsidR="00CD7539">
              <w:rPr>
                <w:lang w:eastAsia="sv-SE"/>
              </w:rPr>
              <w:t>non-</w:t>
            </w:r>
            <w:r w:rsidR="00354A49">
              <w:rPr>
                <w:lang w:eastAsia="sv-SE"/>
              </w:rPr>
              <w:t>active period</w:t>
            </w:r>
            <w:r w:rsidR="00A6712E">
              <w:rPr>
                <w:lang w:eastAsia="sv-SE"/>
              </w:rPr>
              <w:t>s</w:t>
            </w:r>
            <w:r w:rsidR="00354A49">
              <w:rPr>
                <w:lang w:eastAsia="sv-SE"/>
              </w:rPr>
              <w:t xml:space="preserve"> as invalid. </w:t>
            </w:r>
            <w:r>
              <w:rPr>
                <w:rFonts w:eastAsia="SimSun" w:cs="Arial"/>
                <w:lang w:val="en-US"/>
              </w:rPr>
              <w:t xml:space="preserve">The </w:t>
            </w:r>
            <w:r w:rsidR="00461DB6">
              <w:rPr>
                <w:rFonts w:eastAsia="SimSun" w:cs="Arial"/>
                <w:lang w:val="en-US"/>
              </w:rPr>
              <w:t xml:space="preserve">gNB implementation should ensure that there </w:t>
            </w:r>
            <w:r w:rsidR="00080A00">
              <w:rPr>
                <w:rFonts w:eastAsia="SimSun" w:cs="Arial"/>
                <w:lang w:val="en-US"/>
              </w:rPr>
              <w:t>are</w:t>
            </w:r>
            <w:r w:rsidR="00461DB6">
              <w:rPr>
                <w:rFonts w:eastAsia="SimSun" w:cs="Arial"/>
                <w:lang w:val="en-US"/>
              </w:rPr>
              <w:t xml:space="preserve"> valid </w:t>
            </w:r>
            <w:r w:rsidR="00080A00">
              <w:rPr>
                <w:rFonts w:cs="Arial"/>
                <w:lang w:val="en-US" w:eastAsia="ko-KR"/>
              </w:rPr>
              <w:t xml:space="preserve">SR occasions </w:t>
            </w:r>
            <w:r w:rsidR="00A6712E">
              <w:rPr>
                <w:rFonts w:cs="Arial"/>
                <w:lang w:val="en-US" w:eastAsia="ko-KR"/>
              </w:rPr>
              <w:t xml:space="preserve">for the UE </w:t>
            </w:r>
            <w:r>
              <w:rPr>
                <w:rFonts w:cs="Arial"/>
                <w:lang w:val="en-US" w:eastAsia="ko-KR"/>
              </w:rPr>
              <w:t xml:space="preserve">during </w:t>
            </w:r>
            <w:r w:rsidR="00461DB6">
              <w:rPr>
                <w:lang w:eastAsia="sv-SE"/>
              </w:rPr>
              <w:t>Cell DRX active period</w:t>
            </w:r>
            <w:r w:rsidR="00A6712E">
              <w:rPr>
                <w:lang w:eastAsia="sv-SE"/>
              </w:rPr>
              <w:t>s</w:t>
            </w:r>
            <w:r w:rsidR="00461DB6">
              <w:rPr>
                <w:lang w:eastAsia="sv-SE"/>
              </w:rPr>
              <w:t>.</w:t>
            </w:r>
          </w:p>
        </w:tc>
      </w:tr>
      <w:tr w:rsidR="00AD39F5" w:rsidRPr="00C47924" w14:paraId="4C68C861" w14:textId="77777777" w:rsidTr="00170434">
        <w:tc>
          <w:tcPr>
            <w:tcW w:w="1702" w:type="dxa"/>
            <w:shd w:val="clear" w:color="auto" w:fill="auto"/>
          </w:tcPr>
          <w:p w14:paraId="2512F314" w14:textId="44DE364A" w:rsidR="00AD39F5" w:rsidRPr="00AD39F5" w:rsidRDefault="00AD39F5" w:rsidP="0059207C">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81" w:type="dxa"/>
            <w:gridSpan w:val="2"/>
            <w:shd w:val="clear" w:color="auto" w:fill="auto"/>
          </w:tcPr>
          <w:p w14:paraId="6304159D" w14:textId="05842914" w:rsidR="00AD39F5" w:rsidRPr="00AD39F5" w:rsidRDefault="00AD39F5" w:rsidP="0059207C">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7008" w:type="dxa"/>
            <w:shd w:val="clear" w:color="auto" w:fill="auto"/>
          </w:tcPr>
          <w:p w14:paraId="2EBE0F96" w14:textId="77777777" w:rsidR="00AD39F5" w:rsidRDefault="00AD39F5" w:rsidP="0059207C">
            <w:pPr>
              <w:rPr>
                <w:rFonts w:eastAsia="SimSun" w:cs="Arial"/>
                <w:lang w:val="en-US"/>
              </w:rPr>
            </w:pPr>
          </w:p>
        </w:tc>
      </w:tr>
      <w:tr w:rsidR="00B25C3D" w:rsidRPr="00C47924" w14:paraId="11787AE9" w14:textId="77777777" w:rsidTr="00170434">
        <w:tc>
          <w:tcPr>
            <w:tcW w:w="1702" w:type="dxa"/>
            <w:shd w:val="clear" w:color="auto" w:fill="auto"/>
          </w:tcPr>
          <w:p w14:paraId="6D436B2B" w14:textId="560FF12B" w:rsidR="00B25C3D" w:rsidRPr="00B25C3D" w:rsidRDefault="00B25C3D" w:rsidP="0059207C">
            <w:pPr>
              <w:rPr>
                <w:rFonts w:eastAsia="Malgun Gothic" w:cs="Arial"/>
                <w:lang w:val="en-US" w:eastAsia="ko-KR"/>
              </w:rPr>
            </w:pPr>
            <w:r>
              <w:rPr>
                <w:rFonts w:eastAsia="Malgun Gothic" w:cs="Arial" w:hint="eastAsia"/>
                <w:lang w:val="en-US" w:eastAsia="ko-KR"/>
              </w:rPr>
              <w:t>LGE</w:t>
            </w:r>
          </w:p>
        </w:tc>
        <w:tc>
          <w:tcPr>
            <w:tcW w:w="1181" w:type="dxa"/>
            <w:gridSpan w:val="2"/>
            <w:shd w:val="clear" w:color="auto" w:fill="auto"/>
          </w:tcPr>
          <w:p w14:paraId="4E7344D6" w14:textId="4143441C" w:rsidR="00B25C3D" w:rsidRPr="00B25C3D" w:rsidRDefault="00925A5D" w:rsidP="00B25C3D">
            <w:pPr>
              <w:rPr>
                <w:rFonts w:eastAsia="Malgun Gothic" w:cs="Arial"/>
                <w:lang w:val="en-US" w:eastAsia="ko-KR"/>
              </w:rPr>
            </w:pPr>
            <w:r>
              <w:rPr>
                <w:rFonts w:eastAsia="Malgun Gothic" w:cs="Arial" w:hint="eastAsia"/>
                <w:lang w:val="en-US" w:eastAsia="ko-KR"/>
              </w:rPr>
              <w:t>None</w:t>
            </w:r>
          </w:p>
        </w:tc>
        <w:tc>
          <w:tcPr>
            <w:tcW w:w="7008" w:type="dxa"/>
            <w:shd w:val="clear" w:color="auto" w:fill="auto"/>
          </w:tcPr>
          <w:p w14:paraId="37249518" w14:textId="4F814A58" w:rsidR="00B25C3D" w:rsidRPr="00B25C3D" w:rsidRDefault="00925A5D" w:rsidP="00925A5D">
            <w:pPr>
              <w:rPr>
                <w:rFonts w:eastAsia="Malgun Gothic" w:cs="Arial"/>
                <w:lang w:val="en-US" w:eastAsia="ko-KR"/>
              </w:rPr>
            </w:pPr>
            <w:r>
              <w:rPr>
                <w:rFonts w:eastAsia="Malgun Gothic" w:cs="Arial" w:hint="eastAsia"/>
                <w:lang w:val="en-US" w:eastAsia="ko-KR"/>
              </w:rPr>
              <w:t xml:space="preserve">If SR </w:t>
            </w:r>
            <w:r>
              <w:rPr>
                <w:rFonts w:eastAsia="Malgun Gothic" w:cs="Arial"/>
                <w:lang w:val="en-US" w:eastAsia="ko-KR"/>
              </w:rPr>
              <w:t>occasion</w:t>
            </w:r>
            <w:r>
              <w:rPr>
                <w:rFonts w:eastAsia="Malgun Gothic" w:cs="Arial" w:hint="eastAsia"/>
                <w:lang w:val="en-US" w:eastAsia="ko-KR"/>
              </w:rPr>
              <w:t>s are aligned with cell DRX active period, t</w:t>
            </w:r>
            <w:r>
              <w:rPr>
                <w:rFonts w:eastAsia="Malgun Gothic" w:cs="Arial"/>
                <w:lang w:val="en-US" w:eastAsia="ko-KR"/>
              </w:rPr>
              <w:t>he issue does not happen. We don’</w:t>
            </w:r>
            <w:r w:rsidR="00EB4A7F">
              <w:rPr>
                <w:rFonts w:eastAsia="Malgun Gothic" w:cs="Arial"/>
                <w:lang w:val="en-US" w:eastAsia="ko-KR"/>
              </w:rPr>
              <w:t xml:space="preserve">t need to specify UE special </w:t>
            </w:r>
            <w:r>
              <w:rPr>
                <w:rFonts w:eastAsia="Malgun Gothic" w:cs="Arial"/>
                <w:lang w:val="en-US" w:eastAsia="ko-KR"/>
              </w:rPr>
              <w:t>behavior to resolve the issue.</w:t>
            </w:r>
          </w:p>
        </w:tc>
      </w:tr>
      <w:tr w:rsidR="00F210D7" w:rsidRPr="00C47924" w14:paraId="4ED1E397" w14:textId="77777777" w:rsidTr="00170434">
        <w:tc>
          <w:tcPr>
            <w:tcW w:w="1702" w:type="dxa"/>
            <w:shd w:val="clear" w:color="auto" w:fill="auto"/>
          </w:tcPr>
          <w:p w14:paraId="4022EADF" w14:textId="74F7CA68" w:rsidR="00F210D7" w:rsidRDefault="00F210D7" w:rsidP="00F210D7">
            <w:pPr>
              <w:rPr>
                <w:rFonts w:eastAsia="Malgun Gothic" w:cs="Arial"/>
                <w:lang w:val="en-US" w:eastAsia="ko-KR"/>
              </w:rPr>
            </w:pPr>
            <w:r>
              <w:rPr>
                <w:rFonts w:eastAsia="Malgun Gothic" w:cs="Arial"/>
                <w:lang w:val="en-US" w:eastAsia="ko-KR"/>
              </w:rPr>
              <w:t>Dell Technologies</w:t>
            </w:r>
          </w:p>
        </w:tc>
        <w:tc>
          <w:tcPr>
            <w:tcW w:w="1181" w:type="dxa"/>
            <w:gridSpan w:val="2"/>
            <w:shd w:val="clear" w:color="auto" w:fill="auto"/>
          </w:tcPr>
          <w:p w14:paraId="169933F9" w14:textId="494EEE0B" w:rsidR="00F210D7" w:rsidRDefault="00F210D7" w:rsidP="00F210D7">
            <w:pPr>
              <w:rPr>
                <w:rFonts w:eastAsia="Malgun Gothic" w:cs="Arial"/>
                <w:lang w:val="en-US" w:eastAsia="ko-KR"/>
              </w:rPr>
            </w:pPr>
            <w:r>
              <w:rPr>
                <w:rFonts w:eastAsia="Malgun Gothic" w:cs="Arial"/>
                <w:lang w:val="en-US" w:eastAsia="ko-KR"/>
              </w:rPr>
              <w:t xml:space="preserve">Option 1  </w:t>
            </w:r>
          </w:p>
        </w:tc>
        <w:tc>
          <w:tcPr>
            <w:tcW w:w="7008" w:type="dxa"/>
            <w:shd w:val="clear" w:color="auto" w:fill="auto"/>
          </w:tcPr>
          <w:p w14:paraId="0E6B8B76" w14:textId="2D5E738E" w:rsidR="00F210D7" w:rsidRDefault="00F210D7" w:rsidP="00F210D7">
            <w:pPr>
              <w:rPr>
                <w:rFonts w:eastAsia="Malgun Gothic" w:cs="Arial"/>
                <w:lang w:val="en-US" w:eastAsia="ko-KR"/>
              </w:rPr>
            </w:pPr>
            <w:r>
              <w:rPr>
                <w:rFonts w:eastAsia="Malgun Gothic" w:cs="Arial"/>
                <w:lang w:val="en-US" w:eastAsia="ko-KR"/>
              </w:rPr>
              <w:t xml:space="preserve">In our view, it is the simplest </w:t>
            </w:r>
            <w:r w:rsidR="006401E0">
              <w:rPr>
                <w:rFonts w:eastAsia="Malgun Gothic" w:cs="Arial"/>
                <w:lang w:val="en-US" w:eastAsia="ko-KR"/>
              </w:rPr>
              <w:t>option</w:t>
            </w:r>
            <w:r w:rsidR="001F170A">
              <w:rPr>
                <w:rFonts w:eastAsia="Malgun Gothic" w:cs="Arial"/>
                <w:lang w:val="en-US" w:eastAsia="ko-KR"/>
              </w:rPr>
              <w:t xml:space="preserve"> that makes sense</w:t>
            </w:r>
            <w:r w:rsidR="006401E0">
              <w:rPr>
                <w:rFonts w:eastAsia="Malgun Gothic" w:cs="Arial"/>
                <w:lang w:val="en-US" w:eastAsia="ko-KR"/>
              </w:rPr>
              <w:t xml:space="preserve">, where the SRs available during the </w:t>
            </w:r>
            <w:r w:rsidR="0074013B">
              <w:rPr>
                <w:rFonts w:eastAsia="Malgun Gothic" w:cs="Arial"/>
                <w:lang w:val="en-US" w:eastAsia="ko-KR"/>
              </w:rPr>
              <w:t>DRX</w:t>
            </w:r>
            <w:r w:rsidR="006401E0">
              <w:rPr>
                <w:rFonts w:eastAsia="Malgun Gothic" w:cs="Arial"/>
                <w:lang w:val="en-US" w:eastAsia="ko-KR"/>
              </w:rPr>
              <w:t xml:space="preserve"> non-active periods are simply </w:t>
            </w:r>
            <w:r w:rsidR="001F170A">
              <w:rPr>
                <w:rFonts w:eastAsia="Malgun Gothic" w:cs="Arial"/>
                <w:lang w:val="en-US" w:eastAsia="ko-KR"/>
              </w:rPr>
              <w:t xml:space="preserve">deferred to the first available </w:t>
            </w:r>
            <w:r w:rsidR="0074013B">
              <w:rPr>
                <w:rFonts w:eastAsia="Malgun Gothic" w:cs="Arial"/>
                <w:lang w:val="en-US" w:eastAsia="ko-KR"/>
              </w:rPr>
              <w:t xml:space="preserve">DRX active </w:t>
            </w:r>
            <w:r w:rsidR="00F23C26">
              <w:rPr>
                <w:rFonts w:eastAsia="Malgun Gothic" w:cs="Arial"/>
                <w:lang w:val="en-US" w:eastAsia="ko-KR"/>
              </w:rPr>
              <w:t>periods</w:t>
            </w:r>
            <w:r w:rsidR="0074013B">
              <w:rPr>
                <w:rFonts w:eastAsia="Malgun Gothic" w:cs="Arial"/>
                <w:lang w:val="en-US" w:eastAsia="ko-KR"/>
              </w:rPr>
              <w:t xml:space="preserve">, which in our understanding, should be associated with low priority traffic. </w:t>
            </w:r>
          </w:p>
        </w:tc>
      </w:tr>
      <w:tr w:rsidR="009A0F7F" w:rsidRPr="00C47924" w14:paraId="049A8A42" w14:textId="77777777" w:rsidTr="00170434">
        <w:tc>
          <w:tcPr>
            <w:tcW w:w="1702" w:type="dxa"/>
            <w:shd w:val="clear" w:color="auto" w:fill="auto"/>
          </w:tcPr>
          <w:p w14:paraId="67A7D608" w14:textId="0743B38B" w:rsidR="009A0F7F" w:rsidRDefault="009A0F7F" w:rsidP="00F210D7">
            <w:pPr>
              <w:rPr>
                <w:rFonts w:eastAsia="Malgun Gothic" w:cs="Arial"/>
                <w:lang w:val="en-US" w:eastAsia="ko-KR"/>
              </w:rPr>
            </w:pPr>
            <w:r w:rsidRPr="009A0F7F">
              <w:rPr>
                <w:rFonts w:eastAsia="Malgun Gothic" w:cs="Arial"/>
                <w:lang w:val="en-US" w:eastAsia="ko-KR"/>
              </w:rPr>
              <w:t>InterDigital</w:t>
            </w:r>
          </w:p>
        </w:tc>
        <w:tc>
          <w:tcPr>
            <w:tcW w:w="1181" w:type="dxa"/>
            <w:gridSpan w:val="2"/>
            <w:shd w:val="clear" w:color="auto" w:fill="auto"/>
          </w:tcPr>
          <w:p w14:paraId="2CCADC48" w14:textId="79986773" w:rsidR="009A0F7F" w:rsidRDefault="009A0F7F" w:rsidP="00F210D7">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7D7174CB" w14:textId="77777777" w:rsidR="009A0F7F" w:rsidRDefault="009A0F7F" w:rsidP="00F210D7">
            <w:pPr>
              <w:rPr>
                <w:rFonts w:eastAsia="Malgun Gothic" w:cs="Arial"/>
                <w:lang w:val="en-US" w:eastAsia="ko-KR"/>
              </w:rPr>
            </w:pPr>
          </w:p>
        </w:tc>
      </w:tr>
      <w:tr w:rsidR="00BA59E0" w:rsidRPr="00C47924" w14:paraId="029486B4" w14:textId="77777777" w:rsidTr="00170434">
        <w:tc>
          <w:tcPr>
            <w:tcW w:w="1702" w:type="dxa"/>
            <w:shd w:val="clear" w:color="auto" w:fill="auto"/>
          </w:tcPr>
          <w:p w14:paraId="612A52AD" w14:textId="79E52350" w:rsidR="00BA59E0" w:rsidRPr="009A0F7F"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181" w:type="dxa"/>
            <w:gridSpan w:val="2"/>
            <w:shd w:val="clear" w:color="auto" w:fill="auto"/>
          </w:tcPr>
          <w:p w14:paraId="2FB2A6DE" w14:textId="6688B22A"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w:t>
            </w:r>
          </w:p>
        </w:tc>
        <w:tc>
          <w:tcPr>
            <w:tcW w:w="7008" w:type="dxa"/>
            <w:shd w:val="clear" w:color="auto" w:fill="auto"/>
          </w:tcPr>
          <w:p w14:paraId="73B85B53" w14:textId="2527EA13" w:rsidR="00BA59E0" w:rsidRDefault="00BA59E0" w:rsidP="00BA59E0">
            <w:pPr>
              <w:rPr>
                <w:rFonts w:eastAsia="Malgun Gothic" w:cs="Arial"/>
                <w:lang w:val="en-US" w:eastAsia="ko-KR"/>
              </w:rPr>
            </w:pPr>
            <w:r>
              <w:rPr>
                <w:rFonts w:eastAsia="DengXian" w:cs="Arial" w:hint="eastAsia"/>
                <w:lang w:val="en-US"/>
              </w:rPr>
              <w:t>W</w:t>
            </w:r>
            <w:r>
              <w:rPr>
                <w:rFonts w:eastAsia="DengXian" w:cs="Arial"/>
                <w:lang w:val="en-US"/>
              </w:rPr>
              <w:t xml:space="preserve">e think </w:t>
            </w:r>
            <w:r w:rsidRPr="00B04AA9">
              <w:rPr>
                <w:rFonts w:eastAsia="DengXian" w:cs="Arial"/>
                <w:lang w:val="en-US"/>
              </w:rPr>
              <w:t xml:space="preserve">SR with </w:t>
            </w:r>
            <w:r>
              <w:rPr>
                <w:rFonts w:eastAsia="DengXian" w:cs="Arial"/>
                <w:lang w:val="en-US"/>
              </w:rPr>
              <w:t>low</w:t>
            </w:r>
            <w:r w:rsidRPr="00B04AA9">
              <w:rPr>
                <w:rFonts w:eastAsia="DengXian" w:cs="Arial"/>
                <w:lang w:val="en-US"/>
              </w:rPr>
              <w:t xml:space="preserve"> priority should be suspended </w:t>
            </w:r>
            <w:r>
              <w:rPr>
                <w:rFonts w:eastAsia="DengXian" w:cs="Arial"/>
                <w:lang w:val="en-US"/>
              </w:rPr>
              <w:t>in</w:t>
            </w:r>
            <w:r w:rsidRPr="00B04AA9">
              <w:rPr>
                <w:rFonts w:eastAsia="DengXian" w:cs="Arial"/>
                <w:lang w:val="en-US"/>
              </w:rPr>
              <w:t xml:space="preserve"> Cell DTX/DRX non-active period</w:t>
            </w:r>
            <w:r>
              <w:rPr>
                <w:rFonts w:eastAsia="DengXian" w:cs="Arial"/>
                <w:lang w:val="en-US"/>
              </w:rPr>
              <w:t xml:space="preserve"> until active period comes.</w:t>
            </w:r>
          </w:p>
        </w:tc>
      </w:tr>
      <w:tr w:rsidR="00973CA4" w:rsidRPr="00C47924" w14:paraId="2BCB631F" w14:textId="77777777" w:rsidTr="00170434">
        <w:tc>
          <w:tcPr>
            <w:tcW w:w="1702" w:type="dxa"/>
            <w:shd w:val="clear" w:color="auto" w:fill="auto"/>
          </w:tcPr>
          <w:p w14:paraId="0FB339D5" w14:textId="0BBF1AE7" w:rsidR="00973CA4" w:rsidRPr="005A248D" w:rsidRDefault="00973CA4" w:rsidP="00BA59E0">
            <w:pPr>
              <w:rPr>
                <w:rFonts w:eastAsia="PMingLiU" w:cs="Arial"/>
                <w:lang w:val="en-US" w:eastAsia="zh-TW"/>
              </w:rPr>
            </w:pPr>
            <w:r>
              <w:rPr>
                <w:rFonts w:eastAsia="PMingLiU" w:cs="Arial" w:hint="eastAsia"/>
                <w:lang w:val="en-US" w:eastAsia="zh-TW"/>
              </w:rPr>
              <w:t>M</w:t>
            </w:r>
            <w:r>
              <w:rPr>
                <w:rFonts w:eastAsia="PMingLiU" w:cs="Arial"/>
                <w:lang w:val="en-US" w:eastAsia="zh-TW"/>
              </w:rPr>
              <w:t>ediaTek</w:t>
            </w:r>
          </w:p>
        </w:tc>
        <w:tc>
          <w:tcPr>
            <w:tcW w:w="1181" w:type="dxa"/>
            <w:gridSpan w:val="2"/>
            <w:shd w:val="clear" w:color="auto" w:fill="auto"/>
          </w:tcPr>
          <w:p w14:paraId="69BE5247" w14:textId="5E67E5CB" w:rsidR="00973CA4" w:rsidRPr="005A248D" w:rsidRDefault="00973CA4" w:rsidP="00BA59E0">
            <w:pPr>
              <w:rPr>
                <w:rFonts w:eastAsia="PMingLiU" w:cs="Arial"/>
                <w:lang w:val="en-US" w:eastAsia="zh-TW"/>
              </w:rPr>
            </w:pPr>
            <w:r>
              <w:rPr>
                <w:rFonts w:eastAsia="PMingLiU" w:cs="Arial"/>
                <w:lang w:val="en-US" w:eastAsia="zh-TW"/>
              </w:rPr>
              <w:t>Prefer option 1, option 2 is acceptable</w:t>
            </w:r>
          </w:p>
        </w:tc>
        <w:tc>
          <w:tcPr>
            <w:tcW w:w="7008" w:type="dxa"/>
            <w:shd w:val="clear" w:color="auto" w:fill="auto"/>
          </w:tcPr>
          <w:p w14:paraId="2720634A" w14:textId="01F54D19" w:rsidR="00973CA4" w:rsidRPr="005A248D" w:rsidRDefault="00973CA4" w:rsidP="00BA59E0">
            <w:pPr>
              <w:rPr>
                <w:rFonts w:eastAsia="PMingLiU"/>
                <w:lang w:eastAsia="zh-TW"/>
              </w:rPr>
            </w:pPr>
            <w:r>
              <w:t>RAN2 had agreed that UE can initiate RACH during non-active period of Cell DRX so the option 2 is ready to go. However w</w:t>
            </w:r>
            <w:r>
              <w:rPr>
                <w:rFonts w:eastAsia="PMingLiU"/>
                <w:lang w:eastAsia="zh-TW"/>
              </w:rPr>
              <w:t>e prefer the option 1 because RA overhead is much larger than SR pending.</w:t>
            </w:r>
          </w:p>
          <w:p w14:paraId="45676CF2" w14:textId="6E2649AC" w:rsidR="00973CA4" w:rsidRPr="00973CA4" w:rsidRDefault="00973CA4" w:rsidP="00BA59E0">
            <w:pPr>
              <w:rPr>
                <w:rFonts w:eastAsia="DengXian" w:cs="Arial"/>
                <w:lang w:val="en-US"/>
              </w:rPr>
            </w:pPr>
          </w:p>
        </w:tc>
      </w:tr>
    </w:tbl>
    <w:p w14:paraId="72D4CA67" w14:textId="77777777" w:rsidR="00170434" w:rsidRDefault="00170434" w:rsidP="00170434">
      <w:pPr>
        <w:ind w:left="1350" w:hanging="1350"/>
        <w:rPr>
          <w:lang w:eastAsia="sv-SE"/>
        </w:rPr>
      </w:pPr>
    </w:p>
    <w:p w14:paraId="31421B7C" w14:textId="77777777" w:rsidR="003134B5" w:rsidRPr="00AC6F3B" w:rsidRDefault="003134B5" w:rsidP="003134B5">
      <w:pPr>
        <w:rPr>
          <w:ins w:id="65" w:author="Faris Alfarhan" w:date="2023-03-30T21:30:00Z"/>
          <w:b/>
          <w:bCs/>
          <w:lang w:eastAsia="sv-SE"/>
        </w:rPr>
      </w:pPr>
      <w:ins w:id="66" w:author="Faris Alfarhan" w:date="2023-03-30T21:30:00Z">
        <w:r w:rsidRPr="00AC6F3B">
          <w:rPr>
            <w:b/>
            <w:bCs/>
            <w:lang w:eastAsia="sv-SE"/>
          </w:rPr>
          <w:t>Summary:</w:t>
        </w:r>
      </w:ins>
    </w:p>
    <w:p w14:paraId="50253CC3" w14:textId="7D285AE5" w:rsidR="003134B5" w:rsidRDefault="003134B5" w:rsidP="003134B5">
      <w:pPr>
        <w:rPr>
          <w:ins w:id="67" w:author="Faris Alfarhan" w:date="2023-03-30T21:30:00Z"/>
          <w:lang w:eastAsia="sv-SE"/>
        </w:rPr>
      </w:pPr>
      <w:ins w:id="68" w:author="Faris Alfarhan" w:date="2023-03-30T21:30:00Z">
        <w:r>
          <w:rPr>
            <w:lang w:eastAsia="sv-SE"/>
          </w:rPr>
          <w:t>2</w:t>
        </w:r>
      </w:ins>
      <w:ins w:id="69" w:author="Faris Alfarhan" w:date="2023-03-31T11:45:00Z">
        <w:r w:rsidR="0013049C">
          <w:rPr>
            <w:lang w:eastAsia="sv-SE"/>
          </w:rPr>
          <w:t>1</w:t>
        </w:r>
      </w:ins>
      <w:ins w:id="70" w:author="Faris Alfarhan" w:date="2023-03-30T21:30:00Z">
        <w:r>
          <w:rPr>
            <w:lang w:eastAsia="sv-SE"/>
          </w:rPr>
          <w:t xml:space="preserve"> companies prefer Option 1 </w:t>
        </w:r>
      </w:ins>
    </w:p>
    <w:p w14:paraId="3F98E114" w14:textId="77777777" w:rsidR="003134B5" w:rsidRDefault="003134B5" w:rsidP="003134B5">
      <w:pPr>
        <w:rPr>
          <w:ins w:id="71" w:author="Faris Alfarhan" w:date="2023-03-30T21:30:00Z"/>
          <w:lang w:eastAsia="sv-SE"/>
        </w:rPr>
      </w:pPr>
      <w:ins w:id="72" w:author="Faris Alfarhan" w:date="2023-03-30T21:30:00Z">
        <w:r>
          <w:rPr>
            <w:lang w:eastAsia="sv-SE"/>
          </w:rPr>
          <w:t>2 companies prefer Option 2</w:t>
        </w:r>
      </w:ins>
    </w:p>
    <w:p w14:paraId="66FF86BE" w14:textId="77777777" w:rsidR="003134B5" w:rsidRDefault="003134B5" w:rsidP="003134B5">
      <w:pPr>
        <w:rPr>
          <w:ins w:id="73" w:author="Faris Alfarhan" w:date="2023-03-30T21:30:00Z"/>
          <w:lang w:eastAsia="sv-SE"/>
        </w:rPr>
      </w:pPr>
      <w:ins w:id="74" w:author="Faris Alfarhan" w:date="2023-03-30T21:30:00Z">
        <w:r>
          <w:rPr>
            <w:lang w:eastAsia="sv-SE"/>
          </w:rPr>
          <w:t>1 company does not want to discuss the UE behaviour for such case and think SR occasions should not be configured to overlap with the Cell DRX non-active period at all.</w:t>
        </w:r>
      </w:ins>
    </w:p>
    <w:p w14:paraId="39136891" w14:textId="2C4AE540" w:rsidR="00C6369A" w:rsidRDefault="003134B5" w:rsidP="008E229C">
      <w:pPr>
        <w:rPr>
          <w:lang w:eastAsia="sv-SE"/>
        </w:rPr>
      </w:pPr>
      <w:ins w:id="75" w:author="Faris Alfarhan" w:date="2023-03-30T21:30:00Z">
        <w:r w:rsidRPr="00AC6F3B">
          <w:rPr>
            <w:b/>
            <w:bCs/>
            <w:lang w:eastAsia="sv-SE"/>
          </w:rPr>
          <w:t xml:space="preserve">Proposal </w:t>
        </w:r>
        <w:r>
          <w:rPr>
            <w:b/>
            <w:bCs/>
            <w:lang w:eastAsia="sv-SE"/>
          </w:rPr>
          <w:t>4</w:t>
        </w:r>
        <w:r w:rsidRPr="00AC6F3B">
          <w:rPr>
            <w:b/>
            <w:bCs/>
            <w:lang w:eastAsia="sv-SE"/>
          </w:rPr>
          <w:t>:</w:t>
        </w:r>
        <w:r>
          <w:rPr>
            <w:lang w:eastAsia="sv-SE"/>
          </w:rPr>
          <w:t xml:space="preserve"> If SR is not to be transmitted on an PUCCH occasion during Cell DRX non-active time, the UE keep the SR pending, i.e., the UE delays the SR transmission till the Cell DRX active period</w:t>
        </w:r>
      </w:ins>
      <w:ins w:id="76" w:author="Faris Alfarhan" w:date="2023-03-31T12:08:00Z">
        <w:r w:rsidR="008E229C">
          <w:rPr>
            <w:lang w:eastAsia="sv-SE"/>
          </w:rPr>
          <w:t xml:space="preserve"> </w:t>
        </w:r>
        <w:r w:rsidR="008E229C" w:rsidRPr="008E229C">
          <w:rPr>
            <w:lang w:eastAsia="sv-SE"/>
          </w:rPr>
          <w:t>without triggering RACH</w:t>
        </w:r>
      </w:ins>
      <w:ins w:id="77" w:author="Faris Alfarhan" w:date="2023-03-30T21:30:00Z">
        <w:r>
          <w:rPr>
            <w:lang w:eastAsia="sv-SE"/>
          </w:rPr>
          <w:t>. (2</w:t>
        </w:r>
      </w:ins>
      <w:ins w:id="78" w:author="Faris Alfarhan" w:date="2023-03-31T11:45:00Z">
        <w:r w:rsidR="0013049C">
          <w:rPr>
            <w:lang w:eastAsia="sv-SE"/>
          </w:rPr>
          <w:t>1</w:t>
        </w:r>
      </w:ins>
      <w:ins w:id="79" w:author="Faris Alfarhan" w:date="2023-03-30T21:30:00Z">
        <w:r>
          <w:rPr>
            <w:lang w:eastAsia="sv-SE"/>
          </w:rPr>
          <w:t>/2</w:t>
        </w:r>
      </w:ins>
      <w:ins w:id="80" w:author="Faris Alfarhan" w:date="2023-03-31T11:45:00Z">
        <w:r w:rsidR="0013049C">
          <w:rPr>
            <w:lang w:eastAsia="sv-SE"/>
          </w:rPr>
          <w:t>4</w:t>
        </w:r>
      </w:ins>
      <w:ins w:id="81" w:author="Faris Alfarhan" w:date="2023-03-30T21:30:00Z">
        <w:r>
          <w:rPr>
            <w:lang w:eastAsia="sv-SE"/>
          </w:rPr>
          <w:t>)</w:t>
        </w:r>
      </w:ins>
    </w:p>
    <w:p w14:paraId="7C1A8874" w14:textId="774DAA70" w:rsidR="007732BC" w:rsidRPr="003A2709" w:rsidRDefault="00116CE2" w:rsidP="003A2709">
      <w:pPr>
        <w:pStyle w:val="Heading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 xml:space="preserve">-active time, even if the UE is in C-DRX Active Time (i.e.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gNB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ListParagraph"/>
        <w:numPr>
          <w:ilvl w:val="0"/>
          <w:numId w:val="18"/>
        </w:numPr>
        <w:rPr>
          <w:lang w:eastAsia="sv-SE"/>
        </w:rPr>
      </w:pPr>
      <w:r>
        <w:rPr>
          <w:lang w:eastAsia="sv-SE"/>
        </w:rPr>
        <w:t xml:space="preserve">Option 1: </w:t>
      </w:r>
      <w:r w:rsidR="00F15458">
        <w:rPr>
          <w:lang w:eastAsia="sv-SE"/>
        </w:rPr>
        <w:t xml:space="preserve">gNB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3A2709">
        <w:rPr>
          <w:lang w:eastAsia="sv-SE"/>
        </w:rPr>
        <w:t xml:space="preserve">gNB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gNB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ListParagraph"/>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ListParagraph"/>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ListParagraph"/>
        <w:numPr>
          <w:ilvl w:val="0"/>
          <w:numId w:val="18"/>
        </w:numPr>
        <w:rPr>
          <w:lang w:eastAsia="sv-SE"/>
        </w:rPr>
      </w:pPr>
      <w:r>
        <w:rPr>
          <w:lang w:eastAsia="sv-SE"/>
        </w:rPr>
        <w:lastRenderedPageBreak/>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e.g. while </w:t>
      </w:r>
      <w:r w:rsidR="0070675E" w:rsidRPr="00EC6DAB">
        <w:rPr>
          <w:lang w:eastAsia="sv-SE"/>
        </w:rPr>
        <w:t>drx-InactivityTimer</w:t>
      </w:r>
      <w:r w:rsidR="0070675E">
        <w:rPr>
          <w:lang w:eastAsia="sv-SE"/>
        </w:rPr>
        <w:t xml:space="preserve"> or </w:t>
      </w:r>
      <w:r w:rsidR="0070675E" w:rsidRPr="00C55044">
        <w:rPr>
          <w:lang w:eastAsia="sv-SE"/>
        </w:rPr>
        <w:t>drx-RetransmissionTimer</w:t>
      </w:r>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xpected gNB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Note: it is understood that options under gNB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B80E9F">
        <w:trPr>
          <w:trHeight w:val="587"/>
        </w:trPr>
        <w:tc>
          <w:tcPr>
            <w:tcW w:w="1465"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551" w:type="dxa"/>
            <w:shd w:val="clear" w:color="auto" w:fill="D9D9D9"/>
          </w:tcPr>
          <w:p w14:paraId="4E3A12FA" w14:textId="0D170688" w:rsidR="00410D04" w:rsidRDefault="00410D04" w:rsidP="00410D04">
            <w:pPr>
              <w:jc w:val="center"/>
              <w:rPr>
                <w:bCs/>
                <w:lang w:val="en-US" w:eastAsia="ko-KR"/>
              </w:rPr>
            </w:pPr>
            <w:r>
              <w:rPr>
                <w:bCs/>
                <w:lang w:val="en-US" w:eastAsia="ko-KR"/>
              </w:rPr>
              <w:t>Preferred option for gNB</w:t>
            </w:r>
          </w:p>
        </w:tc>
        <w:tc>
          <w:tcPr>
            <w:tcW w:w="1484"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5435"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B80E9F">
        <w:trPr>
          <w:trHeight w:val="355"/>
        </w:trPr>
        <w:tc>
          <w:tcPr>
            <w:tcW w:w="1465"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551"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484"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5435" w:type="dxa"/>
            <w:shd w:val="clear" w:color="auto" w:fill="auto"/>
          </w:tcPr>
          <w:p w14:paraId="74AF0B98" w14:textId="63EF25A3" w:rsidR="00437ECF" w:rsidRDefault="00123A2B" w:rsidP="00410D04">
            <w:pPr>
              <w:rPr>
                <w:rFonts w:cs="Arial"/>
                <w:lang w:val="en-US" w:eastAsia="ko-KR"/>
              </w:rPr>
            </w:pPr>
            <w:r>
              <w:rPr>
                <w:rFonts w:cs="Arial"/>
                <w:lang w:val="en-US" w:eastAsia="ko-KR"/>
              </w:rPr>
              <w:t xml:space="preserve">First, we suggest to first discuss the case that UE CDRX is not configured (i.e.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e suggest to postpone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ListParagraph"/>
              <w:numPr>
                <w:ilvl w:val="0"/>
                <w:numId w:val="37"/>
              </w:numPr>
              <w:rPr>
                <w:rFonts w:cs="Arial"/>
                <w:lang w:eastAsia="ko-KR"/>
              </w:rPr>
            </w:pPr>
            <w:r w:rsidRPr="00437ECF">
              <w:rPr>
                <w:rFonts w:cs="Arial"/>
                <w:lang w:val="en-US" w:eastAsia="ko-KR"/>
              </w:rPr>
              <w:t>gNB side:</w:t>
            </w:r>
            <w:r w:rsidR="00437ECF">
              <w:rPr>
                <w:rFonts w:cs="Arial"/>
                <w:lang w:val="en-US" w:eastAsia="ko-KR"/>
              </w:rPr>
              <w:t xml:space="preserve"> </w:t>
            </w:r>
            <w:r w:rsidR="00437ECF" w:rsidRPr="00437ECF">
              <w:rPr>
                <w:rFonts w:cs="Arial"/>
                <w:lang w:eastAsia="ko-KR"/>
              </w:rPr>
              <w:t>gNB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ListParagraph"/>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1095ACAC" w14:textId="162C3032" w:rsidR="00DE1CD0" w:rsidRDefault="00780469" w:rsidP="005C1A95">
            <w:pPr>
              <w:rPr>
                <w:rFonts w:cs="Arial"/>
                <w:color w:val="000000" w:themeColor="text1"/>
                <w:lang w:eastAsia="ko-KR"/>
              </w:rPr>
            </w:pPr>
            <w:r>
              <w:rPr>
                <w:rFonts w:cs="Arial"/>
                <w:color w:val="000000" w:themeColor="text1"/>
                <w:lang w:eastAsia="ko-KR"/>
              </w:rPr>
              <w:t xml:space="preserve">Option 2 is not acceptable to us. </w:t>
            </w:r>
            <w:r w:rsidR="00795A08">
              <w:rPr>
                <w:rFonts w:cs="Arial"/>
                <w:color w:val="000000" w:themeColor="text1"/>
                <w:lang w:eastAsia="ko-KR"/>
              </w:rPr>
              <w:t>It doesn</w:t>
            </w:r>
            <w:r w:rsidR="00596B3F">
              <w:rPr>
                <w:rFonts w:cs="Arial"/>
                <w:color w:val="000000" w:themeColor="text1"/>
                <w:lang w:eastAsia="ko-KR"/>
              </w:rPr>
              <w:t>’</w:t>
            </w:r>
            <w:r w:rsidR="00795A08">
              <w:rPr>
                <w:rFonts w:cs="Arial"/>
                <w:color w:val="000000" w:themeColor="text1"/>
                <w:lang w:eastAsia="ko-KR"/>
              </w:rPr>
              <w:t xml:space="preserve">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PDCCH when it knows gNB is sleeping</w:t>
            </w:r>
            <w:r w:rsidR="00627A59">
              <w:rPr>
                <w:rFonts w:cs="Arial"/>
                <w:color w:val="000000" w:themeColor="text1"/>
                <w:lang w:eastAsia="ko-KR"/>
              </w:rPr>
              <w:t xml:space="preserve"> (via gNB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p>
          <w:p w14:paraId="4462C1C2" w14:textId="17444943" w:rsidR="00DE1CD0" w:rsidRPr="00DE1CD0" w:rsidRDefault="00DE1CD0" w:rsidP="005C1A95">
            <w:pPr>
              <w:rPr>
                <w:rFonts w:cs="Arial"/>
                <w:b/>
                <w:bCs/>
                <w:color w:val="000000" w:themeColor="text1"/>
                <w:u w:val="single"/>
                <w:lang w:eastAsia="ko-KR"/>
              </w:rPr>
            </w:pPr>
            <w:r w:rsidRPr="00DE1CD0">
              <w:rPr>
                <w:rFonts w:cs="Arial"/>
                <w:b/>
                <w:bCs/>
                <w:color w:val="000000" w:themeColor="text1"/>
                <w:u w:val="single"/>
                <w:lang w:eastAsia="ko-KR"/>
              </w:rPr>
              <w:t>Update in March 27</w:t>
            </w:r>
            <w:r w:rsidR="006D1892">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45E32511" w14:textId="40CF6FE4" w:rsidR="005C1A95" w:rsidRPr="005C1A95" w:rsidRDefault="00DE1CD0" w:rsidP="005C1A95">
            <w:pPr>
              <w:rPr>
                <w:rFonts w:cs="Arial"/>
                <w:color w:val="FF0000"/>
                <w:lang w:eastAsia="ko-KR"/>
              </w:rPr>
            </w:pPr>
            <w:r>
              <w:rPr>
                <w:rFonts w:cs="Arial"/>
                <w:color w:val="000000" w:themeColor="text1"/>
                <w:lang w:eastAsia="ko-KR"/>
              </w:rPr>
              <w:t xml:space="preserve">We also support original wording of option 1. </w:t>
            </w:r>
            <w:r w:rsidR="005C1A95">
              <w:rPr>
                <w:rFonts w:cs="Arial"/>
                <w:color w:val="000000" w:themeColor="text1"/>
                <w:lang w:eastAsia="ko-KR"/>
              </w:rPr>
              <w:t xml:space="preserve"> </w:t>
            </w:r>
          </w:p>
        </w:tc>
      </w:tr>
      <w:tr w:rsidR="003C0A3C" w:rsidRPr="00C47924" w14:paraId="6D50961B" w14:textId="77777777" w:rsidTr="00B80E9F">
        <w:trPr>
          <w:trHeight w:val="347"/>
        </w:trPr>
        <w:tc>
          <w:tcPr>
            <w:tcW w:w="1465"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t>Lenovo</w:t>
            </w:r>
          </w:p>
        </w:tc>
        <w:tc>
          <w:tcPr>
            <w:tcW w:w="1551"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484"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5435"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C-DRX  active time and cell’s active time.</w:t>
            </w:r>
          </w:p>
        </w:tc>
      </w:tr>
      <w:tr w:rsidR="00886156" w:rsidRPr="00C47924" w14:paraId="2C57F9EE" w14:textId="77777777" w:rsidTr="00B80E9F">
        <w:trPr>
          <w:trHeight w:val="347"/>
        </w:trPr>
        <w:tc>
          <w:tcPr>
            <w:tcW w:w="1465"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551" w:type="dxa"/>
          </w:tcPr>
          <w:p w14:paraId="56C540FD" w14:textId="66D92C7F" w:rsidR="00886156" w:rsidRDefault="00886156" w:rsidP="003C0A3C">
            <w:pPr>
              <w:rPr>
                <w:rFonts w:cs="Arial"/>
                <w:lang w:val="en-US" w:eastAsia="ko-KR"/>
              </w:rPr>
            </w:pPr>
            <w:r>
              <w:rPr>
                <w:rFonts w:cs="Arial"/>
                <w:lang w:val="en-US" w:eastAsia="ko-KR"/>
              </w:rPr>
              <w:t>Option 2</w:t>
            </w:r>
          </w:p>
        </w:tc>
        <w:tc>
          <w:tcPr>
            <w:tcW w:w="1484"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5435" w:type="dxa"/>
            <w:shd w:val="clear" w:color="auto" w:fill="auto"/>
          </w:tcPr>
          <w:p w14:paraId="1C4C0490" w14:textId="77B93EB2" w:rsidR="00886156" w:rsidRDefault="00886156" w:rsidP="00A377F9">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gNB already has the possibility to implement option 1 with such legacy features e.g. by telling the UE to stop monitoring </w:t>
            </w:r>
            <w:r>
              <w:rPr>
                <w:rFonts w:cs="Arial"/>
                <w:lang w:val="en-US" w:eastAsia="ko-KR"/>
              </w:rPr>
              <w:lastRenderedPageBreak/>
              <w:t>PDCCH during DRX Active Time via the PDCCH skipping command. Hence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Note that, as we understand it, options 1&amp;2 are only discussing the UE behavior (monitor/not monitor PDCCH) and so have no impact on the NES gain since it is obviously left to gNB implementation to schedule transmissions or not during Cell DTX/DRX non-active time while the UE in is C-DRX Active Time.</w:t>
            </w:r>
          </w:p>
        </w:tc>
      </w:tr>
      <w:tr w:rsidR="00941CE5" w:rsidRPr="00C47924" w14:paraId="43739729" w14:textId="77777777" w:rsidTr="00B80E9F">
        <w:trPr>
          <w:trHeight w:val="347"/>
        </w:trPr>
        <w:tc>
          <w:tcPr>
            <w:tcW w:w="1465" w:type="dxa"/>
            <w:shd w:val="clear" w:color="auto" w:fill="auto"/>
          </w:tcPr>
          <w:p w14:paraId="2C881BEB" w14:textId="7C972FD0" w:rsidR="00941CE5" w:rsidRDefault="00941CE5" w:rsidP="00941CE5">
            <w:pPr>
              <w:rPr>
                <w:rFonts w:cs="Arial"/>
                <w:lang w:val="en-US" w:eastAsia="ko-KR"/>
              </w:rPr>
            </w:pPr>
            <w:r>
              <w:rPr>
                <w:rFonts w:cs="Arial"/>
                <w:lang w:val="en-US" w:eastAsia="ko-KR"/>
              </w:rPr>
              <w:lastRenderedPageBreak/>
              <w:t>BT</w:t>
            </w:r>
          </w:p>
        </w:tc>
        <w:tc>
          <w:tcPr>
            <w:tcW w:w="1551" w:type="dxa"/>
          </w:tcPr>
          <w:p w14:paraId="7CA3D844" w14:textId="4F1234A6" w:rsidR="00941CE5" w:rsidRDefault="00941CE5" w:rsidP="00941CE5">
            <w:pPr>
              <w:rPr>
                <w:rFonts w:cs="Arial"/>
                <w:lang w:val="en-US" w:eastAsia="ko-KR"/>
              </w:rPr>
            </w:pPr>
            <w:r>
              <w:rPr>
                <w:rFonts w:cs="Arial"/>
                <w:lang w:val="en-US" w:eastAsia="ko-KR"/>
              </w:rPr>
              <w:t>Option 1</w:t>
            </w:r>
          </w:p>
        </w:tc>
        <w:tc>
          <w:tcPr>
            <w:tcW w:w="1484"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5435"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B80E9F">
        <w:trPr>
          <w:trHeight w:val="347"/>
        </w:trPr>
        <w:tc>
          <w:tcPr>
            <w:tcW w:w="1465"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551" w:type="dxa"/>
          </w:tcPr>
          <w:p w14:paraId="621E4125" w14:textId="7319E88F" w:rsidR="008D6DAD" w:rsidRDefault="008D6DAD" w:rsidP="00941CE5">
            <w:pPr>
              <w:rPr>
                <w:rFonts w:cs="Arial"/>
                <w:lang w:val="en-US" w:eastAsia="ko-KR"/>
              </w:rPr>
            </w:pPr>
            <w:r>
              <w:rPr>
                <w:rFonts w:cs="Arial"/>
                <w:lang w:val="en-US" w:eastAsia="ko-KR"/>
              </w:rPr>
              <w:t>Option 1</w:t>
            </w:r>
          </w:p>
        </w:tc>
        <w:tc>
          <w:tcPr>
            <w:tcW w:w="1484"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5435"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B80E9F">
        <w:trPr>
          <w:trHeight w:val="347"/>
        </w:trPr>
        <w:tc>
          <w:tcPr>
            <w:tcW w:w="1465"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t>Qualcomm</w:t>
            </w:r>
          </w:p>
        </w:tc>
        <w:tc>
          <w:tcPr>
            <w:tcW w:w="1551"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484"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5435"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grants/assignments during Cell DTX non-active, </w:t>
            </w:r>
            <w:r w:rsidRPr="00AB654B">
              <w:rPr>
                <w:highlight w:val="green"/>
                <w:lang w:eastAsia="sv-SE"/>
              </w:rPr>
              <w:t>even if the UE is in C-DRX Active time</w:t>
            </w:r>
            <w:r w:rsidRPr="00AB654B">
              <w:rPr>
                <w:lang w:eastAsia="sv-SE"/>
              </w:rPr>
              <w:t xml:space="preserve">” assumes complete decoupling between C-DRX and Cell DRX/DTX. Since we are discussing alignment in the other discussion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pov, a UE that is not monitoring PDCCH is not in active time (R17 allows for some PDCCH skipping but this is fully contained in PHY). We think changing this simple 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r w:rsidRPr="00AB654B">
              <w:rPr>
                <w:lang w:eastAsia="sv-SE"/>
              </w:rPr>
              <w:t>Thus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and also burdens RAN2 with defining all those complicated behaviours for cell DTX/DRX that would interplay differently with UE active time. But we understand that this argument can be more related to alignment in the other discussion.</w:t>
            </w:r>
          </w:p>
        </w:tc>
      </w:tr>
      <w:tr w:rsidR="005A1C31" w:rsidRPr="00C47924" w14:paraId="2FA54030" w14:textId="77777777" w:rsidTr="00B80E9F">
        <w:trPr>
          <w:trHeight w:val="347"/>
        </w:trPr>
        <w:tc>
          <w:tcPr>
            <w:tcW w:w="1465"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t>NEC</w:t>
            </w:r>
          </w:p>
        </w:tc>
        <w:tc>
          <w:tcPr>
            <w:tcW w:w="1551"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484"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Option-1 as baseline</w:t>
            </w:r>
          </w:p>
        </w:tc>
        <w:tc>
          <w:tcPr>
            <w:tcW w:w="5435" w:type="dxa"/>
            <w:shd w:val="clear" w:color="auto" w:fill="auto"/>
          </w:tcPr>
          <w:p w14:paraId="0753A9C9" w14:textId="77777777" w:rsidR="005A1C31" w:rsidRPr="00AB654B" w:rsidRDefault="005A1C31" w:rsidP="0007247A">
            <w:pPr>
              <w:rPr>
                <w:rFonts w:cs="Arial"/>
                <w:lang w:val="en-US" w:eastAsia="ko-KR"/>
              </w:rPr>
            </w:pPr>
          </w:p>
        </w:tc>
      </w:tr>
      <w:tr w:rsidR="00B80E9F" w:rsidRPr="00C47924" w14:paraId="6E434B32" w14:textId="77777777" w:rsidTr="00B80E9F">
        <w:trPr>
          <w:trHeight w:val="347"/>
        </w:trPr>
        <w:tc>
          <w:tcPr>
            <w:tcW w:w="1465" w:type="dxa"/>
            <w:shd w:val="clear" w:color="auto" w:fill="auto"/>
          </w:tcPr>
          <w:p w14:paraId="2946489A" w14:textId="44C6FB01" w:rsidR="00B80E9F" w:rsidRDefault="00B80E9F" w:rsidP="00B80E9F">
            <w:pPr>
              <w:rPr>
                <w:rFonts w:cs="Arial"/>
                <w:lang w:val="en-US" w:eastAsia="ko-KR"/>
              </w:rPr>
            </w:pPr>
            <w:r>
              <w:rPr>
                <w:rFonts w:cs="Arial"/>
                <w:lang w:val="en-US" w:eastAsia="ko-KR"/>
              </w:rPr>
              <w:t>Huawei</w:t>
            </w:r>
          </w:p>
        </w:tc>
        <w:tc>
          <w:tcPr>
            <w:tcW w:w="1551" w:type="dxa"/>
          </w:tcPr>
          <w:p w14:paraId="085C0215" w14:textId="20983ECA" w:rsidR="00B80E9F" w:rsidRDefault="00B80E9F" w:rsidP="00B80E9F">
            <w:pPr>
              <w:rPr>
                <w:rFonts w:cs="Arial"/>
                <w:lang w:val="en-US" w:eastAsia="ko-KR"/>
              </w:rPr>
            </w:pPr>
            <w:r>
              <w:rPr>
                <w:rFonts w:cs="Arial"/>
                <w:lang w:val="en-US" w:eastAsia="ko-KR"/>
              </w:rPr>
              <w:t>Option 1</w:t>
            </w:r>
          </w:p>
        </w:tc>
        <w:tc>
          <w:tcPr>
            <w:tcW w:w="1484" w:type="dxa"/>
            <w:shd w:val="clear" w:color="auto" w:fill="auto"/>
          </w:tcPr>
          <w:p w14:paraId="4CC893B4" w14:textId="0BAD94AB" w:rsidR="00B80E9F" w:rsidRDefault="00B80E9F" w:rsidP="00B80E9F">
            <w:pPr>
              <w:rPr>
                <w:rFonts w:cs="Arial"/>
                <w:lang w:val="en-US" w:eastAsia="ko-KR"/>
              </w:rPr>
            </w:pPr>
            <w:r>
              <w:rPr>
                <w:rFonts w:cs="Arial"/>
                <w:lang w:val="en-US" w:eastAsia="ko-KR"/>
              </w:rPr>
              <w:t>Option 1</w:t>
            </w:r>
          </w:p>
        </w:tc>
        <w:tc>
          <w:tcPr>
            <w:tcW w:w="5435" w:type="dxa"/>
            <w:shd w:val="clear" w:color="auto" w:fill="auto"/>
          </w:tcPr>
          <w:p w14:paraId="1D2D09F6" w14:textId="77777777" w:rsidR="00B80E9F" w:rsidRDefault="00B80E9F" w:rsidP="00B80E9F">
            <w:pPr>
              <w:rPr>
                <w:rFonts w:cs="Arial"/>
                <w:lang w:val="en-US" w:eastAsia="ko-KR"/>
              </w:rPr>
            </w:pPr>
            <w:r>
              <w:rPr>
                <w:rFonts w:cs="Arial"/>
                <w:lang w:val="en-US" w:eastAsia="ko-KR"/>
              </w:rPr>
              <w:t>N</w:t>
            </w:r>
            <w:r w:rsidRPr="005450A5">
              <w:rPr>
                <w:rFonts w:cs="Arial"/>
                <w:lang w:val="en-US" w:eastAsia="ko-KR"/>
              </w:rPr>
              <w:t>ot schedul</w:t>
            </w:r>
            <w:r>
              <w:rPr>
                <w:rFonts w:cs="Arial"/>
                <w:lang w:val="en-US" w:eastAsia="ko-KR"/>
              </w:rPr>
              <w:t>ing</w:t>
            </w:r>
            <w:r w:rsidRPr="005450A5">
              <w:rPr>
                <w:rFonts w:cs="Arial"/>
                <w:lang w:val="en-US" w:eastAsia="ko-KR"/>
              </w:rPr>
              <w:t xml:space="preserve"> UE-specific dynamic grants/assignments during cell DTX non-active periods</w:t>
            </w:r>
            <w:r>
              <w:rPr>
                <w:rFonts w:cs="Arial"/>
                <w:lang w:val="en-US" w:eastAsia="ko-KR"/>
              </w:rPr>
              <w:t xml:space="preserve"> is beneficial for energy saving gains. Rel-18 NES UEs </w:t>
            </w:r>
            <w:r w:rsidRPr="005C027D">
              <w:rPr>
                <w:rFonts w:cs="Arial"/>
                <w:lang w:val="en-US" w:eastAsia="ko-KR"/>
              </w:rPr>
              <w:t xml:space="preserve">could also stop monitoring PDCCH during the Cell DTX </w:t>
            </w:r>
            <w:r>
              <w:rPr>
                <w:rFonts w:cs="Arial"/>
                <w:lang w:val="en-US" w:eastAsia="ko-KR"/>
              </w:rPr>
              <w:t>non-</w:t>
            </w:r>
            <w:r w:rsidRPr="005C027D">
              <w:rPr>
                <w:rFonts w:cs="Arial"/>
                <w:lang w:val="en-US" w:eastAsia="ko-KR"/>
              </w:rPr>
              <w:t xml:space="preserve">active period, when the gNB will not send anything on the PDCCH, </w:t>
            </w:r>
            <w:r w:rsidRPr="005450A5">
              <w:rPr>
                <w:rFonts w:cs="Arial"/>
                <w:lang w:val="en-US" w:eastAsia="ko-KR"/>
              </w:rPr>
              <w:t>for UE energy saving purposes</w:t>
            </w:r>
            <w:r>
              <w:rPr>
                <w:rFonts w:cs="Arial"/>
                <w:lang w:val="en-US" w:eastAsia="ko-KR"/>
              </w:rPr>
              <w:t>.</w:t>
            </w:r>
          </w:p>
          <w:p w14:paraId="45D74372" w14:textId="63E3F1CA" w:rsidR="00B80E9F" w:rsidRPr="00AB654B" w:rsidRDefault="00B80E9F" w:rsidP="00B80E9F">
            <w:pPr>
              <w:rPr>
                <w:rFonts w:cs="Arial"/>
                <w:lang w:val="en-US" w:eastAsia="ko-KR"/>
              </w:rPr>
            </w:pPr>
            <w:r>
              <w:rPr>
                <w:rFonts w:cs="Arial"/>
                <w:lang w:val="en-US" w:eastAsia="ko-KR"/>
              </w:rPr>
              <w:t>Apple’s proposal can be a first step but we assume that UEs in C-DRX state on a NES cell will be a common scenario so it needs to be also described. I</w:t>
            </w:r>
            <w:r w:rsidRPr="004A24C9">
              <w:rPr>
                <w:rFonts w:cs="Arial"/>
                <w:lang w:val="en-US" w:eastAsia="ko-KR"/>
              </w:rPr>
              <w:t xml:space="preserve">f Cell DTX is configured, </w:t>
            </w:r>
            <w:r w:rsidRPr="004A24C9">
              <w:rPr>
                <w:rFonts w:cs="Arial"/>
                <w:lang w:val="en-US" w:eastAsia="ko-KR"/>
              </w:rPr>
              <w:lastRenderedPageBreak/>
              <w:t>there is no point for the NW not to configure UE C-DRX</w:t>
            </w:r>
            <w:r>
              <w:rPr>
                <w:rFonts w:cs="Arial"/>
                <w:lang w:val="en-US" w:eastAsia="ko-KR"/>
              </w:rPr>
              <w:t>,</w:t>
            </w:r>
            <w:r w:rsidRPr="004A24C9">
              <w:rPr>
                <w:rFonts w:cs="Arial"/>
                <w:lang w:val="en-US" w:eastAsia="ko-KR"/>
              </w:rPr>
              <w:t xml:space="preserve"> otherwise </w:t>
            </w:r>
            <w:r>
              <w:rPr>
                <w:rFonts w:cs="Arial"/>
                <w:lang w:val="en-US" w:eastAsia="ko-KR"/>
              </w:rPr>
              <w:t xml:space="preserve">the </w:t>
            </w:r>
            <w:r w:rsidRPr="004A24C9">
              <w:rPr>
                <w:rFonts w:cs="Arial"/>
                <w:lang w:val="en-US" w:eastAsia="ko-KR"/>
              </w:rPr>
              <w:t>UE will waste excessive power.</w:t>
            </w:r>
          </w:p>
        </w:tc>
      </w:tr>
      <w:tr w:rsidR="00124938" w:rsidRPr="00C47924" w14:paraId="65BC82BD" w14:textId="77777777" w:rsidTr="00B80E9F">
        <w:trPr>
          <w:trHeight w:val="347"/>
        </w:trPr>
        <w:tc>
          <w:tcPr>
            <w:tcW w:w="1465" w:type="dxa"/>
            <w:shd w:val="clear" w:color="auto" w:fill="auto"/>
          </w:tcPr>
          <w:p w14:paraId="7901B149" w14:textId="34EE8AB8" w:rsidR="00124938" w:rsidRDefault="00124938" w:rsidP="00124938">
            <w:pPr>
              <w:rPr>
                <w:rFonts w:cs="Arial"/>
                <w:lang w:val="en-US" w:eastAsia="ko-KR"/>
              </w:rPr>
            </w:pPr>
            <w:r w:rsidRPr="00167BAF">
              <w:rPr>
                <w:rFonts w:cs="Arial"/>
                <w:lang w:val="en-US" w:eastAsia="ko-KR"/>
              </w:rPr>
              <w:lastRenderedPageBreak/>
              <w:t>Ericsson</w:t>
            </w:r>
          </w:p>
        </w:tc>
        <w:tc>
          <w:tcPr>
            <w:tcW w:w="1551" w:type="dxa"/>
          </w:tcPr>
          <w:p w14:paraId="50FB3BB3" w14:textId="4BD12A59" w:rsidR="00124938" w:rsidRDefault="00124938" w:rsidP="00124938">
            <w:pPr>
              <w:rPr>
                <w:rFonts w:cs="Arial"/>
                <w:lang w:val="en-US" w:eastAsia="ko-KR"/>
              </w:rPr>
            </w:pPr>
            <w:r w:rsidRPr="00167BAF">
              <w:rPr>
                <w:rFonts w:cs="Arial"/>
                <w:lang w:val="en-US" w:eastAsia="ko-KR"/>
              </w:rPr>
              <w:t>Option 2, but</w:t>
            </w:r>
          </w:p>
        </w:tc>
        <w:tc>
          <w:tcPr>
            <w:tcW w:w="1484" w:type="dxa"/>
            <w:shd w:val="clear" w:color="auto" w:fill="auto"/>
          </w:tcPr>
          <w:p w14:paraId="512E175F" w14:textId="484BF37F" w:rsidR="00124938" w:rsidRDefault="00124938" w:rsidP="00124938">
            <w:pPr>
              <w:rPr>
                <w:rFonts w:cs="Arial"/>
                <w:lang w:val="en-US" w:eastAsia="ko-KR"/>
              </w:rPr>
            </w:pPr>
            <w:r w:rsidRPr="00167BAF">
              <w:rPr>
                <w:rFonts w:cs="Arial"/>
                <w:lang w:val="en-US" w:eastAsia="ko-KR"/>
              </w:rPr>
              <w:t>Option 2</w:t>
            </w:r>
          </w:p>
        </w:tc>
        <w:tc>
          <w:tcPr>
            <w:tcW w:w="5435" w:type="dxa"/>
            <w:shd w:val="clear" w:color="auto" w:fill="auto"/>
          </w:tcPr>
          <w:p w14:paraId="4A92D241" w14:textId="15887F1E" w:rsidR="00167BAF" w:rsidRDefault="00167BAF" w:rsidP="00124938">
            <w:pPr>
              <w:rPr>
                <w:rFonts w:cs="Arial"/>
                <w:lang w:val="en-US" w:eastAsia="ko-KR"/>
              </w:rPr>
            </w:pPr>
            <w:r>
              <w:rPr>
                <w:rFonts w:cs="Arial"/>
                <w:lang w:val="en-US" w:eastAsia="ko-KR"/>
              </w:rPr>
              <w:t>For the expected gNB behaviour, while we think option 2 should be allowed, we do not see the need to</w:t>
            </w:r>
            <w:r w:rsidR="00F56CEC">
              <w:rPr>
                <w:rFonts w:cs="Arial"/>
                <w:lang w:val="en-US" w:eastAsia="ko-KR"/>
              </w:rPr>
              <w:t xml:space="preserve"> spend much time on this </w:t>
            </w:r>
            <w:r>
              <w:rPr>
                <w:rFonts w:cs="Arial"/>
                <w:lang w:val="en-US" w:eastAsia="ko-KR"/>
              </w:rPr>
              <w:t>since we anyway should specify the UE behavior.</w:t>
            </w:r>
          </w:p>
          <w:p w14:paraId="70436D14" w14:textId="6235F207" w:rsidR="00124938" w:rsidRPr="00AB654B" w:rsidRDefault="00124938" w:rsidP="00124938">
            <w:pPr>
              <w:rPr>
                <w:rFonts w:cs="Arial"/>
                <w:lang w:val="en-US" w:eastAsia="ko-KR"/>
              </w:rPr>
            </w:pPr>
            <w:r>
              <w:rPr>
                <w:rFonts w:cs="Arial"/>
                <w:lang w:val="en-US" w:eastAsia="ko-KR"/>
              </w:rPr>
              <w:t xml:space="preserve">For the sake of achieving the tradeoff between NW energy savings and the impact on the QoS/QoE, the UE can monitor PDCCH </w:t>
            </w:r>
            <w:r w:rsidRPr="008B3DFB">
              <w:rPr>
                <w:rFonts w:cs="Arial"/>
                <w:lang w:val="en-US" w:eastAsia="ko-KR"/>
              </w:rPr>
              <w:t>for dynamic grants/assignments</w:t>
            </w:r>
            <w:r>
              <w:rPr>
                <w:rFonts w:cs="Arial"/>
                <w:lang w:val="en-US" w:eastAsia="ko-KR"/>
              </w:rPr>
              <w:t xml:space="preserve"> according to its own UE DRX pattern even during Cell DTX non-active period. In this way, the NW will be able to reach a UE even during Cell DTX non-active period if necessary (e.g., in the case of delay sensitive traffic) and the UE energy savings would not be impacted negatively since the UE would be able to go to sleep modes according to its own UE DRX pattern. Option 1 would remove the possibility to reach a UE, which may have a negative impact on the QoE/QoS. Therefore, we support Option 2, which would allow for the transmissions that are dynamically scheduled during Cell DTX non-active period when necessary.</w:t>
            </w:r>
          </w:p>
        </w:tc>
      </w:tr>
      <w:tr w:rsidR="008A0E40" w:rsidRPr="00C47924" w14:paraId="3684A865" w14:textId="77777777" w:rsidTr="00B80E9F">
        <w:trPr>
          <w:trHeight w:val="347"/>
        </w:trPr>
        <w:tc>
          <w:tcPr>
            <w:tcW w:w="1465" w:type="dxa"/>
            <w:shd w:val="clear" w:color="auto" w:fill="auto"/>
          </w:tcPr>
          <w:p w14:paraId="7A3EF935" w14:textId="1952BAB3"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PPO</w:t>
            </w:r>
          </w:p>
        </w:tc>
        <w:tc>
          <w:tcPr>
            <w:tcW w:w="1551" w:type="dxa"/>
          </w:tcPr>
          <w:p w14:paraId="5CEB5D9E" w14:textId="408BF3E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1484" w:type="dxa"/>
            <w:shd w:val="clear" w:color="auto" w:fill="auto"/>
          </w:tcPr>
          <w:p w14:paraId="4C734E70" w14:textId="04FB3ED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5435" w:type="dxa"/>
            <w:shd w:val="clear" w:color="auto" w:fill="auto"/>
          </w:tcPr>
          <w:p w14:paraId="4CCB93D9" w14:textId="77777777" w:rsidR="008A0E40" w:rsidRDefault="00EA0ED8" w:rsidP="00124938">
            <w:pPr>
              <w:rPr>
                <w:lang w:val="en-US"/>
              </w:rPr>
            </w:pPr>
            <w:r>
              <w:rPr>
                <w:bCs/>
              </w:rPr>
              <w:t xml:space="preserve">In our view, </w:t>
            </w:r>
            <w:r>
              <w:rPr>
                <w:lang w:val="en-US"/>
              </w:rPr>
              <w:t xml:space="preserve">the </w:t>
            </w:r>
            <w:r w:rsidR="007D49FE">
              <w:rPr>
                <w:lang w:val="en-US"/>
              </w:rPr>
              <w:t>C</w:t>
            </w:r>
            <w:r>
              <w:rPr>
                <w:lang w:val="en-US"/>
              </w:rPr>
              <w:t>ell DTX non-active period will always be the inactive time for UE (in case UE DRX is configured) and UE DRX active time is only possible in the cell DTX active period.</w:t>
            </w:r>
          </w:p>
          <w:p w14:paraId="7E9508EF" w14:textId="4C7CBA84" w:rsidR="007D49FE" w:rsidRPr="007D49FE" w:rsidRDefault="007D49FE" w:rsidP="00124938">
            <w:pPr>
              <w:rPr>
                <w:rFonts w:eastAsia="Malgun Gothic" w:cs="Arial"/>
                <w:lang w:val="en-US" w:eastAsia="ko-KR"/>
              </w:rPr>
            </w:pPr>
            <w:r>
              <w:rPr>
                <w:rFonts w:eastAsia="Malgun Gothic" w:cs="Arial"/>
                <w:lang w:val="en-US" w:eastAsia="ko-KR"/>
              </w:rPr>
              <w:t xml:space="preserve">For the impact to QoS/QoE, we understand the gNB knows this </w:t>
            </w:r>
            <w:r w:rsidR="00066FE7">
              <w:rPr>
                <w:rFonts w:eastAsia="Malgun Gothic" w:cs="Arial"/>
                <w:lang w:val="en-US" w:eastAsia="ko-KR"/>
              </w:rPr>
              <w:t>KPI and would take it into account, i.e. the gNB would provide a proper Cell DTX configuration to trade o</w:t>
            </w:r>
            <w:r w:rsidR="000B3A3F">
              <w:rPr>
                <w:rFonts w:eastAsia="Malgun Gothic" w:cs="Arial"/>
                <w:lang w:val="en-US" w:eastAsia="ko-KR"/>
              </w:rPr>
              <w:t>f</w:t>
            </w:r>
            <w:r w:rsidR="00066FE7">
              <w:rPr>
                <w:rFonts w:eastAsia="Malgun Gothic" w:cs="Arial"/>
                <w:lang w:val="en-US" w:eastAsia="ko-KR"/>
              </w:rPr>
              <w:t>f NW power saving gains and UE’s performance.</w:t>
            </w:r>
            <w:r w:rsidR="00DB2F28">
              <w:rPr>
                <w:rFonts w:eastAsia="Malgun Gothic" w:cs="Arial"/>
                <w:lang w:val="en-US" w:eastAsia="ko-KR"/>
              </w:rPr>
              <w:t xml:space="preserve"> If the non-alignment mentioned in this question eventually arise, </w:t>
            </w:r>
            <w:r w:rsidR="007E78FF">
              <w:rPr>
                <w:rFonts w:eastAsia="Malgun Gothic" w:cs="Arial"/>
                <w:lang w:val="en-US" w:eastAsia="ko-KR"/>
              </w:rPr>
              <w:t xml:space="preserve">the UE anyway needs to follow </w:t>
            </w:r>
            <w:r w:rsidR="00637642">
              <w:rPr>
                <w:rFonts w:eastAsia="Malgun Gothic" w:cs="Arial"/>
                <w:lang w:val="en-US" w:eastAsia="ko-KR"/>
              </w:rPr>
              <w:t xml:space="preserve">the NW decision, since </w:t>
            </w:r>
            <w:r w:rsidR="00314FE7">
              <w:rPr>
                <w:rFonts w:eastAsia="Malgun Gothic" w:cs="Arial"/>
                <w:lang w:val="en-US" w:eastAsia="ko-KR"/>
              </w:rPr>
              <w:t xml:space="preserve">at this time NW power saving is cared </w:t>
            </w:r>
            <w:r w:rsidR="007E5DE3">
              <w:rPr>
                <w:rFonts w:eastAsia="Malgun Gothic" w:cs="Arial"/>
                <w:lang w:val="en-US" w:eastAsia="ko-KR"/>
              </w:rPr>
              <w:t xml:space="preserve">by the gNB </w:t>
            </w:r>
            <w:r w:rsidR="00314FE7">
              <w:rPr>
                <w:rFonts w:eastAsia="Malgun Gothic" w:cs="Arial"/>
                <w:lang w:val="en-US" w:eastAsia="ko-KR"/>
              </w:rPr>
              <w:t>more.</w:t>
            </w:r>
          </w:p>
        </w:tc>
      </w:tr>
      <w:tr w:rsidR="00170434" w:rsidRPr="00C47924" w14:paraId="37C65339" w14:textId="77777777" w:rsidTr="00B80E9F">
        <w:trPr>
          <w:trHeight w:val="347"/>
        </w:trPr>
        <w:tc>
          <w:tcPr>
            <w:tcW w:w="1465" w:type="dxa"/>
            <w:shd w:val="clear" w:color="auto" w:fill="auto"/>
          </w:tcPr>
          <w:p w14:paraId="56BDFDFC" w14:textId="20AF973C" w:rsidR="00170434" w:rsidRPr="00170434" w:rsidRDefault="00170434" w:rsidP="00170434">
            <w:pPr>
              <w:rPr>
                <w:rFonts w:eastAsia="DengXian" w:cs="Arial"/>
                <w:lang w:val="en-US"/>
              </w:rPr>
            </w:pPr>
            <w:r w:rsidRPr="00170434">
              <w:rPr>
                <w:rFonts w:cs="Arial"/>
                <w:lang w:val="en-US" w:eastAsia="ko-KR"/>
              </w:rPr>
              <w:t>Intel</w:t>
            </w:r>
          </w:p>
        </w:tc>
        <w:tc>
          <w:tcPr>
            <w:tcW w:w="1551" w:type="dxa"/>
          </w:tcPr>
          <w:p w14:paraId="51C5A3D5" w14:textId="0B49A1DB" w:rsidR="00170434" w:rsidRPr="00170434" w:rsidRDefault="00170434" w:rsidP="00170434">
            <w:pPr>
              <w:rPr>
                <w:rFonts w:eastAsia="DengXian" w:cs="Arial"/>
                <w:lang w:val="en-US"/>
              </w:rPr>
            </w:pPr>
            <w:r w:rsidRPr="00170434">
              <w:rPr>
                <w:rFonts w:cs="Arial"/>
                <w:lang w:val="en-US" w:eastAsia="ko-KR"/>
              </w:rPr>
              <w:t>Option 1</w:t>
            </w:r>
          </w:p>
        </w:tc>
        <w:tc>
          <w:tcPr>
            <w:tcW w:w="1484" w:type="dxa"/>
            <w:shd w:val="clear" w:color="auto" w:fill="auto"/>
          </w:tcPr>
          <w:p w14:paraId="262B02D0" w14:textId="14947E59" w:rsidR="00170434" w:rsidRPr="00170434" w:rsidRDefault="00170434" w:rsidP="00170434">
            <w:pPr>
              <w:rPr>
                <w:rFonts w:eastAsia="DengXian" w:cs="Arial"/>
                <w:lang w:val="en-US"/>
              </w:rPr>
            </w:pPr>
            <w:r w:rsidRPr="00170434">
              <w:rPr>
                <w:rFonts w:cs="Arial"/>
                <w:lang w:val="en-US" w:eastAsia="ko-KR"/>
              </w:rPr>
              <w:t>Option 1</w:t>
            </w:r>
          </w:p>
        </w:tc>
        <w:tc>
          <w:tcPr>
            <w:tcW w:w="5435" w:type="dxa"/>
            <w:shd w:val="clear" w:color="auto" w:fill="auto"/>
          </w:tcPr>
          <w:p w14:paraId="5B17B6A2" w14:textId="64157EDD" w:rsidR="00170434" w:rsidRDefault="00170434" w:rsidP="00170434">
            <w:pPr>
              <w:rPr>
                <w:bCs/>
              </w:rPr>
            </w:pPr>
            <w:r>
              <w:rPr>
                <w:rFonts w:cs="Arial"/>
                <w:lang w:val="en-US" w:eastAsia="ko-KR"/>
              </w:rPr>
              <w:t xml:space="preserve">The question seems general to both cases when UE DRX is activated /configured or not. The purpose of Cell DTX is to achieve NES gain. gNB is not going to schedule PDCCH during non-active period and hence UE should not need to monitor PDCCH for new transmissions. </w:t>
            </w:r>
          </w:p>
        </w:tc>
      </w:tr>
      <w:tr w:rsidR="001B5471" w:rsidRPr="00C47924" w14:paraId="034AB489" w14:textId="77777777" w:rsidTr="00B80E9F">
        <w:trPr>
          <w:trHeight w:val="347"/>
        </w:trPr>
        <w:tc>
          <w:tcPr>
            <w:tcW w:w="1465" w:type="dxa"/>
            <w:shd w:val="clear" w:color="auto" w:fill="auto"/>
          </w:tcPr>
          <w:p w14:paraId="315D7AC8" w14:textId="28142493"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551" w:type="dxa"/>
          </w:tcPr>
          <w:p w14:paraId="6A3C0ACB" w14:textId="52282FC3" w:rsidR="001B5471" w:rsidRPr="00170434" w:rsidRDefault="001B5471" w:rsidP="00170434">
            <w:pPr>
              <w:rPr>
                <w:rFonts w:cs="Arial"/>
                <w:lang w:val="en-US" w:eastAsia="ko-KR"/>
              </w:rPr>
            </w:pPr>
            <w:r w:rsidRPr="00170434">
              <w:rPr>
                <w:rFonts w:cs="Arial"/>
                <w:lang w:val="en-US" w:eastAsia="ko-KR"/>
              </w:rPr>
              <w:t>Option 1</w:t>
            </w:r>
          </w:p>
        </w:tc>
        <w:tc>
          <w:tcPr>
            <w:tcW w:w="1484" w:type="dxa"/>
            <w:shd w:val="clear" w:color="auto" w:fill="auto"/>
          </w:tcPr>
          <w:p w14:paraId="1C76FA2B" w14:textId="6ABD254D" w:rsidR="001B5471" w:rsidRPr="00170434" w:rsidRDefault="001B5471" w:rsidP="00170434">
            <w:pPr>
              <w:rPr>
                <w:rFonts w:cs="Arial"/>
                <w:lang w:val="en-US" w:eastAsia="ko-KR"/>
              </w:rPr>
            </w:pPr>
            <w:r w:rsidRPr="00170434">
              <w:rPr>
                <w:rFonts w:cs="Arial"/>
                <w:lang w:val="en-US" w:eastAsia="ko-KR"/>
              </w:rPr>
              <w:t>Option 1</w:t>
            </w:r>
          </w:p>
        </w:tc>
        <w:tc>
          <w:tcPr>
            <w:tcW w:w="5435" w:type="dxa"/>
            <w:shd w:val="clear" w:color="auto" w:fill="auto"/>
          </w:tcPr>
          <w:p w14:paraId="7668508E" w14:textId="77777777" w:rsidR="001B5471" w:rsidRPr="001B5471" w:rsidRDefault="001B5471" w:rsidP="001B5471">
            <w:pPr>
              <w:rPr>
                <w:rFonts w:cs="Arial"/>
                <w:lang w:val="en-US" w:eastAsia="ko-KR"/>
              </w:rPr>
            </w:pPr>
            <w:r w:rsidRPr="001B5471">
              <w:rPr>
                <w:rFonts w:cs="Arial" w:hint="eastAsia"/>
                <w:lang w:val="en-US" w:eastAsia="ko-KR"/>
              </w:rPr>
              <w:t>C</w:t>
            </w:r>
            <w:r w:rsidRPr="001B5471">
              <w:rPr>
                <w:rFonts w:cs="Arial"/>
                <w:lang w:val="en-US" w:eastAsia="ko-KR"/>
              </w:rPr>
              <w:t>onsidering a discussion topic NW-UE alignment in parallel email-discussion [312][NES], further discussion may be needed when UE is in CDRX active time. So the following option may also be valid.</w:t>
            </w:r>
          </w:p>
          <w:p w14:paraId="1AE75578" w14:textId="77777777" w:rsidR="001B5471" w:rsidRPr="001B5471" w:rsidRDefault="001B5471" w:rsidP="001B5471">
            <w:pPr>
              <w:rPr>
                <w:rFonts w:cs="Arial"/>
                <w:lang w:val="en-US" w:eastAsia="ko-KR"/>
              </w:rPr>
            </w:pPr>
            <w:r w:rsidRPr="001B5471">
              <w:rPr>
                <w:rFonts w:cs="Arial" w:hint="eastAsia"/>
                <w:lang w:val="en-US" w:eastAsia="ko-KR"/>
              </w:rPr>
              <w:t>O</w:t>
            </w:r>
            <w:r w:rsidRPr="001B5471">
              <w:rPr>
                <w:rFonts w:cs="Arial"/>
                <w:lang w:val="en-US" w:eastAsia="ko-KR"/>
              </w:rPr>
              <w:t>ption 3) gNB does not schedule UE-specific dynamic grants/assignments during cell DTX non-active periods</w:t>
            </w:r>
          </w:p>
          <w:p w14:paraId="1B681718" w14:textId="37C69611" w:rsidR="001B5471" w:rsidRDefault="001B5471" w:rsidP="001B5471">
            <w:pPr>
              <w:rPr>
                <w:rFonts w:cs="Arial"/>
                <w:lang w:val="en-US" w:eastAsia="ko-KR"/>
              </w:rPr>
            </w:pPr>
            <w:r w:rsidRPr="001B5471">
              <w:rPr>
                <w:rFonts w:cs="Arial"/>
                <w:lang w:val="en-US" w:eastAsia="ko-KR"/>
              </w:rPr>
              <w:t>FFS: when the UE is in C-DRX Active Time</w:t>
            </w:r>
          </w:p>
        </w:tc>
      </w:tr>
      <w:tr w:rsidR="003B3424" w:rsidRPr="00C47924" w14:paraId="578E4B17" w14:textId="77777777" w:rsidTr="00B80E9F">
        <w:trPr>
          <w:trHeight w:val="347"/>
        </w:trPr>
        <w:tc>
          <w:tcPr>
            <w:tcW w:w="1465" w:type="dxa"/>
            <w:shd w:val="clear" w:color="auto" w:fill="auto"/>
          </w:tcPr>
          <w:p w14:paraId="759EBFEC" w14:textId="0C94B5E7" w:rsidR="003B3424" w:rsidRDefault="003B3424" w:rsidP="00170434">
            <w:pPr>
              <w:rPr>
                <w:rFonts w:eastAsia="Malgun Gothic" w:cs="Arial"/>
                <w:lang w:val="en-US" w:eastAsia="ko-KR"/>
              </w:rPr>
            </w:pPr>
            <w:r>
              <w:rPr>
                <w:rFonts w:eastAsia="Malgun Gothic" w:cs="Arial"/>
                <w:lang w:val="en-US" w:eastAsia="ko-KR"/>
              </w:rPr>
              <w:t xml:space="preserve">Nokia </w:t>
            </w:r>
          </w:p>
        </w:tc>
        <w:tc>
          <w:tcPr>
            <w:tcW w:w="1551" w:type="dxa"/>
          </w:tcPr>
          <w:p w14:paraId="6635ABE1" w14:textId="32AF502D" w:rsidR="003B3424" w:rsidRPr="00170434" w:rsidRDefault="001F2F8E" w:rsidP="00170434">
            <w:pPr>
              <w:rPr>
                <w:rFonts w:cs="Arial"/>
                <w:lang w:val="en-US" w:eastAsia="ko-KR"/>
              </w:rPr>
            </w:pPr>
            <w:r>
              <w:rPr>
                <w:rFonts w:cs="Arial"/>
                <w:lang w:val="en-US" w:eastAsia="ko-KR"/>
              </w:rPr>
              <w:t>Option 1</w:t>
            </w:r>
          </w:p>
        </w:tc>
        <w:tc>
          <w:tcPr>
            <w:tcW w:w="1484" w:type="dxa"/>
            <w:shd w:val="clear" w:color="auto" w:fill="auto"/>
          </w:tcPr>
          <w:p w14:paraId="340FCD5A" w14:textId="3ADE725F" w:rsidR="003B3424" w:rsidRPr="00170434" w:rsidRDefault="001F2F8E" w:rsidP="00170434">
            <w:pPr>
              <w:rPr>
                <w:rFonts w:cs="Arial"/>
                <w:lang w:val="en-US" w:eastAsia="ko-KR"/>
              </w:rPr>
            </w:pPr>
            <w:r>
              <w:rPr>
                <w:rFonts w:cs="Arial"/>
                <w:lang w:val="en-US" w:eastAsia="ko-KR"/>
              </w:rPr>
              <w:t>Option 1</w:t>
            </w:r>
          </w:p>
        </w:tc>
        <w:tc>
          <w:tcPr>
            <w:tcW w:w="5435" w:type="dxa"/>
            <w:shd w:val="clear" w:color="auto" w:fill="auto"/>
          </w:tcPr>
          <w:p w14:paraId="5D45BDC6" w14:textId="58F57814" w:rsidR="003B3424" w:rsidRPr="001B5471" w:rsidRDefault="00955570" w:rsidP="001B5471">
            <w:pPr>
              <w:rPr>
                <w:rFonts w:cs="Arial"/>
                <w:lang w:val="en-US" w:eastAsia="ko-KR"/>
              </w:rPr>
            </w:pPr>
            <w:r>
              <w:rPr>
                <w:rFonts w:cs="Arial"/>
                <w:lang w:val="en-US" w:eastAsia="ko-KR"/>
              </w:rPr>
              <w:t>Energy saving from both gNB and UE point of view should be taken into account.</w:t>
            </w:r>
          </w:p>
        </w:tc>
      </w:tr>
      <w:tr w:rsidR="00576631" w:rsidRPr="00C47924" w14:paraId="5498F12B" w14:textId="77777777" w:rsidTr="00B80E9F">
        <w:trPr>
          <w:trHeight w:val="347"/>
        </w:trPr>
        <w:tc>
          <w:tcPr>
            <w:tcW w:w="1465" w:type="dxa"/>
            <w:shd w:val="clear" w:color="auto" w:fill="auto"/>
          </w:tcPr>
          <w:p w14:paraId="7DE32321" w14:textId="788F0940" w:rsidR="00576631" w:rsidRDefault="00576631" w:rsidP="00576631">
            <w:pPr>
              <w:rPr>
                <w:rFonts w:eastAsia="Malgun Gothic" w:cs="Arial"/>
                <w:lang w:val="en-US" w:eastAsia="ko-KR"/>
              </w:rPr>
            </w:pPr>
            <w:r>
              <w:rPr>
                <w:rFonts w:eastAsia="Malgun Gothic" w:cs="Arial" w:hint="eastAsia"/>
                <w:lang w:val="en-US" w:eastAsia="ko-KR"/>
              </w:rPr>
              <w:t>Samsung</w:t>
            </w:r>
          </w:p>
        </w:tc>
        <w:tc>
          <w:tcPr>
            <w:tcW w:w="1551" w:type="dxa"/>
          </w:tcPr>
          <w:p w14:paraId="0DC7AEF7" w14:textId="2262E3F3" w:rsidR="00576631" w:rsidRDefault="00576631" w:rsidP="00576631">
            <w:pPr>
              <w:rPr>
                <w:rFonts w:cs="Arial"/>
                <w:lang w:val="en-US" w:eastAsia="ko-KR"/>
              </w:rPr>
            </w:pPr>
            <w:r>
              <w:rPr>
                <w:rFonts w:eastAsia="Malgun Gothic" w:cs="Arial" w:hint="eastAsia"/>
                <w:lang w:val="en-US" w:eastAsia="ko-KR"/>
              </w:rPr>
              <w:t>Option 1</w:t>
            </w:r>
          </w:p>
        </w:tc>
        <w:tc>
          <w:tcPr>
            <w:tcW w:w="1484" w:type="dxa"/>
            <w:shd w:val="clear" w:color="auto" w:fill="auto"/>
          </w:tcPr>
          <w:p w14:paraId="408FE484" w14:textId="46CF92F4" w:rsidR="00576631" w:rsidRDefault="00576631" w:rsidP="00576631">
            <w:pPr>
              <w:rPr>
                <w:rFonts w:cs="Arial"/>
                <w:lang w:val="en-US" w:eastAsia="ko-KR"/>
              </w:rPr>
            </w:pPr>
            <w:r>
              <w:rPr>
                <w:rFonts w:eastAsia="Malgun Gothic" w:cs="Arial" w:hint="eastAsia"/>
                <w:lang w:val="en-US" w:eastAsia="ko-KR"/>
              </w:rPr>
              <w:t>Option 1</w:t>
            </w:r>
          </w:p>
        </w:tc>
        <w:tc>
          <w:tcPr>
            <w:tcW w:w="5435" w:type="dxa"/>
            <w:shd w:val="clear" w:color="auto" w:fill="auto"/>
          </w:tcPr>
          <w:p w14:paraId="6B3E6AED" w14:textId="244584E4" w:rsidR="00576631" w:rsidRDefault="00576631" w:rsidP="00576631">
            <w:pPr>
              <w:rPr>
                <w:rFonts w:cs="Arial"/>
                <w:lang w:val="en-US" w:eastAsia="ko-KR"/>
              </w:rPr>
            </w:pPr>
            <w:r>
              <w:rPr>
                <w:rFonts w:eastAsia="Malgun Gothic" w:cs="Arial"/>
                <w:lang w:val="en-US" w:eastAsia="ko-KR"/>
              </w:rPr>
              <w:t xml:space="preserve">We prefer simpler solution as in Section 3.1 ~ 3.3. So We support Option 1 here too. </w:t>
            </w:r>
          </w:p>
        </w:tc>
      </w:tr>
      <w:tr w:rsidR="00596B3F" w:rsidRPr="00C47924" w14:paraId="3F8A5B79" w14:textId="77777777" w:rsidTr="00B80E9F">
        <w:trPr>
          <w:trHeight w:val="347"/>
        </w:trPr>
        <w:tc>
          <w:tcPr>
            <w:tcW w:w="1465" w:type="dxa"/>
            <w:shd w:val="clear" w:color="auto" w:fill="auto"/>
          </w:tcPr>
          <w:p w14:paraId="05AAF6BB" w14:textId="72189804" w:rsidR="00596B3F" w:rsidRDefault="00596B3F" w:rsidP="00576631">
            <w:pPr>
              <w:rPr>
                <w:rFonts w:eastAsia="Malgun Gothic" w:cs="Arial"/>
                <w:lang w:val="en-US" w:eastAsia="ko-KR"/>
              </w:rPr>
            </w:pPr>
            <w:r>
              <w:rPr>
                <w:rFonts w:eastAsia="Malgun Gothic" w:cs="Arial"/>
                <w:lang w:val="en-US" w:eastAsia="ko-KR"/>
              </w:rPr>
              <w:t>vivo</w:t>
            </w:r>
          </w:p>
        </w:tc>
        <w:tc>
          <w:tcPr>
            <w:tcW w:w="1551" w:type="dxa"/>
          </w:tcPr>
          <w:p w14:paraId="0AC8128B" w14:textId="3857D960"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1484" w:type="dxa"/>
            <w:shd w:val="clear" w:color="auto" w:fill="auto"/>
          </w:tcPr>
          <w:p w14:paraId="387C1139" w14:textId="45D66339"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5435" w:type="dxa"/>
            <w:shd w:val="clear" w:color="auto" w:fill="auto"/>
          </w:tcPr>
          <w:p w14:paraId="0AAD906D" w14:textId="4384974C" w:rsidR="00596B3F" w:rsidRDefault="00596B3F" w:rsidP="00576631">
            <w:pPr>
              <w:rPr>
                <w:rFonts w:eastAsia="Malgun Gothic" w:cs="Arial"/>
                <w:lang w:val="en-US" w:eastAsia="ko-KR"/>
              </w:rPr>
            </w:pPr>
            <w:r>
              <w:rPr>
                <w:rFonts w:eastAsia="Malgun Gothic" w:cs="Arial"/>
                <w:lang w:val="en-US" w:eastAsia="ko-KR"/>
              </w:rPr>
              <w:t xml:space="preserve">We agree with Apple and Qualcomm that </w:t>
            </w:r>
            <w:r w:rsidR="00CD0F71">
              <w:rPr>
                <w:rFonts w:eastAsia="Malgun Gothic" w:cs="Arial"/>
                <w:lang w:val="en-US" w:eastAsia="ko-KR"/>
              </w:rPr>
              <w:t>option 1 should apply when only cell DTX is configured which is obvious. However, when cell DTX and UE C-DRX are both configured, it may be complex to restrict UE C-DRX behaviour under the pre-condition of the activated cell DTX situation. We prefer this case should be left to the discussion of alignment issue.</w:t>
            </w:r>
          </w:p>
        </w:tc>
      </w:tr>
      <w:tr w:rsidR="0030220A" w:rsidRPr="00C47924" w14:paraId="0C85B780" w14:textId="77777777" w:rsidTr="00B80E9F">
        <w:trPr>
          <w:trHeight w:val="347"/>
        </w:trPr>
        <w:tc>
          <w:tcPr>
            <w:tcW w:w="1465" w:type="dxa"/>
            <w:shd w:val="clear" w:color="auto" w:fill="auto"/>
          </w:tcPr>
          <w:p w14:paraId="5B13FA60" w14:textId="367FB4CD" w:rsidR="0030220A" w:rsidRDefault="0030220A" w:rsidP="0030220A">
            <w:pPr>
              <w:rPr>
                <w:rFonts w:eastAsia="Malgun Gothic" w:cs="Arial"/>
                <w:lang w:val="en-US" w:eastAsia="ko-KR"/>
              </w:rPr>
            </w:pPr>
            <w:r>
              <w:rPr>
                <w:rFonts w:cs="Arial"/>
                <w:lang w:val="en-US" w:eastAsia="ko-KR"/>
              </w:rPr>
              <w:lastRenderedPageBreak/>
              <w:t>Fraunhofer</w:t>
            </w:r>
          </w:p>
        </w:tc>
        <w:tc>
          <w:tcPr>
            <w:tcW w:w="1551" w:type="dxa"/>
          </w:tcPr>
          <w:p w14:paraId="5D9672ED" w14:textId="77777777" w:rsidR="0030220A" w:rsidRDefault="0030220A" w:rsidP="0030220A">
            <w:pPr>
              <w:rPr>
                <w:rFonts w:cs="Arial"/>
                <w:lang w:val="en-US" w:eastAsia="ko-KR"/>
              </w:rPr>
            </w:pPr>
            <w:r>
              <w:rPr>
                <w:rFonts w:cs="Arial"/>
                <w:lang w:val="en-US" w:eastAsia="ko-KR"/>
              </w:rPr>
              <w:t xml:space="preserve">Option 2 </w:t>
            </w:r>
          </w:p>
          <w:p w14:paraId="28790C9E" w14:textId="75F39A1F" w:rsidR="0030220A" w:rsidRDefault="0030220A" w:rsidP="0030220A">
            <w:pPr>
              <w:rPr>
                <w:rFonts w:eastAsia="Malgun Gothic" w:cs="Arial"/>
                <w:lang w:val="en-US" w:eastAsia="ko-KR"/>
              </w:rPr>
            </w:pPr>
            <w:r>
              <w:rPr>
                <w:rFonts w:cs="Arial"/>
                <w:lang w:val="en-US" w:eastAsia="ko-KR"/>
              </w:rPr>
              <w:t>(but even better to postpone discussion)</w:t>
            </w:r>
          </w:p>
        </w:tc>
        <w:tc>
          <w:tcPr>
            <w:tcW w:w="1484" w:type="dxa"/>
            <w:shd w:val="clear" w:color="auto" w:fill="auto"/>
          </w:tcPr>
          <w:p w14:paraId="18B8F1B7" w14:textId="77777777" w:rsidR="0030220A" w:rsidRDefault="0030220A" w:rsidP="0030220A">
            <w:pPr>
              <w:rPr>
                <w:rFonts w:cs="Arial"/>
                <w:lang w:val="en-US" w:eastAsia="ko-KR"/>
              </w:rPr>
            </w:pPr>
            <w:r>
              <w:rPr>
                <w:rFonts w:cs="Arial"/>
                <w:lang w:val="en-US" w:eastAsia="ko-KR"/>
              </w:rPr>
              <w:t>Option 2</w:t>
            </w:r>
          </w:p>
          <w:p w14:paraId="46E5D7C6" w14:textId="27CA58AF" w:rsidR="0030220A" w:rsidRDefault="0030220A" w:rsidP="0030220A">
            <w:pPr>
              <w:rPr>
                <w:rFonts w:eastAsia="Malgun Gothic" w:cs="Arial"/>
                <w:lang w:val="en-US" w:eastAsia="ko-KR"/>
              </w:rPr>
            </w:pPr>
            <w:r>
              <w:rPr>
                <w:rFonts w:cs="Arial"/>
                <w:lang w:val="en-US" w:eastAsia="ko-KR"/>
              </w:rPr>
              <w:t xml:space="preserve"> (but even better to postpone discussion)</w:t>
            </w:r>
          </w:p>
        </w:tc>
        <w:tc>
          <w:tcPr>
            <w:tcW w:w="5435" w:type="dxa"/>
            <w:shd w:val="clear" w:color="auto" w:fill="auto"/>
          </w:tcPr>
          <w:p w14:paraId="6ADFA5D8" w14:textId="77777777" w:rsidR="0030220A" w:rsidRDefault="0030220A" w:rsidP="0030220A">
            <w:pPr>
              <w:rPr>
                <w:rFonts w:cs="Arial"/>
                <w:lang w:val="en-US" w:eastAsia="ko-KR"/>
              </w:rPr>
            </w:pPr>
            <w:r>
              <w:rPr>
                <w:rFonts w:cs="Arial"/>
                <w:lang w:val="en-US" w:eastAsia="ko-KR"/>
              </w:rPr>
              <w:t xml:space="preserve">The options here can be interpreted in different ways, depending on how alignment is understood (see parallel discussion on that on section 2.3 of [POST121][312]). Therefore, we think the discussion here should be postponed until the different companies have the same view of definitions of cell active and non-active time. </w:t>
            </w:r>
          </w:p>
          <w:p w14:paraId="20EA3466" w14:textId="77777777" w:rsidR="0030220A" w:rsidRDefault="0030220A" w:rsidP="0030220A">
            <w:pPr>
              <w:rPr>
                <w:rFonts w:cs="Arial"/>
                <w:lang w:val="en-US" w:eastAsia="ko-KR"/>
              </w:rPr>
            </w:pPr>
            <w:r>
              <w:rPr>
                <w:rFonts w:cs="Arial"/>
                <w:lang w:val="en-US" w:eastAsia="ko-KR"/>
              </w:rPr>
              <w:t>That said,  we have the following understanding:</w:t>
            </w:r>
          </w:p>
          <w:p w14:paraId="53E8FA4E" w14:textId="77777777" w:rsidR="0030220A" w:rsidRDefault="0030220A" w:rsidP="0030220A">
            <w:pPr>
              <w:pStyle w:val="ListParagraph"/>
              <w:numPr>
                <w:ilvl w:val="0"/>
                <w:numId w:val="40"/>
              </w:numPr>
              <w:rPr>
                <w:rFonts w:cs="Arial"/>
                <w:lang w:val="en-US" w:eastAsia="ko-KR"/>
              </w:rPr>
            </w:pPr>
            <w:r>
              <w:rPr>
                <w:rFonts w:cs="Arial"/>
                <w:lang w:val="en-US" w:eastAsia="ko-KR"/>
              </w:rPr>
              <w:t>A gNB may need the flexibility to schedule a UE for slightly longer periods if a traffic burst comes without needing to deactivate Cell-DTX</w:t>
            </w:r>
          </w:p>
          <w:p w14:paraId="22021B6F" w14:textId="77777777" w:rsidR="0030220A" w:rsidRDefault="0030220A" w:rsidP="0030220A">
            <w:pPr>
              <w:pStyle w:val="ListParagraph"/>
              <w:numPr>
                <w:ilvl w:val="0"/>
                <w:numId w:val="40"/>
              </w:numPr>
              <w:rPr>
                <w:rFonts w:cs="Arial"/>
                <w:lang w:val="en-US" w:eastAsia="ko-KR"/>
              </w:rPr>
            </w:pPr>
            <w:r>
              <w:rPr>
                <w:rFonts w:cs="Arial"/>
                <w:lang w:val="en-US" w:eastAsia="ko-KR"/>
              </w:rPr>
              <w:t>A UE should not need to keep track whether the cell or other UEs are active</w:t>
            </w:r>
          </w:p>
          <w:p w14:paraId="1CF5BA91" w14:textId="77777777" w:rsidR="0030220A" w:rsidRDefault="0030220A" w:rsidP="0030220A">
            <w:pPr>
              <w:pStyle w:val="ListParagraph"/>
              <w:numPr>
                <w:ilvl w:val="0"/>
                <w:numId w:val="40"/>
              </w:numPr>
              <w:rPr>
                <w:rFonts w:cs="Arial"/>
                <w:lang w:val="en-US" w:eastAsia="ko-KR"/>
              </w:rPr>
            </w:pPr>
            <w:r w:rsidRPr="0030220A">
              <w:rPr>
                <w:rFonts w:cs="Arial"/>
                <w:lang w:val="en-US" w:eastAsia="ko-KR"/>
              </w:rPr>
              <w:t xml:space="preserve">A UE should be able to sleep if it was not scheduled during the “on-duration” of Cell-DTX cycle (preferably with very aggressive per UE inactivity timer)  </w:t>
            </w:r>
            <w:r w:rsidRPr="00141D9C">
              <w:rPr>
                <w:lang w:val="en-US" w:eastAsia="ko-KR"/>
              </w:rPr>
              <w:sym w:font="Wingdings" w:char="F0E0"/>
            </w:r>
            <w:r w:rsidRPr="0030220A">
              <w:rPr>
                <w:rFonts w:cs="Arial"/>
                <w:lang w:val="en-US" w:eastAsia="ko-KR"/>
              </w:rPr>
              <w:t xml:space="preserve"> note here we say “on-duration”, not “cell active” time. </w:t>
            </w:r>
          </w:p>
          <w:p w14:paraId="7A93A09E" w14:textId="043E228D" w:rsidR="0030220A" w:rsidRPr="0030220A" w:rsidRDefault="0030220A" w:rsidP="0030220A">
            <w:pPr>
              <w:rPr>
                <w:rFonts w:cs="Arial"/>
                <w:lang w:val="en-US" w:eastAsia="ko-KR"/>
              </w:rPr>
            </w:pPr>
            <w:r>
              <w:rPr>
                <w:rFonts w:cs="Arial"/>
                <w:lang w:val="en-US" w:eastAsia="ko-KR"/>
              </w:rPr>
              <w:t>So in essence, we should rely on UE C-DRX behavior (Option 2) with a few adjustments.</w:t>
            </w:r>
          </w:p>
        </w:tc>
      </w:tr>
      <w:tr w:rsidR="001F6483" w:rsidRPr="00C47924" w14:paraId="54562584" w14:textId="77777777" w:rsidTr="00B80E9F">
        <w:trPr>
          <w:trHeight w:val="347"/>
        </w:trPr>
        <w:tc>
          <w:tcPr>
            <w:tcW w:w="1465" w:type="dxa"/>
            <w:shd w:val="clear" w:color="auto" w:fill="auto"/>
          </w:tcPr>
          <w:p w14:paraId="757F386D" w14:textId="675C4449" w:rsidR="001F6483" w:rsidRDefault="001F6483" w:rsidP="001F6483">
            <w:pPr>
              <w:rPr>
                <w:rFonts w:cs="Arial"/>
                <w:lang w:val="en-US" w:eastAsia="ko-KR"/>
              </w:rPr>
            </w:pPr>
            <w:r>
              <w:rPr>
                <w:rFonts w:eastAsia="Malgun Gothic" w:cs="Arial" w:hint="eastAsia"/>
                <w:lang w:val="en-US"/>
              </w:rPr>
              <w:t>ZTE</w:t>
            </w:r>
          </w:p>
        </w:tc>
        <w:tc>
          <w:tcPr>
            <w:tcW w:w="1551" w:type="dxa"/>
          </w:tcPr>
          <w:p w14:paraId="2CA4A902" w14:textId="59B49104" w:rsidR="001F6483" w:rsidRDefault="001F6483" w:rsidP="001F6483">
            <w:pPr>
              <w:rPr>
                <w:rFonts w:cs="Arial"/>
                <w:lang w:val="en-US" w:eastAsia="ko-KR"/>
              </w:rPr>
            </w:pPr>
            <w:r>
              <w:rPr>
                <w:rFonts w:eastAsia="Malgun Gothic" w:cs="Arial" w:hint="eastAsia"/>
                <w:lang w:val="en-US" w:eastAsia="ko-KR"/>
              </w:rPr>
              <w:t>Option 1</w:t>
            </w:r>
            <w:r>
              <w:rPr>
                <w:rFonts w:eastAsia="Malgun Gothic" w:cs="Arial" w:hint="eastAsia"/>
                <w:lang w:val="en-US"/>
              </w:rPr>
              <w:t xml:space="preserve"> </w:t>
            </w:r>
            <w:r>
              <w:rPr>
                <w:rFonts w:cs="Arial"/>
                <w:lang w:val="en-US" w:eastAsia="ko-KR"/>
              </w:rPr>
              <w:t>with wording change</w:t>
            </w:r>
          </w:p>
        </w:tc>
        <w:tc>
          <w:tcPr>
            <w:tcW w:w="1484" w:type="dxa"/>
            <w:shd w:val="clear" w:color="auto" w:fill="auto"/>
          </w:tcPr>
          <w:p w14:paraId="43F46B7F" w14:textId="7F2C20E3" w:rsidR="001F6483" w:rsidRDefault="001F6483" w:rsidP="001F6483">
            <w:pPr>
              <w:rPr>
                <w:rFonts w:cs="Arial"/>
                <w:lang w:val="en-US" w:eastAsia="ko-KR"/>
              </w:rPr>
            </w:pPr>
            <w:r>
              <w:rPr>
                <w:rFonts w:eastAsia="Malgun Gothic" w:cs="Arial" w:hint="eastAsia"/>
                <w:lang w:val="en-US" w:eastAsia="ko-KR"/>
              </w:rPr>
              <w:t>Option 1</w:t>
            </w:r>
            <w:r>
              <w:rPr>
                <w:rFonts w:eastAsia="Malgun Gothic" w:cs="Arial" w:hint="eastAsia"/>
                <w:lang w:val="en-US"/>
              </w:rPr>
              <w:t xml:space="preserve"> </w:t>
            </w:r>
            <w:r>
              <w:rPr>
                <w:rFonts w:cs="Arial"/>
                <w:lang w:val="en-US" w:eastAsia="ko-KR"/>
              </w:rPr>
              <w:t>with wording change</w:t>
            </w:r>
          </w:p>
        </w:tc>
        <w:tc>
          <w:tcPr>
            <w:tcW w:w="5435" w:type="dxa"/>
            <w:shd w:val="clear" w:color="auto" w:fill="auto"/>
          </w:tcPr>
          <w:p w14:paraId="08EFBB5B" w14:textId="1B404DBB" w:rsidR="001F6483" w:rsidRDefault="001F6483" w:rsidP="001F6483">
            <w:pPr>
              <w:rPr>
                <w:rFonts w:eastAsia="Malgun Gothic" w:cs="Arial"/>
                <w:lang w:val="en-US"/>
              </w:rPr>
            </w:pPr>
            <w:r>
              <w:rPr>
                <w:rFonts w:eastAsia="Malgun Gothic" w:cs="Arial" w:hint="eastAsia"/>
                <w:lang w:val="en-US"/>
              </w:rPr>
              <w:t xml:space="preserve">Firstly, </w:t>
            </w:r>
            <w:r>
              <w:rPr>
                <w:rFonts w:eastAsia="Malgun Gothic" w:cs="Arial"/>
                <w:lang w:val="en-US"/>
              </w:rPr>
              <w:t xml:space="preserve">we agree with some above comments that </w:t>
            </w:r>
            <w:r>
              <w:rPr>
                <w:rFonts w:eastAsia="Malgun Gothic" w:cs="Arial" w:hint="eastAsia"/>
                <w:lang w:val="en-US"/>
              </w:rPr>
              <w:t>during</w:t>
            </w:r>
            <w:r w:rsidR="00F935E8">
              <w:rPr>
                <w:rFonts w:eastAsia="Malgun Gothic" w:cs="Arial"/>
                <w:lang w:val="en-US"/>
              </w:rPr>
              <w:t xml:space="preserve"> </w:t>
            </w:r>
            <w:r>
              <w:rPr>
                <w:rFonts w:eastAsia="Malgun Gothic" w:cs="Arial" w:hint="eastAsia"/>
                <w:lang w:val="en-US"/>
              </w:rPr>
              <w:t xml:space="preserve">Cell DTX </w:t>
            </w:r>
            <w:r>
              <w:rPr>
                <w:rFonts w:cs="Arial"/>
                <w:lang w:val="en-US" w:eastAsia="ko-KR"/>
              </w:rPr>
              <w:t>non-active periods</w:t>
            </w:r>
            <w:r>
              <w:rPr>
                <w:rFonts w:eastAsia="Malgun Gothic" w:cs="Arial" w:hint="eastAsia"/>
                <w:lang w:val="en-US"/>
              </w:rPr>
              <w:t xml:space="preserve">, gNB should stop </w:t>
            </w:r>
            <w:r>
              <w:rPr>
                <w:rFonts w:cs="Arial"/>
                <w:lang w:val="en-US" w:eastAsia="ko-KR"/>
              </w:rPr>
              <w:t>dynamic</w:t>
            </w:r>
            <w:r>
              <w:rPr>
                <w:rFonts w:eastAsia="SimSun" w:cs="Arial" w:hint="eastAsia"/>
                <w:lang w:val="en-US"/>
              </w:rPr>
              <w:t xml:space="preserve"> scheduling</w:t>
            </w:r>
            <w:r>
              <w:rPr>
                <w:rFonts w:eastAsia="Malgun Gothic" w:cs="Arial" w:hint="eastAsia"/>
                <w:lang w:val="en-US"/>
              </w:rPr>
              <w:t xml:space="preserve"> and UE should </w:t>
            </w:r>
            <w:r>
              <w:rPr>
                <w:rFonts w:eastAsia="Malgun Gothic" w:cs="Arial"/>
                <w:lang w:val="en-US"/>
              </w:rPr>
              <w:t xml:space="preserve">also </w:t>
            </w:r>
            <w:r>
              <w:rPr>
                <w:rFonts w:eastAsia="Malgun Gothic" w:cs="Arial" w:hint="eastAsia"/>
                <w:lang w:val="en-US"/>
              </w:rPr>
              <w:t xml:space="preserve">stop monitoring PDCCH. </w:t>
            </w:r>
          </w:p>
          <w:p w14:paraId="6FF35963" w14:textId="0CF2BFAD" w:rsidR="001F6483" w:rsidRDefault="001F6483" w:rsidP="001F6483">
            <w:pPr>
              <w:rPr>
                <w:rFonts w:eastAsia="Malgun Gothic" w:cs="Arial"/>
                <w:lang w:val="en-US"/>
              </w:rPr>
            </w:pPr>
            <w:r>
              <w:rPr>
                <w:rFonts w:eastAsia="Malgun Gothic" w:cs="Arial"/>
                <w:lang w:val="en-US"/>
              </w:rPr>
              <w:t>Secondly, we think it may be not so suitable to say “</w:t>
            </w:r>
            <w:r>
              <w:rPr>
                <w:lang w:eastAsia="sv-SE"/>
              </w:rPr>
              <w:t>Cell DTX operation overrides the UE C-DRX operation”. D</w:t>
            </w:r>
            <w:r>
              <w:rPr>
                <w:rFonts w:eastAsia="Malgun Gothic" w:cs="Arial"/>
                <w:lang w:val="en-US"/>
              </w:rPr>
              <w:t xml:space="preserve">uring </w:t>
            </w:r>
            <w:r>
              <w:rPr>
                <w:rFonts w:eastAsia="Malgun Gothic" w:cs="Arial" w:hint="eastAsia"/>
                <w:lang w:val="en-US"/>
              </w:rPr>
              <w:t xml:space="preserve">Cell DTX </w:t>
            </w:r>
            <w:r>
              <w:rPr>
                <w:rFonts w:cs="Arial"/>
                <w:lang w:val="en-US" w:eastAsia="ko-KR"/>
              </w:rPr>
              <w:t>active periods, UE still follows legacy process. That is,</w:t>
            </w:r>
            <w:r>
              <w:rPr>
                <w:rFonts w:eastAsia="Malgun Gothic" w:cs="Arial" w:hint="eastAsia"/>
                <w:lang w:val="en-US"/>
              </w:rPr>
              <w:t xml:space="preserve"> during UE DRX inactive time, the data doesn</w:t>
            </w:r>
            <w:r>
              <w:rPr>
                <w:rFonts w:eastAsia="Malgun Gothic" w:cs="Arial"/>
                <w:lang w:val="en-US"/>
              </w:rPr>
              <w:t>’</w:t>
            </w:r>
            <w:r>
              <w:rPr>
                <w:rFonts w:eastAsia="Malgun Gothic" w:cs="Arial" w:hint="eastAsia"/>
                <w:lang w:val="en-US"/>
              </w:rPr>
              <w:t>t arrive and UE should stop monitoring PDCCH.</w:t>
            </w:r>
            <w:r>
              <w:rPr>
                <w:rFonts w:eastAsia="Malgun Gothic" w:cs="Arial"/>
                <w:lang w:val="en-US"/>
              </w:rPr>
              <w:t xml:space="preserve"> We have sympathy with Lenovo’s comments that </w:t>
            </w:r>
            <w:r>
              <w:rPr>
                <w:rFonts w:cs="Arial"/>
                <w:lang w:val="en-US" w:eastAsia="ko-KR"/>
              </w:rPr>
              <w:t>the UE’s active time can be derived using an AND function of UE C-DRX active time and cell’s active time.</w:t>
            </w:r>
          </w:p>
          <w:p w14:paraId="65B9282B" w14:textId="3FC92A18" w:rsidR="001F6483" w:rsidRDefault="00F935E8" w:rsidP="001F6483">
            <w:pPr>
              <w:rPr>
                <w:rFonts w:eastAsia="Malgun Gothic" w:cs="Arial"/>
                <w:lang w:val="en-US"/>
              </w:rPr>
            </w:pPr>
            <w:r>
              <w:rPr>
                <w:rFonts w:eastAsia="Malgun Gothic" w:cs="Arial"/>
                <w:lang w:val="en-US"/>
              </w:rPr>
              <w:t>So o</w:t>
            </w:r>
            <w:r w:rsidR="001F6483">
              <w:rPr>
                <w:rFonts w:eastAsia="Malgun Gothic" w:cs="Arial"/>
                <w:lang w:val="en-US"/>
              </w:rPr>
              <w:t>ur wording suggestion is that:</w:t>
            </w:r>
          </w:p>
          <w:p w14:paraId="0B46E78B" w14:textId="7E714F42" w:rsidR="001F6483" w:rsidRDefault="001F6483" w:rsidP="001F6483">
            <w:pPr>
              <w:pStyle w:val="ListParagraph"/>
              <w:numPr>
                <w:ilvl w:val="0"/>
                <w:numId w:val="18"/>
              </w:numPr>
              <w:rPr>
                <w:lang w:eastAsia="sv-SE"/>
              </w:rPr>
            </w:pPr>
            <w:r>
              <w:rPr>
                <w:lang w:eastAsia="sv-SE"/>
              </w:rPr>
              <w:t>Option 1: UE doesn’t monitor PDCCH for dynamic grants/assignments during Cell DTX non-active, even if the UE is in C-DRX Active time</w:t>
            </w:r>
            <w:del w:id="82" w:author="ZTE" w:date="2023-03-28T19:07:00Z">
              <w:r w:rsidDel="001F6483">
                <w:rPr>
                  <w:lang w:eastAsia="sv-SE"/>
                </w:rPr>
                <w:delText xml:space="preserve"> (</w:delText>
              </w:r>
              <w:r w:rsidRPr="00A52838" w:rsidDel="001F6483">
                <w:rPr>
                  <w:lang w:eastAsia="sv-SE"/>
                </w:rPr>
                <w:delText xml:space="preserve">Cell DTX operation overrides the UE </w:delText>
              </w:r>
              <w:r w:rsidDel="001F6483">
                <w:rPr>
                  <w:lang w:eastAsia="sv-SE"/>
                </w:rPr>
                <w:delText>C-</w:delText>
              </w:r>
              <w:r w:rsidRPr="00A52838" w:rsidDel="001F6483">
                <w:rPr>
                  <w:lang w:eastAsia="sv-SE"/>
                </w:rPr>
                <w:delText>DRX operation</w:delText>
              </w:r>
              <w:r w:rsidDel="001F6483">
                <w:rPr>
                  <w:lang w:eastAsia="sv-SE"/>
                </w:rPr>
                <w:delText>)</w:delText>
              </w:r>
            </w:del>
            <w:r>
              <w:rPr>
                <w:lang w:eastAsia="sv-SE"/>
              </w:rPr>
              <w:t>.</w:t>
            </w:r>
          </w:p>
          <w:p w14:paraId="12CCC2B4" w14:textId="576FB738" w:rsidR="001F6483" w:rsidRPr="001F6483" w:rsidRDefault="001F6483" w:rsidP="001F6483">
            <w:pPr>
              <w:pStyle w:val="ListParagraph"/>
              <w:numPr>
                <w:ilvl w:val="1"/>
                <w:numId w:val="18"/>
              </w:numPr>
              <w:rPr>
                <w:lang w:eastAsia="sv-SE"/>
              </w:rPr>
            </w:pPr>
            <w:r>
              <w:rPr>
                <w:lang w:eastAsia="sv-SE"/>
              </w:rPr>
              <w:t>One possibility to implement it is to stop the UE’s C-DRX Active Time during Cell DTX non-active period.</w:t>
            </w:r>
          </w:p>
        </w:tc>
      </w:tr>
      <w:tr w:rsidR="008D6FBD" w:rsidRPr="00C47924" w14:paraId="5A73B89E" w14:textId="77777777" w:rsidTr="00B80E9F">
        <w:trPr>
          <w:trHeight w:val="347"/>
        </w:trPr>
        <w:tc>
          <w:tcPr>
            <w:tcW w:w="1465" w:type="dxa"/>
            <w:shd w:val="clear" w:color="auto" w:fill="auto"/>
          </w:tcPr>
          <w:p w14:paraId="3064217B" w14:textId="37D9EC41" w:rsidR="008D6FBD" w:rsidRDefault="008D6FBD" w:rsidP="008D6FBD">
            <w:pPr>
              <w:rPr>
                <w:rFonts w:eastAsia="Malgun Gothic" w:cs="Arial"/>
                <w:lang w:val="en-US"/>
              </w:rPr>
            </w:pPr>
            <w:r>
              <w:rPr>
                <w:rFonts w:cs="Arial"/>
                <w:lang w:val="en-US" w:eastAsia="ko-KR"/>
              </w:rPr>
              <w:t>Futurewei</w:t>
            </w:r>
          </w:p>
        </w:tc>
        <w:tc>
          <w:tcPr>
            <w:tcW w:w="1551" w:type="dxa"/>
          </w:tcPr>
          <w:p w14:paraId="0C654022" w14:textId="3E4954E0" w:rsidR="008D6FBD" w:rsidRDefault="008D6FBD" w:rsidP="008D6FBD">
            <w:pPr>
              <w:rPr>
                <w:rFonts w:eastAsia="Malgun Gothic" w:cs="Arial"/>
                <w:lang w:val="en-US" w:eastAsia="ko-KR"/>
              </w:rPr>
            </w:pPr>
            <w:r>
              <w:rPr>
                <w:rFonts w:cs="Arial"/>
                <w:lang w:val="en-US" w:eastAsia="ko-KR"/>
              </w:rPr>
              <w:t>Option 1</w:t>
            </w:r>
          </w:p>
        </w:tc>
        <w:tc>
          <w:tcPr>
            <w:tcW w:w="1484" w:type="dxa"/>
            <w:shd w:val="clear" w:color="auto" w:fill="auto"/>
          </w:tcPr>
          <w:p w14:paraId="235A00AA" w14:textId="770BC832" w:rsidR="008D6FBD" w:rsidRDefault="008D6FBD" w:rsidP="008D6FBD">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4ED848F5" w14:textId="69047F06" w:rsidR="008E102C" w:rsidRDefault="008E102C" w:rsidP="008D6FBD">
            <w:pPr>
              <w:rPr>
                <w:rFonts w:eastAsia="Malgun Gothic" w:cs="Arial"/>
                <w:lang w:val="en-US"/>
              </w:rPr>
            </w:pPr>
          </w:p>
        </w:tc>
      </w:tr>
      <w:tr w:rsidR="00C603D9" w:rsidRPr="00C47924" w14:paraId="39EAF4CC" w14:textId="77777777" w:rsidTr="00B80E9F">
        <w:trPr>
          <w:trHeight w:val="347"/>
        </w:trPr>
        <w:tc>
          <w:tcPr>
            <w:tcW w:w="1465" w:type="dxa"/>
            <w:shd w:val="clear" w:color="auto" w:fill="auto"/>
          </w:tcPr>
          <w:p w14:paraId="2B68E4DD" w14:textId="7C2EAEEC" w:rsidR="00C603D9" w:rsidRPr="00C603D9" w:rsidRDefault="00C603D9" w:rsidP="008D6FBD">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551" w:type="dxa"/>
          </w:tcPr>
          <w:p w14:paraId="7220CAEC" w14:textId="167E0A54"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 xml:space="preserve">ption 1 </w:t>
            </w:r>
          </w:p>
        </w:tc>
        <w:tc>
          <w:tcPr>
            <w:tcW w:w="1484" w:type="dxa"/>
            <w:shd w:val="clear" w:color="auto" w:fill="auto"/>
          </w:tcPr>
          <w:p w14:paraId="6F15BB5D" w14:textId="3587078D"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5435" w:type="dxa"/>
            <w:shd w:val="clear" w:color="auto" w:fill="auto"/>
          </w:tcPr>
          <w:p w14:paraId="2FC1D3E6" w14:textId="77777777" w:rsidR="00C603D9" w:rsidRDefault="00C603D9" w:rsidP="008D6FBD">
            <w:pPr>
              <w:rPr>
                <w:rFonts w:eastAsia="Malgun Gothic" w:cs="Arial"/>
                <w:lang w:val="en-US"/>
              </w:rPr>
            </w:pPr>
          </w:p>
        </w:tc>
      </w:tr>
      <w:tr w:rsidR="004F1DF1" w:rsidRPr="00C47924" w14:paraId="44215DAB" w14:textId="77777777" w:rsidTr="00B80E9F">
        <w:trPr>
          <w:trHeight w:val="347"/>
        </w:trPr>
        <w:tc>
          <w:tcPr>
            <w:tcW w:w="1465" w:type="dxa"/>
            <w:shd w:val="clear" w:color="auto" w:fill="auto"/>
          </w:tcPr>
          <w:p w14:paraId="5ABAF115" w14:textId="4F1341E9" w:rsidR="004F1DF1" w:rsidRPr="004F1DF1" w:rsidRDefault="004F1DF1" w:rsidP="008D6FBD">
            <w:pPr>
              <w:rPr>
                <w:rFonts w:eastAsia="Malgun Gothic" w:cs="Arial"/>
                <w:lang w:val="en-US" w:eastAsia="ko-KR"/>
              </w:rPr>
            </w:pPr>
            <w:r>
              <w:rPr>
                <w:rFonts w:eastAsia="Malgun Gothic" w:cs="Arial" w:hint="eastAsia"/>
                <w:lang w:val="en-US" w:eastAsia="ko-KR"/>
              </w:rPr>
              <w:t>LGE</w:t>
            </w:r>
          </w:p>
        </w:tc>
        <w:tc>
          <w:tcPr>
            <w:tcW w:w="1551" w:type="dxa"/>
          </w:tcPr>
          <w:p w14:paraId="50BFA57E" w14:textId="63A9731C" w:rsidR="004F1DF1" w:rsidRPr="004F1DF1" w:rsidRDefault="004F1DF1" w:rsidP="008D6FBD">
            <w:pPr>
              <w:rPr>
                <w:rFonts w:eastAsia="Malgun Gothic" w:cs="Arial"/>
                <w:lang w:val="en-US" w:eastAsia="ko-KR"/>
              </w:rPr>
            </w:pPr>
            <w:r>
              <w:rPr>
                <w:rFonts w:eastAsia="Malgun Gothic" w:cs="Arial" w:hint="eastAsia"/>
                <w:lang w:val="en-US" w:eastAsia="ko-KR"/>
              </w:rPr>
              <w:t>Option 1</w:t>
            </w:r>
            <w:r w:rsidR="000450A7">
              <w:rPr>
                <w:rFonts w:eastAsia="Malgun Gothic" w:cs="Arial"/>
                <w:lang w:val="en-US" w:eastAsia="ko-KR"/>
              </w:rPr>
              <w:t>, but</w:t>
            </w:r>
          </w:p>
        </w:tc>
        <w:tc>
          <w:tcPr>
            <w:tcW w:w="1484" w:type="dxa"/>
            <w:shd w:val="clear" w:color="auto" w:fill="auto"/>
          </w:tcPr>
          <w:p w14:paraId="633CBE12" w14:textId="76B1DC99" w:rsidR="004F1DF1" w:rsidRPr="004F1DF1" w:rsidRDefault="00B40900" w:rsidP="008D6FBD">
            <w:pPr>
              <w:rPr>
                <w:rFonts w:eastAsia="Malgun Gothic" w:cs="Arial"/>
                <w:lang w:val="en-US" w:eastAsia="ko-KR"/>
              </w:rPr>
            </w:pPr>
            <w:r>
              <w:rPr>
                <w:rFonts w:eastAsia="Malgun Gothic" w:cs="Arial"/>
                <w:lang w:val="en-US" w:eastAsia="ko-KR"/>
              </w:rPr>
              <w:t>Option 2</w:t>
            </w:r>
            <w:r w:rsidR="000450A7">
              <w:rPr>
                <w:rFonts w:eastAsia="Malgun Gothic" w:cs="Arial"/>
                <w:lang w:val="en-US" w:eastAsia="ko-KR"/>
              </w:rPr>
              <w:t>, but</w:t>
            </w:r>
          </w:p>
        </w:tc>
        <w:tc>
          <w:tcPr>
            <w:tcW w:w="5435" w:type="dxa"/>
            <w:shd w:val="clear" w:color="auto" w:fill="auto"/>
          </w:tcPr>
          <w:p w14:paraId="2C549693" w14:textId="25B471F1" w:rsidR="004F1DF1" w:rsidRDefault="00EB4A7F" w:rsidP="00EA7387">
            <w:pPr>
              <w:rPr>
                <w:rFonts w:eastAsia="Malgun Gothic" w:cs="Arial"/>
                <w:lang w:val="en-US" w:eastAsia="ko-KR"/>
              </w:rPr>
            </w:pPr>
            <w:r>
              <w:rPr>
                <w:rFonts w:eastAsia="Malgun Gothic" w:cs="Arial"/>
                <w:lang w:val="en-US" w:eastAsia="ko-KR"/>
              </w:rPr>
              <w:t>W</w:t>
            </w:r>
            <w:r w:rsidR="000450A7">
              <w:rPr>
                <w:rFonts w:eastAsia="Malgun Gothic" w:cs="Arial" w:hint="eastAsia"/>
                <w:lang w:val="en-US" w:eastAsia="ko-KR"/>
              </w:rPr>
              <w:t xml:space="preserve">e think that gNB </w:t>
            </w:r>
            <w:r>
              <w:rPr>
                <w:rFonts w:eastAsia="Malgun Gothic" w:cs="Arial"/>
                <w:lang w:val="en-US" w:eastAsia="ko-KR"/>
              </w:rPr>
              <w:t xml:space="preserve">can </w:t>
            </w:r>
            <w:r w:rsidR="000450A7">
              <w:rPr>
                <w:rFonts w:eastAsia="Malgun Gothic" w:cs="Arial" w:hint="eastAsia"/>
                <w:lang w:val="en-US" w:eastAsia="ko-KR"/>
              </w:rPr>
              <w:t>schedule smartly such that UE CDRX active time does not</w:t>
            </w:r>
            <w:r w:rsidR="006B6D05">
              <w:rPr>
                <w:rFonts w:eastAsia="Malgun Gothic" w:cs="Arial" w:hint="eastAsia"/>
                <w:lang w:val="en-US" w:eastAsia="ko-KR"/>
              </w:rPr>
              <w:t xml:space="preserve"> exceed cell DTX active peri</w:t>
            </w:r>
            <w:r w:rsidR="006B6D05">
              <w:rPr>
                <w:rFonts w:eastAsia="Malgun Gothic" w:cs="Arial"/>
                <w:lang w:val="en-US" w:eastAsia="ko-KR"/>
              </w:rPr>
              <w:t>o</w:t>
            </w:r>
            <w:r w:rsidR="006B6D05">
              <w:rPr>
                <w:rFonts w:eastAsia="Malgun Gothic" w:cs="Arial" w:hint="eastAsia"/>
                <w:lang w:val="en-US" w:eastAsia="ko-KR"/>
              </w:rPr>
              <w:t>d</w:t>
            </w:r>
            <w:r w:rsidR="000450A7">
              <w:rPr>
                <w:rFonts w:eastAsia="Malgun Gothic" w:cs="Arial" w:hint="eastAsia"/>
                <w:lang w:val="en-US" w:eastAsia="ko-KR"/>
              </w:rPr>
              <w:t>.</w:t>
            </w:r>
            <w:r>
              <w:rPr>
                <w:rFonts w:eastAsia="Malgun Gothic" w:cs="Arial"/>
                <w:lang w:val="en-US" w:eastAsia="ko-KR"/>
              </w:rPr>
              <w:t xml:space="preserve"> For example, gNB </w:t>
            </w:r>
            <w:r w:rsidR="006B6D05">
              <w:rPr>
                <w:rFonts w:eastAsia="Malgun Gothic" w:cs="Arial"/>
                <w:lang w:val="en-US" w:eastAsia="ko-KR"/>
              </w:rPr>
              <w:t xml:space="preserve">does not schedule PDCCH if DRX inactivity timer is expected to be expired in cell DTX non-active period. </w:t>
            </w:r>
            <w:r>
              <w:rPr>
                <w:rFonts w:eastAsia="Malgun Gothic" w:cs="Arial"/>
                <w:lang w:val="en-US" w:eastAsia="ko-KR"/>
              </w:rPr>
              <w:t xml:space="preserve">Then, there is no issue. The UE </w:t>
            </w:r>
            <w:r w:rsidR="006B6D05">
              <w:rPr>
                <w:rFonts w:eastAsia="Malgun Gothic" w:cs="Arial"/>
                <w:lang w:val="en-US" w:eastAsia="ko-KR"/>
              </w:rPr>
              <w:t xml:space="preserve">just </w:t>
            </w:r>
            <w:r>
              <w:rPr>
                <w:rFonts w:eastAsia="Malgun Gothic" w:cs="Arial"/>
                <w:lang w:val="en-US" w:eastAsia="ko-KR"/>
              </w:rPr>
              <w:t>monitors PDCCH according to UE CDRX Active time, which is always within the cell DTX active period.</w:t>
            </w:r>
          </w:p>
        </w:tc>
      </w:tr>
      <w:tr w:rsidR="00360A0F" w:rsidRPr="00C47924" w14:paraId="185D5354" w14:textId="77777777" w:rsidTr="00B80E9F">
        <w:trPr>
          <w:trHeight w:val="347"/>
        </w:trPr>
        <w:tc>
          <w:tcPr>
            <w:tcW w:w="1465" w:type="dxa"/>
            <w:shd w:val="clear" w:color="auto" w:fill="auto"/>
          </w:tcPr>
          <w:p w14:paraId="5C7BE23E" w14:textId="2FCF7707" w:rsidR="00360A0F" w:rsidRDefault="00360A0F" w:rsidP="00360A0F">
            <w:pPr>
              <w:rPr>
                <w:rFonts w:eastAsia="Malgun Gothic" w:cs="Arial"/>
                <w:lang w:val="en-US" w:eastAsia="ko-KR"/>
              </w:rPr>
            </w:pPr>
            <w:r>
              <w:rPr>
                <w:rFonts w:eastAsia="Malgun Gothic" w:cs="Arial"/>
                <w:lang w:val="en-US" w:eastAsia="ko-KR"/>
              </w:rPr>
              <w:t>Dell Technologies</w:t>
            </w:r>
          </w:p>
        </w:tc>
        <w:tc>
          <w:tcPr>
            <w:tcW w:w="1551" w:type="dxa"/>
          </w:tcPr>
          <w:p w14:paraId="17A3414A" w14:textId="128EBCDB" w:rsidR="00360A0F" w:rsidRDefault="00360A0F" w:rsidP="00360A0F">
            <w:pPr>
              <w:rPr>
                <w:rFonts w:eastAsia="Malgun Gothic" w:cs="Arial"/>
                <w:lang w:val="en-US" w:eastAsia="ko-KR"/>
              </w:rPr>
            </w:pPr>
            <w:r>
              <w:rPr>
                <w:rFonts w:eastAsia="Malgun Gothic" w:cs="Arial"/>
                <w:lang w:val="en-US" w:eastAsia="ko-KR"/>
              </w:rPr>
              <w:t xml:space="preserve">Option 1 </w:t>
            </w:r>
          </w:p>
        </w:tc>
        <w:tc>
          <w:tcPr>
            <w:tcW w:w="1484" w:type="dxa"/>
            <w:shd w:val="clear" w:color="auto" w:fill="auto"/>
          </w:tcPr>
          <w:p w14:paraId="6D0C6269" w14:textId="215EB04A" w:rsidR="00360A0F" w:rsidRDefault="00360A0F" w:rsidP="00360A0F">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0F284EA2" w14:textId="64A6B263" w:rsidR="00360A0F" w:rsidRDefault="00897393" w:rsidP="00360A0F">
            <w:pPr>
              <w:rPr>
                <w:rFonts w:eastAsia="Malgun Gothic" w:cs="Arial"/>
                <w:lang w:val="en-US" w:eastAsia="ko-KR"/>
              </w:rPr>
            </w:pPr>
            <w:r>
              <w:rPr>
                <w:rFonts w:eastAsia="Malgun Gothic" w:cs="Arial"/>
                <w:lang w:val="en-US" w:eastAsia="ko-KR"/>
              </w:rPr>
              <w:t xml:space="preserve">In our view, the purpose of network DTX is to achieve a sufficient NES, and so, the network is not expected to send dynamic </w:t>
            </w:r>
            <w:r w:rsidR="00BD4498">
              <w:rPr>
                <w:rFonts w:eastAsia="Malgun Gothic" w:cs="Arial"/>
                <w:lang w:val="en-US" w:eastAsia="ko-KR"/>
              </w:rPr>
              <w:t>grants</w:t>
            </w:r>
            <w:r>
              <w:rPr>
                <w:rFonts w:eastAsia="Malgun Gothic" w:cs="Arial"/>
                <w:lang w:val="en-US" w:eastAsia="ko-KR"/>
              </w:rPr>
              <w:t xml:space="preserve"> for devices during DTX non-active periods.</w:t>
            </w:r>
          </w:p>
        </w:tc>
      </w:tr>
      <w:tr w:rsidR="00D50AFB" w:rsidRPr="00C47924" w14:paraId="1DCAD97D" w14:textId="77777777" w:rsidTr="00B80E9F">
        <w:trPr>
          <w:trHeight w:val="347"/>
        </w:trPr>
        <w:tc>
          <w:tcPr>
            <w:tcW w:w="1465" w:type="dxa"/>
            <w:shd w:val="clear" w:color="auto" w:fill="auto"/>
          </w:tcPr>
          <w:p w14:paraId="3A3907B9" w14:textId="76E7CC1C" w:rsidR="00D50AFB" w:rsidRDefault="00D50AFB" w:rsidP="00D50AFB">
            <w:pPr>
              <w:rPr>
                <w:rFonts w:eastAsia="Malgun Gothic" w:cs="Arial"/>
                <w:lang w:val="en-US" w:eastAsia="ko-KR"/>
              </w:rPr>
            </w:pPr>
            <w:r w:rsidRPr="00FC136F">
              <w:rPr>
                <w:rFonts w:eastAsia="Malgun Gothic" w:cs="Arial"/>
                <w:lang w:val="en-US" w:eastAsia="ko-KR"/>
              </w:rPr>
              <w:t>InterDigital</w:t>
            </w:r>
          </w:p>
        </w:tc>
        <w:tc>
          <w:tcPr>
            <w:tcW w:w="1551" w:type="dxa"/>
          </w:tcPr>
          <w:p w14:paraId="38EA0F23" w14:textId="30D739D0" w:rsidR="00D50AFB" w:rsidRDefault="00D50AFB" w:rsidP="00D50AFB">
            <w:pPr>
              <w:rPr>
                <w:rFonts w:eastAsia="Malgun Gothic" w:cs="Arial"/>
                <w:lang w:val="en-US" w:eastAsia="ko-KR"/>
              </w:rPr>
            </w:pPr>
            <w:r>
              <w:rPr>
                <w:rFonts w:eastAsia="Malgun Gothic" w:cs="Arial"/>
                <w:lang w:val="en-US" w:eastAsia="ko-KR"/>
              </w:rPr>
              <w:t>Option 1</w:t>
            </w:r>
          </w:p>
        </w:tc>
        <w:tc>
          <w:tcPr>
            <w:tcW w:w="1484" w:type="dxa"/>
            <w:shd w:val="clear" w:color="auto" w:fill="auto"/>
          </w:tcPr>
          <w:p w14:paraId="06537DC5" w14:textId="4356E7BA" w:rsidR="00D50AFB" w:rsidRDefault="00D50AFB" w:rsidP="00D50AFB">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4C0CB00E" w14:textId="6377D516" w:rsidR="00D50AFB" w:rsidRDefault="00D50AFB" w:rsidP="00D50AFB">
            <w:pPr>
              <w:rPr>
                <w:rFonts w:eastAsia="Malgun Gothic" w:cs="Arial"/>
                <w:lang w:val="en-US" w:eastAsia="ko-KR"/>
              </w:rPr>
            </w:pPr>
            <w:r>
              <w:rPr>
                <w:rFonts w:eastAsia="Malgun Gothic" w:cs="Arial"/>
                <w:lang w:val="en-US" w:eastAsia="ko-KR"/>
              </w:rPr>
              <w:t xml:space="preserve">The matter is a </w:t>
            </w:r>
            <w:r w:rsidRPr="00FC136F">
              <w:rPr>
                <w:rFonts w:eastAsia="Malgun Gothic" w:cs="Arial"/>
                <w:lang w:val="en-US" w:eastAsia="ko-KR"/>
              </w:rPr>
              <w:t xml:space="preserve">tradeoff between </w:t>
            </w:r>
            <w:r>
              <w:rPr>
                <w:rFonts w:eastAsia="Malgun Gothic" w:cs="Arial"/>
                <w:lang w:val="en-US" w:eastAsia="ko-KR"/>
              </w:rPr>
              <w:t>network/UE</w:t>
            </w:r>
            <w:r w:rsidRPr="00FC136F">
              <w:rPr>
                <w:rFonts w:eastAsia="Malgun Gothic" w:cs="Arial"/>
                <w:lang w:val="en-US" w:eastAsia="ko-KR"/>
              </w:rPr>
              <w:t xml:space="preserve"> energy savings and QoS</w:t>
            </w:r>
            <w:r>
              <w:rPr>
                <w:rFonts w:eastAsia="Malgun Gothic" w:cs="Arial"/>
                <w:lang w:val="en-US" w:eastAsia="ko-KR"/>
              </w:rPr>
              <w:t>/</w:t>
            </w:r>
            <w:r w:rsidRPr="00FC136F">
              <w:rPr>
                <w:rFonts w:eastAsia="Malgun Gothic" w:cs="Arial"/>
                <w:lang w:val="en-US" w:eastAsia="ko-KR"/>
              </w:rPr>
              <w:t>scheduling flexibility</w:t>
            </w:r>
            <w:r>
              <w:rPr>
                <w:rFonts w:eastAsia="Malgun Gothic" w:cs="Arial"/>
                <w:lang w:val="en-US" w:eastAsia="ko-KR"/>
              </w:rPr>
              <w:t xml:space="preserve">. New transmissions can be scheduled during the Cell DTX active time, and </w:t>
            </w:r>
            <w:r>
              <w:rPr>
                <w:rFonts w:eastAsia="Malgun Gothic" w:cs="Arial"/>
                <w:lang w:val="en-US" w:eastAsia="ko-KR"/>
              </w:rPr>
              <w:lastRenderedPageBreak/>
              <w:t xml:space="preserve">handling latency critical data can be addressed by some options in Q1/2/3. </w:t>
            </w:r>
          </w:p>
        </w:tc>
      </w:tr>
      <w:tr w:rsidR="00BA59E0" w:rsidRPr="00C47924" w14:paraId="1AB640ED" w14:textId="77777777" w:rsidTr="00B80E9F">
        <w:trPr>
          <w:trHeight w:val="347"/>
        </w:trPr>
        <w:tc>
          <w:tcPr>
            <w:tcW w:w="1465" w:type="dxa"/>
            <w:shd w:val="clear" w:color="auto" w:fill="auto"/>
          </w:tcPr>
          <w:p w14:paraId="6B192177" w14:textId="5ADDFACB" w:rsidR="00BA59E0" w:rsidRPr="00FC136F" w:rsidRDefault="00BA59E0" w:rsidP="00BA59E0">
            <w:pPr>
              <w:rPr>
                <w:rFonts w:eastAsia="Malgun Gothic" w:cs="Arial"/>
                <w:lang w:val="en-US" w:eastAsia="ko-KR"/>
              </w:rPr>
            </w:pPr>
            <w:r>
              <w:rPr>
                <w:rFonts w:eastAsia="DengXian" w:cs="Arial" w:hint="eastAsia"/>
              </w:rPr>
              <w:lastRenderedPageBreak/>
              <w:t>C</w:t>
            </w:r>
            <w:r>
              <w:rPr>
                <w:rFonts w:eastAsia="DengXian" w:cs="Arial"/>
              </w:rPr>
              <w:t>MCC</w:t>
            </w:r>
          </w:p>
        </w:tc>
        <w:tc>
          <w:tcPr>
            <w:tcW w:w="1551" w:type="dxa"/>
          </w:tcPr>
          <w:p w14:paraId="3E25C94B" w14:textId="10EB29F2"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w:t>
            </w:r>
          </w:p>
        </w:tc>
        <w:tc>
          <w:tcPr>
            <w:tcW w:w="1484" w:type="dxa"/>
            <w:shd w:val="clear" w:color="auto" w:fill="auto"/>
          </w:tcPr>
          <w:p w14:paraId="4AA80DD9" w14:textId="28B4E77B"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w:t>
            </w:r>
          </w:p>
        </w:tc>
        <w:tc>
          <w:tcPr>
            <w:tcW w:w="5435" w:type="dxa"/>
            <w:shd w:val="clear" w:color="auto" w:fill="auto"/>
          </w:tcPr>
          <w:p w14:paraId="2C28223D" w14:textId="3F2126DC" w:rsidR="00BA59E0" w:rsidRDefault="00BA59E0" w:rsidP="00BA59E0">
            <w:pPr>
              <w:rPr>
                <w:rFonts w:eastAsia="Malgun Gothic" w:cs="Arial"/>
                <w:lang w:val="en-US" w:eastAsia="ko-KR"/>
              </w:rPr>
            </w:pPr>
            <w:r>
              <w:rPr>
                <w:rFonts w:eastAsia="DengXian" w:cs="Arial"/>
                <w:lang w:val="en-US"/>
              </w:rPr>
              <w:t xml:space="preserve">Not scheduling </w:t>
            </w:r>
            <w:r w:rsidRPr="00A94BCF">
              <w:rPr>
                <w:rFonts w:eastAsia="DengXian" w:cs="Arial"/>
                <w:lang w:val="en-US"/>
              </w:rPr>
              <w:t xml:space="preserve">UE-specific dynamic grants/assignments during cell DTX non-active periods </w:t>
            </w:r>
            <w:r>
              <w:rPr>
                <w:rFonts w:eastAsia="DengXian" w:cs="Arial"/>
                <w:lang w:val="en-US"/>
              </w:rPr>
              <w:t>brings more network energy saving gain</w:t>
            </w:r>
            <w:r>
              <w:rPr>
                <w:rFonts w:eastAsia="DengXian" w:cs="Arial" w:hint="eastAsia"/>
                <w:lang w:val="en-US"/>
              </w:rPr>
              <w:t>.</w:t>
            </w:r>
            <w:r>
              <w:rPr>
                <w:rFonts w:eastAsia="DengXian" w:cs="Arial"/>
                <w:lang w:val="en-US"/>
              </w:rPr>
              <w:t xml:space="preserve"> Accordingly, UE needn’t</w:t>
            </w:r>
            <w:r w:rsidRPr="00A94BCF">
              <w:rPr>
                <w:rFonts w:eastAsia="DengXian" w:cs="Arial"/>
                <w:lang w:val="en-US"/>
              </w:rPr>
              <w:t xml:space="preserve"> monitor PDCCH for dynamic grants/assignments during Cell DTX non-active</w:t>
            </w:r>
            <w:r>
              <w:rPr>
                <w:rFonts w:eastAsia="DengXian" w:cs="Arial"/>
                <w:lang w:val="en-US"/>
              </w:rPr>
              <w:t>, which is also beneficial for UE’s power saving.</w:t>
            </w:r>
          </w:p>
        </w:tc>
      </w:tr>
      <w:tr w:rsidR="00973CA4" w:rsidRPr="00C47924" w14:paraId="36BA4E5E" w14:textId="77777777" w:rsidTr="00B80E9F">
        <w:trPr>
          <w:trHeight w:val="347"/>
        </w:trPr>
        <w:tc>
          <w:tcPr>
            <w:tcW w:w="1465" w:type="dxa"/>
            <w:shd w:val="clear" w:color="auto" w:fill="auto"/>
          </w:tcPr>
          <w:p w14:paraId="52E167E6" w14:textId="3B12D800" w:rsidR="00973CA4" w:rsidRPr="005A248D" w:rsidRDefault="00973CA4" w:rsidP="00BA59E0">
            <w:pPr>
              <w:rPr>
                <w:rFonts w:eastAsia="PMingLiU" w:cs="Arial"/>
                <w:lang w:eastAsia="zh-TW"/>
              </w:rPr>
            </w:pPr>
            <w:r>
              <w:rPr>
                <w:rFonts w:eastAsia="PMingLiU" w:cs="Arial" w:hint="eastAsia"/>
                <w:lang w:eastAsia="zh-TW"/>
              </w:rPr>
              <w:t>M</w:t>
            </w:r>
            <w:r>
              <w:rPr>
                <w:rFonts w:eastAsia="PMingLiU" w:cs="Arial"/>
                <w:lang w:eastAsia="zh-TW"/>
              </w:rPr>
              <w:t>ediaTek</w:t>
            </w:r>
          </w:p>
        </w:tc>
        <w:tc>
          <w:tcPr>
            <w:tcW w:w="1551" w:type="dxa"/>
          </w:tcPr>
          <w:p w14:paraId="2C5BC709" w14:textId="207DC46E" w:rsidR="00973CA4" w:rsidRPr="005A248D" w:rsidRDefault="00973CA4"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1484" w:type="dxa"/>
            <w:shd w:val="clear" w:color="auto" w:fill="auto"/>
          </w:tcPr>
          <w:p w14:paraId="57EF6DFF" w14:textId="3132FBD5" w:rsidR="00973CA4" w:rsidRPr="005A248D" w:rsidRDefault="00973CA4"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5435" w:type="dxa"/>
            <w:shd w:val="clear" w:color="auto" w:fill="auto"/>
          </w:tcPr>
          <w:p w14:paraId="175BC5A7" w14:textId="15587DC3" w:rsidR="00973CA4" w:rsidRPr="00A43EF1" w:rsidRDefault="00973CA4" w:rsidP="00BA59E0">
            <w:pPr>
              <w:rPr>
                <w:rFonts w:eastAsia="DengXian" w:cs="Arial"/>
                <w:lang w:val="en-US"/>
              </w:rPr>
            </w:pPr>
            <w:r w:rsidRPr="005A248D">
              <w:t>For</w:t>
            </w:r>
            <w:r w:rsidRPr="005A248D">
              <w:rPr>
                <w:color w:val="0000FF"/>
              </w:rPr>
              <w:t xml:space="preserve"> </w:t>
            </w:r>
            <w:r w:rsidRPr="005A248D">
              <w:rPr>
                <w:b/>
                <w:bCs/>
                <w:color w:val="0000FF"/>
              </w:rPr>
              <w:t>simple implementation</w:t>
            </w:r>
            <w:r w:rsidRPr="005A248D">
              <w:t xml:space="preserve">, but the </w:t>
            </w:r>
            <w:r w:rsidRPr="005A248D">
              <w:rPr>
                <w:b/>
                <w:bCs/>
                <w:color w:val="0000FF"/>
              </w:rPr>
              <w:t>network should ensure the QoS/QoE</w:t>
            </w:r>
            <w:r w:rsidRPr="005A248D">
              <w:t xml:space="preserve"> by using the suitable Cell DTX/DRX pattern parameters.</w:t>
            </w:r>
          </w:p>
        </w:tc>
      </w:tr>
    </w:tbl>
    <w:p w14:paraId="31CC79CE" w14:textId="7EE0BD9E" w:rsidR="007A535D" w:rsidRDefault="007A535D" w:rsidP="007A535D">
      <w:pPr>
        <w:rPr>
          <w:ins w:id="83" w:author="Faris Alfarhan" w:date="2023-03-30T21:30:00Z"/>
          <w:b/>
          <w:bCs/>
          <w:lang w:eastAsia="sv-SE"/>
        </w:rPr>
      </w:pPr>
    </w:p>
    <w:p w14:paraId="4E6C570E" w14:textId="77777777" w:rsidR="002B173C" w:rsidRPr="00AC6F3B" w:rsidRDefault="002B173C" w:rsidP="002B173C">
      <w:pPr>
        <w:rPr>
          <w:ins w:id="84" w:author="Faris Alfarhan" w:date="2023-03-30T21:30:00Z"/>
          <w:b/>
          <w:bCs/>
          <w:lang w:eastAsia="sv-SE"/>
        </w:rPr>
      </w:pPr>
      <w:ins w:id="85" w:author="Faris Alfarhan" w:date="2023-03-30T21:30:00Z">
        <w:r w:rsidRPr="00AC6F3B">
          <w:rPr>
            <w:b/>
            <w:bCs/>
            <w:lang w:eastAsia="sv-SE"/>
          </w:rPr>
          <w:t>Summary:</w:t>
        </w:r>
      </w:ins>
    </w:p>
    <w:p w14:paraId="2D548635" w14:textId="0FD751C7" w:rsidR="002B173C" w:rsidRDefault="0066420F" w:rsidP="002B173C">
      <w:pPr>
        <w:rPr>
          <w:ins w:id="86" w:author="Faris Alfarhan" w:date="2023-03-30T21:30:00Z"/>
          <w:lang w:eastAsia="sv-SE"/>
        </w:rPr>
      </w:pPr>
      <w:ins w:id="87" w:author="Faris Alfarhan" w:date="2023-03-31T11:58:00Z">
        <w:r>
          <w:rPr>
            <w:lang w:eastAsia="sv-SE"/>
          </w:rPr>
          <w:t>20</w:t>
        </w:r>
      </w:ins>
      <w:ins w:id="88" w:author="Faris Alfarhan" w:date="2023-03-30T21:30:00Z">
        <w:r w:rsidR="002B173C">
          <w:rPr>
            <w:lang w:eastAsia="sv-SE"/>
          </w:rPr>
          <w:t xml:space="preserve"> companies prefer Option 1 for the UE behaviour</w:t>
        </w:r>
      </w:ins>
    </w:p>
    <w:p w14:paraId="1EAD7C18" w14:textId="77777777" w:rsidR="002B173C" w:rsidRDefault="002B173C" w:rsidP="002B173C">
      <w:pPr>
        <w:rPr>
          <w:ins w:id="89" w:author="Faris Alfarhan" w:date="2023-03-30T21:30:00Z"/>
          <w:lang w:eastAsia="sv-SE"/>
        </w:rPr>
      </w:pPr>
      <w:ins w:id="90" w:author="Faris Alfarhan" w:date="2023-03-30T21:30:00Z">
        <w:r>
          <w:rPr>
            <w:lang w:eastAsia="sv-SE"/>
          </w:rPr>
          <w:t>4 companies prefer Option 2</w:t>
        </w:r>
        <w:r w:rsidRPr="006D58A1">
          <w:rPr>
            <w:lang w:eastAsia="sv-SE"/>
          </w:rPr>
          <w:t xml:space="preserve"> </w:t>
        </w:r>
        <w:r>
          <w:rPr>
            <w:lang w:eastAsia="sv-SE"/>
          </w:rPr>
          <w:t>for the UE behaviour</w:t>
        </w:r>
      </w:ins>
    </w:p>
    <w:p w14:paraId="007E5A39" w14:textId="77777777" w:rsidR="002B173C" w:rsidRDefault="002B173C" w:rsidP="002B173C">
      <w:pPr>
        <w:rPr>
          <w:ins w:id="91" w:author="Faris Alfarhan" w:date="2023-03-30T21:30:00Z"/>
          <w:lang w:eastAsia="sv-SE"/>
        </w:rPr>
      </w:pPr>
      <w:ins w:id="92" w:author="Faris Alfarhan" w:date="2023-03-30T21:30:00Z">
        <w:r>
          <w:rPr>
            <w:lang w:eastAsia="sv-SE"/>
          </w:rPr>
          <w:t xml:space="preserve">Most companies prefer Option 1 for higher network energy savings and further UE power saving by not monitoring PDCCH if the gNB is not expected to transmit during the non-active period, even if the UE is in C-DRX Active Time. </w:t>
        </w:r>
      </w:ins>
    </w:p>
    <w:p w14:paraId="0A57E459" w14:textId="77777777" w:rsidR="002B173C" w:rsidRDefault="002B173C" w:rsidP="002B173C">
      <w:pPr>
        <w:rPr>
          <w:ins w:id="93" w:author="Faris Alfarhan" w:date="2023-03-30T21:30:00Z"/>
          <w:lang w:eastAsia="sv-SE"/>
        </w:rPr>
      </w:pPr>
      <w:ins w:id="94" w:author="Faris Alfarhan" w:date="2023-03-30T21:30:00Z">
        <w:r>
          <w:rPr>
            <w:lang w:eastAsia="sv-SE"/>
          </w:rPr>
          <w:t>Companies preferring option 2 prefer to allow for some scheduling flexibility in order not to negatively impact UE QoS, rather than focusing on additional UE power savings on top of UE C-DRX.</w:t>
        </w:r>
      </w:ins>
    </w:p>
    <w:p w14:paraId="68DFE12E" w14:textId="77777777" w:rsidR="002B173C" w:rsidRDefault="002B173C" w:rsidP="002B173C">
      <w:pPr>
        <w:rPr>
          <w:ins w:id="95" w:author="Faris Alfarhan" w:date="2023-03-30T21:30:00Z"/>
          <w:lang w:eastAsia="sv-SE"/>
        </w:rPr>
      </w:pPr>
      <w:ins w:id="96" w:author="Faris Alfarhan" w:date="2023-03-30T21:30:00Z">
        <w:r>
          <w:rPr>
            <w:lang w:eastAsia="sv-SE"/>
          </w:rPr>
          <w:t>6 companies expressed the dependency of this question on the C-DRX and Cell DTX alignment discussion in email discussion 312, as they think Cell DTX non-active period cannot occur during C-DRX Active Time of any UE in the cell.</w:t>
        </w:r>
      </w:ins>
    </w:p>
    <w:p w14:paraId="6FCE858D" w14:textId="77777777" w:rsidR="002B173C" w:rsidRDefault="002B173C" w:rsidP="002B173C">
      <w:pPr>
        <w:rPr>
          <w:ins w:id="97" w:author="Faris Alfarhan" w:date="2023-03-30T21:30:00Z"/>
          <w:lang w:eastAsia="sv-SE"/>
        </w:rPr>
      </w:pPr>
      <w:ins w:id="98" w:author="Faris Alfarhan" w:date="2023-03-30T21:30:00Z">
        <w:r>
          <w:rPr>
            <w:lang w:eastAsia="sv-SE"/>
          </w:rPr>
          <w:t xml:space="preserve">Some companies prefer to discuss the question when C-DRX is not configured as well, though it was mentioned by others that configuring Cell DTX without C-DRX is wasteful to UE power. The question can be made general to both cases anyway. </w:t>
        </w:r>
      </w:ins>
    </w:p>
    <w:p w14:paraId="60E660AA" w14:textId="77777777" w:rsidR="002B173C" w:rsidRDefault="002B173C" w:rsidP="002B173C">
      <w:pPr>
        <w:rPr>
          <w:ins w:id="99" w:author="Faris Alfarhan" w:date="2023-03-30T21:30:00Z"/>
          <w:b/>
          <w:bCs/>
          <w:lang w:eastAsia="sv-SE"/>
        </w:rPr>
      </w:pPr>
    </w:p>
    <w:p w14:paraId="01175013" w14:textId="0438A320" w:rsidR="002B173C" w:rsidRDefault="002B173C" w:rsidP="002B173C">
      <w:pPr>
        <w:rPr>
          <w:ins w:id="100" w:author="Faris Alfarhan" w:date="2023-03-30T21:30:00Z"/>
          <w:lang w:eastAsia="sv-SE"/>
        </w:rPr>
      </w:pPr>
      <w:ins w:id="101" w:author="Faris Alfarhan" w:date="2023-03-30T21:30:00Z">
        <w:r w:rsidRPr="00AC6F3B">
          <w:rPr>
            <w:b/>
            <w:bCs/>
            <w:lang w:eastAsia="sv-SE"/>
          </w:rPr>
          <w:t xml:space="preserve">Proposal </w:t>
        </w:r>
        <w:r>
          <w:rPr>
            <w:b/>
            <w:bCs/>
            <w:lang w:eastAsia="sv-SE"/>
          </w:rPr>
          <w:t>5a</w:t>
        </w:r>
        <w:r w:rsidRPr="00AC6F3B">
          <w:rPr>
            <w:b/>
            <w:bCs/>
            <w:lang w:eastAsia="sv-SE"/>
          </w:rPr>
          <w:t>:</w:t>
        </w:r>
        <w:r>
          <w:rPr>
            <w:lang w:eastAsia="sv-SE"/>
          </w:rPr>
          <w:t xml:space="preserve"> </w:t>
        </w:r>
        <w:r w:rsidRPr="005230DA">
          <w:rPr>
            <w:lang w:eastAsia="sv-SE"/>
          </w:rPr>
          <w:t xml:space="preserve">UE doesn’t monitor PDCCH for dynamic grants/assignments </w:t>
        </w:r>
        <w:r w:rsidRPr="00460C78">
          <w:rPr>
            <w:lang w:eastAsia="sv-SE"/>
          </w:rPr>
          <w:t xml:space="preserve">for new transmissions </w:t>
        </w:r>
        <w:r w:rsidRPr="005230DA">
          <w:rPr>
            <w:lang w:eastAsia="sv-SE"/>
          </w:rPr>
          <w:t>during Cell DTX non-active</w:t>
        </w:r>
        <w:r>
          <w:rPr>
            <w:lang w:eastAsia="sv-SE"/>
          </w:rPr>
          <w:t xml:space="preserve"> period</w:t>
        </w:r>
        <w:r w:rsidRPr="005230DA">
          <w:rPr>
            <w:lang w:eastAsia="sv-SE"/>
          </w:rPr>
          <w:t>, even if the UE is in C-DRX Active time</w:t>
        </w:r>
        <w:r>
          <w:rPr>
            <w:lang w:eastAsia="sv-SE"/>
          </w:rPr>
          <w:t>. (</w:t>
        </w:r>
      </w:ins>
      <w:ins w:id="102" w:author="Faris Alfarhan" w:date="2023-03-31T11:59:00Z">
        <w:r w:rsidR="0066420F">
          <w:rPr>
            <w:lang w:eastAsia="sv-SE"/>
          </w:rPr>
          <w:t>20</w:t>
        </w:r>
      </w:ins>
      <w:ins w:id="103" w:author="Faris Alfarhan" w:date="2023-03-30T21:30:00Z">
        <w:r>
          <w:rPr>
            <w:lang w:eastAsia="sv-SE"/>
          </w:rPr>
          <w:t>/2</w:t>
        </w:r>
      </w:ins>
      <w:ins w:id="104" w:author="Faris Alfarhan" w:date="2023-03-31T11:59:00Z">
        <w:r w:rsidR="0066420F">
          <w:rPr>
            <w:lang w:eastAsia="sv-SE"/>
          </w:rPr>
          <w:t>4</w:t>
        </w:r>
      </w:ins>
      <w:ins w:id="105" w:author="Faris Alfarhan" w:date="2023-03-30T21:30:00Z">
        <w:r>
          <w:rPr>
            <w:lang w:eastAsia="sv-SE"/>
          </w:rPr>
          <w:t>)</w:t>
        </w:r>
      </w:ins>
    </w:p>
    <w:p w14:paraId="7667951B" w14:textId="177DAE77" w:rsidR="002B173C" w:rsidRDefault="002B173C" w:rsidP="002B173C">
      <w:pPr>
        <w:rPr>
          <w:ins w:id="106" w:author="Faris Alfarhan" w:date="2023-03-30T21:30:00Z"/>
          <w:lang w:eastAsia="sv-SE"/>
        </w:rPr>
      </w:pPr>
      <w:ins w:id="107" w:author="Faris Alfarhan" w:date="2023-03-30T21:30:00Z">
        <w:r w:rsidRPr="00AC6F3B">
          <w:rPr>
            <w:b/>
            <w:bCs/>
            <w:lang w:eastAsia="sv-SE"/>
          </w:rPr>
          <w:t xml:space="preserve">Proposal </w:t>
        </w:r>
        <w:r>
          <w:rPr>
            <w:b/>
            <w:bCs/>
            <w:lang w:eastAsia="sv-SE"/>
          </w:rPr>
          <w:t>5b</w:t>
        </w:r>
        <w:r w:rsidRPr="00AC6F3B">
          <w:rPr>
            <w:b/>
            <w:bCs/>
            <w:lang w:eastAsia="sv-SE"/>
          </w:rPr>
          <w:t>:</w:t>
        </w:r>
        <w:r>
          <w:rPr>
            <w:lang w:eastAsia="sv-SE"/>
          </w:rPr>
          <w:t xml:space="preserve"> The understanding for the </w:t>
        </w:r>
        <w:r w:rsidRPr="00C14AE4">
          <w:rPr>
            <w:lang w:eastAsia="sv-SE"/>
          </w:rPr>
          <w:t xml:space="preserve">gNB scheduling behaviour </w:t>
        </w:r>
        <w:r w:rsidRPr="00460C78">
          <w:rPr>
            <w:lang w:eastAsia="sv-SE"/>
          </w:rPr>
          <w:t xml:space="preserve">for new transmissions </w:t>
        </w:r>
        <w:r w:rsidRPr="00C14AE4">
          <w:rPr>
            <w:lang w:eastAsia="sv-SE"/>
          </w:rPr>
          <w:t>during Cell DTX non-active period</w:t>
        </w:r>
        <w:r>
          <w:rPr>
            <w:lang w:eastAsia="sv-SE"/>
          </w:rPr>
          <w:t xml:space="preserve"> is that the </w:t>
        </w:r>
        <w:r w:rsidRPr="00C14AE4">
          <w:rPr>
            <w:lang w:eastAsia="sv-SE"/>
          </w:rPr>
          <w:t>gNB does not schedule UE-specific dynamic grants/assignments, even if the UE is in C-DRX Active Time</w:t>
        </w:r>
        <w:r>
          <w:rPr>
            <w:lang w:eastAsia="sv-SE"/>
          </w:rPr>
          <w:t xml:space="preserve"> (</w:t>
        </w:r>
      </w:ins>
      <w:ins w:id="108" w:author="Faris Alfarhan" w:date="2023-03-30T21:31:00Z">
        <w:r>
          <w:rPr>
            <w:lang w:eastAsia="sv-SE"/>
          </w:rPr>
          <w:t>2</w:t>
        </w:r>
      </w:ins>
      <w:ins w:id="109" w:author="Faris Alfarhan" w:date="2023-03-31T11:59:00Z">
        <w:r w:rsidR="0066420F">
          <w:rPr>
            <w:lang w:eastAsia="sv-SE"/>
          </w:rPr>
          <w:t>1</w:t>
        </w:r>
      </w:ins>
      <w:ins w:id="110" w:author="Faris Alfarhan" w:date="2023-03-30T21:30:00Z">
        <w:r>
          <w:rPr>
            <w:lang w:eastAsia="sv-SE"/>
          </w:rPr>
          <w:t>/2</w:t>
        </w:r>
      </w:ins>
      <w:ins w:id="111" w:author="Faris Alfarhan" w:date="2023-03-31T11:59:00Z">
        <w:r w:rsidR="0066420F">
          <w:rPr>
            <w:lang w:eastAsia="sv-SE"/>
          </w:rPr>
          <w:t>4</w:t>
        </w:r>
      </w:ins>
      <w:ins w:id="112" w:author="Faris Alfarhan" w:date="2023-03-30T21:30:00Z">
        <w:r>
          <w:rPr>
            <w:lang w:eastAsia="sv-SE"/>
          </w:rPr>
          <w:t>)</w:t>
        </w:r>
      </w:ins>
    </w:p>
    <w:p w14:paraId="0ED74E96" w14:textId="77777777" w:rsidR="002B173C" w:rsidRDefault="002B173C"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gNB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17"/>
        <w:gridCol w:w="1217"/>
        <w:gridCol w:w="5986"/>
      </w:tblGrid>
      <w:tr w:rsidR="00410D04" w:rsidRPr="00C47924" w14:paraId="4C1025B6" w14:textId="77777777" w:rsidTr="00F935E8">
        <w:trPr>
          <w:trHeight w:val="587"/>
        </w:trPr>
        <w:tc>
          <w:tcPr>
            <w:tcW w:w="1515" w:type="dxa"/>
            <w:shd w:val="clear" w:color="auto" w:fill="D9D9D9"/>
          </w:tcPr>
          <w:p w14:paraId="52E3F459" w14:textId="77777777" w:rsidR="00410D04" w:rsidRPr="002672BA" w:rsidRDefault="00410D04" w:rsidP="00A377F9">
            <w:pPr>
              <w:jc w:val="center"/>
              <w:rPr>
                <w:bCs/>
                <w:lang w:val="en-US" w:eastAsia="ko-KR"/>
              </w:rPr>
            </w:pPr>
            <w:r w:rsidRPr="002672BA">
              <w:rPr>
                <w:bCs/>
                <w:lang w:val="en-US" w:eastAsia="ko-KR"/>
              </w:rPr>
              <w:t>Company</w:t>
            </w:r>
          </w:p>
        </w:tc>
        <w:tc>
          <w:tcPr>
            <w:tcW w:w="1217" w:type="dxa"/>
            <w:shd w:val="clear" w:color="auto" w:fill="D9D9D9"/>
          </w:tcPr>
          <w:p w14:paraId="0E21D034" w14:textId="77777777" w:rsidR="00410D04" w:rsidRDefault="00410D04" w:rsidP="00A377F9">
            <w:pPr>
              <w:jc w:val="center"/>
              <w:rPr>
                <w:bCs/>
                <w:lang w:val="en-US" w:eastAsia="ko-KR"/>
              </w:rPr>
            </w:pPr>
            <w:r>
              <w:rPr>
                <w:bCs/>
                <w:lang w:val="en-US" w:eastAsia="ko-KR"/>
              </w:rPr>
              <w:t>Preferred option for gNB</w:t>
            </w:r>
          </w:p>
        </w:tc>
        <w:tc>
          <w:tcPr>
            <w:tcW w:w="1217" w:type="dxa"/>
            <w:shd w:val="clear" w:color="auto" w:fill="D9D9D9"/>
          </w:tcPr>
          <w:p w14:paraId="423D1483" w14:textId="77777777" w:rsidR="00410D04" w:rsidRPr="002672BA" w:rsidRDefault="00410D04" w:rsidP="00A377F9">
            <w:pPr>
              <w:jc w:val="center"/>
              <w:rPr>
                <w:bCs/>
                <w:lang w:val="en-US" w:eastAsia="ko-KR"/>
              </w:rPr>
            </w:pPr>
            <w:r>
              <w:rPr>
                <w:bCs/>
                <w:lang w:val="en-US" w:eastAsia="ko-KR"/>
              </w:rPr>
              <w:t>Preferred option for UE</w:t>
            </w:r>
          </w:p>
        </w:tc>
        <w:tc>
          <w:tcPr>
            <w:tcW w:w="5986" w:type="dxa"/>
            <w:shd w:val="clear" w:color="auto" w:fill="D9D9D9"/>
          </w:tcPr>
          <w:p w14:paraId="3C48B337" w14:textId="77777777" w:rsidR="00410D04" w:rsidRPr="002672BA" w:rsidRDefault="00410D04" w:rsidP="00A377F9">
            <w:pPr>
              <w:jc w:val="center"/>
              <w:rPr>
                <w:bCs/>
                <w:lang w:val="en-US" w:eastAsia="ko-KR"/>
              </w:rPr>
            </w:pPr>
            <w:r w:rsidRPr="002672BA">
              <w:rPr>
                <w:bCs/>
                <w:lang w:val="en-US" w:eastAsia="ko-KR"/>
              </w:rPr>
              <w:t>Additional comments</w:t>
            </w:r>
          </w:p>
        </w:tc>
      </w:tr>
      <w:tr w:rsidR="00410D04" w:rsidRPr="00C47924" w14:paraId="6866C0CF" w14:textId="77777777" w:rsidTr="00F935E8">
        <w:trPr>
          <w:trHeight w:val="355"/>
        </w:trPr>
        <w:tc>
          <w:tcPr>
            <w:tcW w:w="1515" w:type="dxa"/>
            <w:shd w:val="clear" w:color="auto" w:fill="auto"/>
          </w:tcPr>
          <w:p w14:paraId="2283A411" w14:textId="767D6119" w:rsidR="00410D04" w:rsidRDefault="00A16E1E" w:rsidP="00A377F9">
            <w:pPr>
              <w:rPr>
                <w:rFonts w:cs="Arial"/>
                <w:color w:val="0070C0"/>
                <w:lang w:val="en-US" w:eastAsia="ko-KR"/>
              </w:rPr>
            </w:pPr>
            <w:r>
              <w:rPr>
                <w:rFonts w:cs="Arial"/>
                <w:color w:val="0070C0"/>
                <w:lang w:val="en-US" w:eastAsia="ko-KR"/>
              </w:rPr>
              <w:t>Apple</w:t>
            </w:r>
          </w:p>
        </w:tc>
        <w:tc>
          <w:tcPr>
            <w:tcW w:w="1217" w:type="dxa"/>
          </w:tcPr>
          <w:p w14:paraId="2F39D7B3" w14:textId="6ECC055D" w:rsidR="00410D04" w:rsidRDefault="00A16E1E" w:rsidP="00A377F9">
            <w:pPr>
              <w:rPr>
                <w:rFonts w:cs="Arial"/>
                <w:color w:val="0070C0"/>
                <w:lang w:val="en-US" w:eastAsia="ko-KR"/>
              </w:rPr>
            </w:pPr>
            <w:r>
              <w:rPr>
                <w:rFonts w:cs="Arial"/>
                <w:color w:val="0070C0"/>
                <w:lang w:val="en-US" w:eastAsia="ko-KR"/>
              </w:rPr>
              <w:t>FFS</w:t>
            </w:r>
          </w:p>
        </w:tc>
        <w:tc>
          <w:tcPr>
            <w:tcW w:w="1217" w:type="dxa"/>
            <w:shd w:val="clear" w:color="auto" w:fill="auto"/>
          </w:tcPr>
          <w:p w14:paraId="5914B85B" w14:textId="702986E9" w:rsidR="00410D04" w:rsidRDefault="00A16E1E" w:rsidP="00A377F9">
            <w:pPr>
              <w:rPr>
                <w:rFonts w:cs="Arial"/>
                <w:color w:val="0070C0"/>
                <w:lang w:val="en-US" w:eastAsia="ko-KR"/>
              </w:rPr>
            </w:pPr>
            <w:r>
              <w:rPr>
                <w:rFonts w:cs="Arial"/>
                <w:color w:val="0070C0"/>
                <w:lang w:val="en-US" w:eastAsia="ko-KR"/>
              </w:rPr>
              <w:t>FFS</w:t>
            </w:r>
          </w:p>
        </w:tc>
        <w:tc>
          <w:tcPr>
            <w:tcW w:w="5986" w:type="dxa"/>
            <w:shd w:val="clear" w:color="auto" w:fill="auto"/>
          </w:tcPr>
          <w:p w14:paraId="7F5669B4" w14:textId="375B83FC" w:rsidR="00481A7D" w:rsidRDefault="00A16E1E" w:rsidP="00A377F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ListParagraph"/>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ListParagraph"/>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66D791CD" w14:textId="77777777" w:rsidR="001640F9" w:rsidRDefault="001640F9" w:rsidP="001640F9">
            <w:pPr>
              <w:rPr>
                <w:rFonts w:cs="Arial"/>
                <w:lang w:val="en-US" w:eastAsia="ko-KR"/>
              </w:rPr>
            </w:pPr>
            <w:r>
              <w:rPr>
                <w:rFonts w:cs="Arial"/>
                <w:lang w:val="en-US" w:eastAsia="ko-KR"/>
              </w:rPr>
              <w:t>For the moment, we think it is hard to discuss retransmission on-fly.</w:t>
            </w:r>
          </w:p>
          <w:p w14:paraId="770153B0" w14:textId="49C2BCBB" w:rsidR="003B3C16" w:rsidRPr="00DE1CD0" w:rsidRDefault="003B3C16" w:rsidP="003B3C16">
            <w:pPr>
              <w:rPr>
                <w:rFonts w:cs="Arial"/>
                <w:b/>
                <w:bCs/>
                <w:color w:val="000000" w:themeColor="text1"/>
                <w:u w:val="single"/>
                <w:lang w:eastAsia="ko-KR"/>
              </w:rPr>
            </w:pPr>
            <w:r w:rsidRPr="00DE1CD0">
              <w:rPr>
                <w:rFonts w:cs="Arial"/>
                <w:b/>
                <w:bCs/>
                <w:color w:val="000000" w:themeColor="text1"/>
                <w:u w:val="single"/>
                <w:lang w:eastAsia="ko-KR"/>
              </w:rPr>
              <w:t>Update in March 27</w:t>
            </w:r>
            <w:r w:rsidR="00E36066">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59EC9104" w14:textId="77777777" w:rsidR="00344098" w:rsidRPr="00344098" w:rsidRDefault="003B3C16" w:rsidP="00344098">
            <w:pPr>
              <w:pStyle w:val="ListParagraph"/>
              <w:numPr>
                <w:ilvl w:val="0"/>
                <w:numId w:val="39"/>
              </w:numPr>
              <w:rPr>
                <w:rFonts w:cs="Arial"/>
                <w:color w:val="000000" w:themeColor="text1"/>
                <w:lang w:eastAsia="ko-KR"/>
              </w:rPr>
            </w:pPr>
            <w:r w:rsidRPr="00344098">
              <w:rPr>
                <w:rFonts w:cs="Arial"/>
                <w:color w:val="000000" w:themeColor="text1"/>
                <w:lang w:eastAsia="ko-KR"/>
              </w:rPr>
              <w:lastRenderedPageBreak/>
              <w:t>For retransmission of dynamic scheduling, we support option 1</w:t>
            </w:r>
            <w:r w:rsidR="000B7528" w:rsidRPr="00344098">
              <w:rPr>
                <w:rFonts w:cs="Arial"/>
                <w:color w:val="000000" w:themeColor="text1"/>
                <w:lang w:eastAsia="ko-KR"/>
              </w:rPr>
              <w:t xml:space="preserve"> (i.e. same treatment as new d</w:t>
            </w:r>
            <w:r w:rsidR="00975091" w:rsidRPr="00344098">
              <w:rPr>
                <w:rFonts w:cs="Arial"/>
                <w:color w:val="000000" w:themeColor="text1"/>
                <w:lang w:eastAsia="ko-KR"/>
              </w:rPr>
              <w:t>y</w:t>
            </w:r>
            <w:r w:rsidR="000B7528" w:rsidRPr="00344098">
              <w:rPr>
                <w:rFonts w:cs="Arial"/>
                <w:color w:val="000000" w:themeColor="text1"/>
                <w:lang w:eastAsia="ko-KR"/>
              </w:rPr>
              <w:t>namic transmission)</w:t>
            </w:r>
            <w:r w:rsidRPr="00344098">
              <w:rPr>
                <w:rFonts w:cs="Arial"/>
                <w:color w:val="000000" w:themeColor="text1"/>
                <w:lang w:eastAsia="ko-KR"/>
              </w:rPr>
              <w:t xml:space="preserve">. </w:t>
            </w:r>
          </w:p>
          <w:p w14:paraId="0AF15C18" w14:textId="41CF80F1" w:rsidR="003B3C16" w:rsidRPr="00344098" w:rsidRDefault="003B3C16" w:rsidP="00344098">
            <w:pPr>
              <w:pStyle w:val="ListParagraph"/>
              <w:numPr>
                <w:ilvl w:val="0"/>
                <w:numId w:val="39"/>
              </w:numPr>
              <w:rPr>
                <w:rFonts w:cs="Arial"/>
                <w:lang w:val="en-US" w:eastAsia="ko-KR"/>
              </w:rPr>
            </w:pPr>
            <w:r w:rsidRPr="00344098">
              <w:rPr>
                <w:rFonts w:cs="Arial"/>
                <w:color w:val="000000" w:themeColor="text1"/>
                <w:lang w:eastAsia="ko-KR"/>
              </w:rPr>
              <w:t>While for retransmission of CG or SPS, we think it should be FFS (i.e. FFS whether</w:t>
            </w:r>
            <w:r w:rsidR="00312298">
              <w:rPr>
                <w:rFonts w:cs="Arial"/>
                <w:color w:val="000000" w:themeColor="text1"/>
                <w:lang w:eastAsia="ko-KR"/>
              </w:rPr>
              <w:t xml:space="preserve"> reuse </w:t>
            </w:r>
            <w:r w:rsidRPr="00344098">
              <w:rPr>
                <w:rFonts w:cs="Arial"/>
                <w:color w:val="000000" w:themeColor="text1"/>
                <w:lang w:eastAsia="ko-KR"/>
              </w:rPr>
              <w:t>UE CDRX retransmission timer based mechanism or retransmission-less for CG/SPS)</w:t>
            </w:r>
            <w:r w:rsidR="00B369EA" w:rsidRPr="00344098">
              <w:rPr>
                <w:rFonts w:cs="Arial"/>
                <w:color w:val="000000" w:themeColor="text1"/>
                <w:lang w:eastAsia="ko-KR"/>
              </w:rPr>
              <w:t>.</w:t>
            </w:r>
          </w:p>
        </w:tc>
      </w:tr>
      <w:tr w:rsidR="00AA62A8" w:rsidRPr="00C47924" w14:paraId="5DA54188" w14:textId="77777777" w:rsidTr="00F935E8">
        <w:trPr>
          <w:trHeight w:val="347"/>
        </w:trPr>
        <w:tc>
          <w:tcPr>
            <w:tcW w:w="1515"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lastRenderedPageBreak/>
              <w:t>Lenovo</w:t>
            </w:r>
          </w:p>
        </w:tc>
        <w:tc>
          <w:tcPr>
            <w:tcW w:w="1217"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217"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5986"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F935E8">
        <w:trPr>
          <w:trHeight w:val="347"/>
        </w:trPr>
        <w:tc>
          <w:tcPr>
            <w:tcW w:w="1515"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217" w:type="dxa"/>
          </w:tcPr>
          <w:p w14:paraId="00F264DD" w14:textId="39EE6444" w:rsidR="00886156" w:rsidRDefault="00886156" w:rsidP="00AA62A8">
            <w:pPr>
              <w:rPr>
                <w:rFonts w:cs="Arial"/>
                <w:lang w:val="en-US" w:eastAsia="ko-KR"/>
              </w:rPr>
            </w:pPr>
            <w:r>
              <w:rPr>
                <w:rFonts w:cs="Arial"/>
                <w:lang w:val="en-US" w:eastAsia="ko-KR"/>
              </w:rPr>
              <w:t>Option 2</w:t>
            </w:r>
          </w:p>
        </w:tc>
        <w:tc>
          <w:tcPr>
            <w:tcW w:w="1217"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5986"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F935E8">
        <w:trPr>
          <w:trHeight w:val="347"/>
        </w:trPr>
        <w:tc>
          <w:tcPr>
            <w:tcW w:w="1515"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217" w:type="dxa"/>
          </w:tcPr>
          <w:p w14:paraId="1F2461DB" w14:textId="269316FB" w:rsidR="005C36DC" w:rsidRDefault="005C36DC" w:rsidP="005C36DC">
            <w:pPr>
              <w:rPr>
                <w:rFonts w:cs="Arial"/>
                <w:lang w:val="en-US" w:eastAsia="ko-KR"/>
              </w:rPr>
            </w:pPr>
            <w:r>
              <w:rPr>
                <w:rFonts w:cs="Arial"/>
                <w:lang w:val="en-US" w:eastAsia="ko-KR"/>
              </w:rPr>
              <w:t>Option 1</w:t>
            </w:r>
          </w:p>
        </w:tc>
        <w:tc>
          <w:tcPr>
            <w:tcW w:w="1217"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5986"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F935E8">
        <w:trPr>
          <w:trHeight w:val="347"/>
        </w:trPr>
        <w:tc>
          <w:tcPr>
            <w:tcW w:w="1515"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217" w:type="dxa"/>
          </w:tcPr>
          <w:p w14:paraId="05DD45DD" w14:textId="16857120" w:rsidR="007033B1" w:rsidRDefault="007033B1" w:rsidP="007033B1">
            <w:pPr>
              <w:rPr>
                <w:rFonts w:cs="Arial"/>
                <w:lang w:val="en-US" w:eastAsia="ko-KR"/>
              </w:rPr>
            </w:pPr>
            <w:r>
              <w:rPr>
                <w:rFonts w:cs="Arial"/>
                <w:lang w:val="en-US" w:eastAsia="ko-KR"/>
              </w:rPr>
              <w:t>FFS</w:t>
            </w:r>
          </w:p>
        </w:tc>
        <w:tc>
          <w:tcPr>
            <w:tcW w:w="1217"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5986"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This should be kept as is. UE can use its legacy 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r w:rsidR="00F361E3" w:rsidRPr="00C47924" w14:paraId="2CD6A0E9" w14:textId="77777777" w:rsidTr="00F935E8">
        <w:trPr>
          <w:trHeight w:val="347"/>
        </w:trPr>
        <w:tc>
          <w:tcPr>
            <w:tcW w:w="1515" w:type="dxa"/>
            <w:shd w:val="clear" w:color="auto" w:fill="auto"/>
          </w:tcPr>
          <w:p w14:paraId="41DE9A3C" w14:textId="13E2CBE2" w:rsidR="00F361E3" w:rsidRDefault="00F361E3" w:rsidP="00F361E3">
            <w:pPr>
              <w:rPr>
                <w:rFonts w:cs="Arial"/>
                <w:lang w:val="en-US" w:eastAsia="ko-KR"/>
              </w:rPr>
            </w:pPr>
            <w:r>
              <w:rPr>
                <w:rFonts w:cs="Arial"/>
                <w:lang w:val="en-US" w:eastAsia="ko-KR"/>
              </w:rPr>
              <w:t>NEC</w:t>
            </w:r>
          </w:p>
        </w:tc>
        <w:tc>
          <w:tcPr>
            <w:tcW w:w="1217"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217"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5986" w:type="dxa"/>
            <w:shd w:val="clear" w:color="auto" w:fill="auto"/>
          </w:tcPr>
          <w:p w14:paraId="54250FA9" w14:textId="77777777" w:rsidR="00F361E3" w:rsidRDefault="00F361E3" w:rsidP="00F361E3">
            <w:pPr>
              <w:rPr>
                <w:rFonts w:cs="Arial"/>
                <w:lang w:val="en-US" w:eastAsia="ko-KR"/>
              </w:rPr>
            </w:pPr>
          </w:p>
        </w:tc>
      </w:tr>
      <w:tr w:rsidR="00B80E9F" w:rsidRPr="00C47924" w14:paraId="51734433" w14:textId="77777777" w:rsidTr="00F935E8">
        <w:trPr>
          <w:trHeight w:val="347"/>
        </w:trPr>
        <w:tc>
          <w:tcPr>
            <w:tcW w:w="1515" w:type="dxa"/>
            <w:shd w:val="clear" w:color="auto" w:fill="auto"/>
          </w:tcPr>
          <w:p w14:paraId="7B1F703E" w14:textId="38CD5FBB" w:rsidR="00B80E9F" w:rsidRDefault="00B80E9F" w:rsidP="00B80E9F">
            <w:pPr>
              <w:rPr>
                <w:rFonts w:cs="Arial"/>
                <w:lang w:val="en-US" w:eastAsia="ko-KR"/>
              </w:rPr>
            </w:pPr>
            <w:r>
              <w:rPr>
                <w:rFonts w:cs="Arial"/>
                <w:lang w:val="en-US" w:eastAsia="ko-KR"/>
              </w:rPr>
              <w:t>Huawei</w:t>
            </w:r>
          </w:p>
        </w:tc>
        <w:tc>
          <w:tcPr>
            <w:tcW w:w="1217" w:type="dxa"/>
          </w:tcPr>
          <w:p w14:paraId="0021ECF1" w14:textId="39DE4939" w:rsidR="00B80E9F" w:rsidRDefault="00B80E9F" w:rsidP="00B80E9F">
            <w:pPr>
              <w:rPr>
                <w:rFonts w:cs="Arial"/>
                <w:lang w:val="en-US" w:eastAsia="ko-KR"/>
              </w:rPr>
            </w:pPr>
            <w:r>
              <w:rPr>
                <w:rFonts w:cs="Arial"/>
                <w:lang w:val="en-US" w:eastAsia="ko-KR"/>
              </w:rPr>
              <w:t>Option 1</w:t>
            </w:r>
          </w:p>
        </w:tc>
        <w:tc>
          <w:tcPr>
            <w:tcW w:w="1217" w:type="dxa"/>
            <w:shd w:val="clear" w:color="auto" w:fill="auto"/>
          </w:tcPr>
          <w:p w14:paraId="308B9B1D" w14:textId="1FABE3B4" w:rsidR="00B80E9F" w:rsidRDefault="00B80E9F" w:rsidP="00B80E9F">
            <w:pPr>
              <w:rPr>
                <w:rFonts w:cs="Arial"/>
                <w:lang w:val="en-US" w:eastAsia="ko-KR"/>
              </w:rPr>
            </w:pPr>
            <w:r>
              <w:rPr>
                <w:rFonts w:cs="Arial"/>
                <w:lang w:val="en-US" w:eastAsia="ko-KR"/>
              </w:rPr>
              <w:t>Option 1</w:t>
            </w:r>
          </w:p>
        </w:tc>
        <w:tc>
          <w:tcPr>
            <w:tcW w:w="5986" w:type="dxa"/>
            <w:shd w:val="clear" w:color="auto" w:fill="auto"/>
          </w:tcPr>
          <w:p w14:paraId="76CA7EE6" w14:textId="204B3B9F" w:rsidR="00B80E9F" w:rsidRDefault="00B80E9F" w:rsidP="00B80E9F">
            <w:pPr>
              <w:rPr>
                <w:rFonts w:cs="Arial"/>
                <w:lang w:val="en-US" w:eastAsia="ko-KR"/>
              </w:rPr>
            </w:pPr>
            <w:r>
              <w:rPr>
                <w:rFonts w:cs="Arial"/>
                <w:lang w:val="en-US" w:eastAsia="ko-KR"/>
              </w:rPr>
              <w:t xml:space="preserve">The retransmissions, which are scheduled, can be delayed to the next Cell DTX active period. </w:t>
            </w:r>
          </w:p>
        </w:tc>
      </w:tr>
      <w:tr w:rsidR="00CD5B20" w:rsidRPr="00C47924" w14:paraId="24DEEC7A" w14:textId="77777777" w:rsidTr="00F935E8">
        <w:trPr>
          <w:trHeight w:val="347"/>
        </w:trPr>
        <w:tc>
          <w:tcPr>
            <w:tcW w:w="1515" w:type="dxa"/>
            <w:shd w:val="clear" w:color="auto" w:fill="auto"/>
          </w:tcPr>
          <w:p w14:paraId="56230A13" w14:textId="4A13E176" w:rsidR="00CD5B20" w:rsidRDefault="00CD5B20" w:rsidP="00CD5B20">
            <w:pPr>
              <w:rPr>
                <w:rFonts w:cs="Arial"/>
                <w:lang w:val="en-US" w:eastAsia="ko-KR"/>
              </w:rPr>
            </w:pPr>
            <w:r>
              <w:rPr>
                <w:rFonts w:cs="Arial"/>
                <w:lang w:val="en-US" w:eastAsia="ko-KR"/>
              </w:rPr>
              <w:t>Ericsson</w:t>
            </w:r>
          </w:p>
        </w:tc>
        <w:tc>
          <w:tcPr>
            <w:tcW w:w="1217" w:type="dxa"/>
          </w:tcPr>
          <w:p w14:paraId="194663F4" w14:textId="71F91DF3" w:rsidR="00CD5B20" w:rsidRDefault="00CD5B20" w:rsidP="00CD5B20">
            <w:pPr>
              <w:rPr>
                <w:rFonts w:cs="Arial"/>
                <w:lang w:val="en-US" w:eastAsia="ko-KR"/>
              </w:rPr>
            </w:pPr>
            <w:r w:rsidRPr="00CD5B20">
              <w:rPr>
                <w:rFonts w:cs="Arial"/>
                <w:lang w:val="en-US" w:eastAsia="ko-KR"/>
              </w:rPr>
              <w:t>Option 2, but</w:t>
            </w:r>
          </w:p>
        </w:tc>
        <w:tc>
          <w:tcPr>
            <w:tcW w:w="1217" w:type="dxa"/>
            <w:shd w:val="clear" w:color="auto" w:fill="auto"/>
          </w:tcPr>
          <w:p w14:paraId="3C755471" w14:textId="2311F59A" w:rsidR="00CD5B20" w:rsidRDefault="00CD5B20" w:rsidP="00CD5B20">
            <w:pPr>
              <w:rPr>
                <w:rFonts w:cs="Arial"/>
                <w:lang w:val="en-US" w:eastAsia="ko-KR"/>
              </w:rPr>
            </w:pPr>
            <w:r w:rsidRPr="00CD5B20">
              <w:rPr>
                <w:rFonts w:cs="Arial"/>
                <w:lang w:val="en-US" w:eastAsia="ko-KR"/>
              </w:rPr>
              <w:t>Option 2, but</w:t>
            </w:r>
          </w:p>
        </w:tc>
        <w:tc>
          <w:tcPr>
            <w:tcW w:w="5986" w:type="dxa"/>
            <w:shd w:val="clear" w:color="auto" w:fill="auto"/>
          </w:tcPr>
          <w:p w14:paraId="13ECEF5E" w14:textId="593E62C7" w:rsidR="0057242B" w:rsidRDefault="0057242B" w:rsidP="00CD5B20">
            <w:pPr>
              <w:rPr>
                <w:rFonts w:cs="Arial"/>
                <w:lang w:val="en-US" w:eastAsia="ko-KR"/>
              </w:rPr>
            </w:pPr>
            <w:r>
              <w:rPr>
                <w:rFonts w:cs="Arial"/>
                <w:lang w:val="en-US" w:eastAsia="ko-KR"/>
              </w:rPr>
              <w:t xml:space="preserve">For the expected gNB </w:t>
            </w:r>
            <w:r w:rsidR="004756BF">
              <w:rPr>
                <w:rFonts w:cs="Arial"/>
                <w:lang w:val="en-US" w:eastAsia="ko-KR"/>
              </w:rPr>
              <w:pgNum/>
            </w:r>
            <w:r w:rsidR="004756BF">
              <w:rPr>
                <w:rFonts w:cs="Arial"/>
                <w:lang w:val="en-US" w:eastAsia="ko-KR"/>
              </w:rPr>
              <w:t>ehavior</w:t>
            </w:r>
            <w:r>
              <w:rPr>
                <w:rFonts w:cs="Arial"/>
                <w:lang w:val="en-US" w:eastAsia="ko-KR"/>
              </w:rPr>
              <w:t>, while we think option 2 should be allowed, we do not see the need to spend much time on this since we anyway should specify the UE behavior.</w:t>
            </w:r>
          </w:p>
          <w:p w14:paraId="5B6875DA" w14:textId="77777777" w:rsidR="0057242B" w:rsidRDefault="0057242B" w:rsidP="00CD5B20">
            <w:pPr>
              <w:rPr>
                <w:rFonts w:cs="Arial"/>
                <w:lang w:val="en-US" w:eastAsia="ko-KR"/>
              </w:rPr>
            </w:pPr>
          </w:p>
          <w:p w14:paraId="7C3553DB" w14:textId="2EB5EA5E" w:rsidR="00CD5B20" w:rsidRDefault="00CD5B20" w:rsidP="00CD5B20">
            <w:pPr>
              <w:rPr>
                <w:rFonts w:cs="Arial"/>
                <w:lang w:val="en-US" w:eastAsia="ko-KR"/>
              </w:rPr>
            </w:pPr>
            <w:r>
              <w:rPr>
                <w:rFonts w:cs="Arial"/>
                <w:lang w:val="en-US" w:eastAsia="ko-KR"/>
              </w:rPr>
              <w:t xml:space="preserve">Our opinion is that the NW should take care of retransmissions and we support Option 2 as a possible solution. However, we think that the details can be left for FFS once the agreements for </w:t>
            </w:r>
            <w:r w:rsidRPr="00916E32">
              <w:rPr>
                <w:rFonts w:cs="Arial"/>
                <w:b/>
                <w:bCs/>
                <w:u w:val="single"/>
                <w:lang w:val="en-US" w:eastAsia="ko-KR"/>
              </w:rPr>
              <w:t>new transmissions</w:t>
            </w:r>
            <w:r>
              <w:rPr>
                <w:rFonts w:cs="Arial"/>
                <w:lang w:val="en-US" w:eastAsia="ko-KR"/>
              </w:rPr>
              <w:t xml:space="preserve"> are reached (i.e., the agreement concerning Q5). </w:t>
            </w:r>
          </w:p>
        </w:tc>
      </w:tr>
      <w:tr w:rsidR="004756BF" w:rsidRPr="00C47924" w14:paraId="2DF61A2F" w14:textId="77777777" w:rsidTr="00F935E8">
        <w:trPr>
          <w:trHeight w:val="347"/>
        </w:trPr>
        <w:tc>
          <w:tcPr>
            <w:tcW w:w="1515" w:type="dxa"/>
            <w:shd w:val="clear" w:color="auto" w:fill="auto"/>
          </w:tcPr>
          <w:p w14:paraId="1A2017CE" w14:textId="71D72175" w:rsidR="004756BF" w:rsidRPr="004756BF" w:rsidRDefault="004756BF" w:rsidP="004756BF">
            <w:pPr>
              <w:rPr>
                <w:rFonts w:eastAsia="DengXian" w:cs="Arial"/>
                <w:lang w:val="en-US"/>
              </w:rPr>
            </w:pPr>
            <w:r>
              <w:rPr>
                <w:rFonts w:eastAsia="DengXian" w:cs="Arial" w:hint="eastAsia"/>
                <w:lang w:val="en-US"/>
              </w:rPr>
              <w:t>O</w:t>
            </w:r>
            <w:r>
              <w:rPr>
                <w:rFonts w:eastAsia="DengXian" w:cs="Arial"/>
                <w:lang w:val="en-US"/>
              </w:rPr>
              <w:t>PPO</w:t>
            </w:r>
          </w:p>
        </w:tc>
        <w:tc>
          <w:tcPr>
            <w:tcW w:w="1217" w:type="dxa"/>
          </w:tcPr>
          <w:p w14:paraId="5C3E037D" w14:textId="0615D0E4"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 but</w:t>
            </w:r>
          </w:p>
        </w:tc>
        <w:tc>
          <w:tcPr>
            <w:tcW w:w="1217" w:type="dxa"/>
            <w:shd w:val="clear" w:color="auto" w:fill="auto"/>
          </w:tcPr>
          <w:p w14:paraId="5218C174" w14:textId="4B853AAD"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w:t>
            </w:r>
            <w:r w:rsidR="00F405E1">
              <w:rPr>
                <w:rFonts w:cs="Arial"/>
                <w:lang w:val="en-US" w:eastAsia="ko-KR"/>
              </w:rPr>
              <w:t xml:space="preserve"> </w:t>
            </w:r>
            <w:r w:rsidR="00B74989">
              <w:rPr>
                <w:rFonts w:cs="Arial"/>
                <w:lang w:val="en-US" w:eastAsia="ko-KR"/>
              </w:rPr>
              <w:t>but</w:t>
            </w:r>
          </w:p>
        </w:tc>
        <w:tc>
          <w:tcPr>
            <w:tcW w:w="5986" w:type="dxa"/>
            <w:shd w:val="clear" w:color="auto" w:fill="auto"/>
          </w:tcPr>
          <w:p w14:paraId="315ADB60" w14:textId="77777777" w:rsidR="000D53DD" w:rsidRPr="000D53DD" w:rsidRDefault="000D53DD" w:rsidP="000D53DD">
            <w:pPr>
              <w:rPr>
                <w:rFonts w:eastAsia="DengXian" w:cs="Arial"/>
                <w:lang w:val="en-US"/>
              </w:rPr>
            </w:pPr>
            <w:r w:rsidRPr="000D53DD">
              <w:rPr>
                <w:rFonts w:eastAsia="DengXian" w:cs="Arial"/>
                <w:lang w:val="en-US"/>
              </w:rPr>
              <w:t>From PDCCH monitoring perspective, we do not see the need to distinguish the new transmission and retransmission, since the UE can not be aware of the transmission type until the UE has successfully decoded PDCCH. But, we may consider some impact to HARQ-related timer.</w:t>
            </w:r>
          </w:p>
          <w:p w14:paraId="1AC26053" w14:textId="38E5B28C" w:rsidR="004756BF" w:rsidRPr="00F93C40" w:rsidRDefault="000D53DD" w:rsidP="000D53DD">
            <w:pPr>
              <w:rPr>
                <w:rFonts w:eastAsia="DengXian" w:cs="Arial"/>
                <w:lang w:val="en-US"/>
              </w:rPr>
            </w:pPr>
            <w:r w:rsidRPr="000D53DD">
              <w:rPr>
                <w:rFonts w:eastAsia="DengXian" w:cs="Arial"/>
                <w:lang w:val="en-US"/>
              </w:rPr>
              <w:t>However, we are also fine to leave this discussion until we achieve agreements for Q5</w:t>
            </w:r>
            <w:r w:rsidR="00B74989">
              <w:rPr>
                <w:rFonts w:eastAsia="DengXian" w:cs="Arial"/>
                <w:lang w:val="en-US"/>
              </w:rPr>
              <w:t>.</w:t>
            </w:r>
          </w:p>
        </w:tc>
      </w:tr>
      <w:tr w:rsidR="00170434" w:rsidRPr="00C47924" w14:paraId="043D7240" w14:textId="77777777" w:rsidTr="00F935E8">
        <w:trPr>
          <w:trHeight w:val="347"/>
        </w:trPr>
        <w:tc>
          <w:tcPr>
            <w:tcW w:w="1515" w:type="dxa"/>
            <w:shd w:val="clear" w:color="auto" w:fill="auto"/>
          </w:tcPr>
          <w:p w14:paraId="7DC218EA" w14:textId="1A6B1D4D" w:rsidR="00170434" w:rsidRPr="00170434" w:rsidRDefault="00170434" w:rsidP="00170434">
            <w:pPr>
              <w:rPr>
                <w:rFonts w:eastAsia="DengXian" w:cs="Arial"/>
                <w:lang w:val="en-US"/>
              </w:rPr>
            </w:pPr>
            <w:r w:rsidRPr="00170434">
              <w:rPr>
                <w:rFonts w:cs="Arial"/>
                <w:lang w:val="en-US" w:eastAsia="ko-KR"/>
              </w:rPr>
              <w:t>Intel</w:t>
            </w:r>
          </w:p>
        </w:tc>
        <w:tc>
          <w:tcPr>
            <w:tcW w:w="1217" w:type="dxa"/>
          </w:tcPr>
          <w:p w14:paraId="1A4FC6AD"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01859B11" w14:textId="77777777" w:rsidR="00170434" w:rsidRPr="00170434" w:rsidRDefault="00170434" w:rsidP="00170434">
            <w:pPr>
              <w:rPr>
                <w:rFonts w:cs="Arial"/>
                <w:lang w:val="en-US" w:eastAsia="ko-KR"/>
              </w:rPr>
            </w:pPr>
          </w:p>
          <w:p w14:paraId="1A42B941" w14:textId="7D9A81D6" w:rsidR="00170434" w:rsidRPr="00170434" w:rsidRDefault="00170434" w:rsidP="00170434">
            <w:pPr>
              <w:rPr>
                <w:rFonts w:cs="Arial"/>
                <w:lang w:val="en-US" w:eastAsia="ko-KR"/>
              </w:rPr>
            </w:pPr>
            <w:r w:rsidRPr="00170434">
              <w:rPr>
                <w:rFonts w:cs="Arial"/>
                <w:lang w:val="en-US" w:eastAsia="ko-KR"/>
              </w:rPr>
              <w:t>Option 2 if SPS/CG occasions are valid during non-</w:t>
            </w:r>
            <w:r w:rsidRPr="00170434">
              <w:rPr>
                <w:rFonts w:cs="Arial"/>
                <w:lang w:val="en-US" w:eastAsia="ko-KR"/>
              </w:rPr>
              <w:lastRenderedPageBreak/>
              <w:t>active period of Cell DTX</w:t>
            </w:r>
          </w:p>
        </w:tc>
        <w:tc>
          <w:tcPr>
            <w:tcW w:w="1217" w:type="dxa"/>
            <w:shd w:val="clear" w:color="auto" w:fill="auto"/>
          </w:tcPr>
          <w:p w14:paraId="2B73E475" w14:textId="77777777" w:rsidR="00170434" w:rsidRPr="00170434" w:rsidRDefault="00170434" w:rsidP="00170434">
            <w:pPr>
              <w:rPr>
                <w:rFonts w:cs="Arial"/>
                <w:lang w:val="en-US" w:eastAsia="ko-KR"/>
              </w:rPr>
            </w:pPr>
            <w:r w:rsidRPr="00170434">
              <w:rPr>
                <w:rFonts w:cs="Arial"/>
                <w:lang w:val="en-US" w:eastAsia="ko-KR"/>
              </w:rPr>
              <w:lastRenderedPageBreak/>
              <w:t>Option 1 if SPS/CG is ignored during non-active period of Cell DTX</w:t>
            </w:r>
          </w:p>
          <w:p w14:paraId="1810294F" w14:textId="77777777" w:rsidR="00170434" w:rsidRPr="00170434" w:rsidRDefault="00170434" w:rsidP="00170434">
            <w:pPr>
              <w:rPr>
                <w:rFonts w:cs="Arial"/>
                <w:lang w:val="en-US" w:eastAsia="ko-KR"/>
              </w:rPr>
            </w:pPr>
          </w:p>
          <w:p w14:paraId="0CC9A9FD" w14:textId="3F0D7625" w:rsidR="00170434" w:rsidRPr="00170434" w:rsidRDefault="00170434" w:rsidP="00170434">
            <w:pPr>
              <w:rPr>
                <w:rFonts w:cs="Arial"/>
                <w:lang w:val="en-US" w:eastAsia="ko-KR"/>
              </w:rPr>
            </w:pPr>
            <w:r w:rsidRPr="00170434">
              <w:rPr>
                <w:rFonts w:cs="Arial"/>
                <w:lang w:val="en-US" w:eastAsia="ko-KR"/>
              </w:rPr>
              <w:t>Option 2 if SPS/CG occasions are valid during non-</w:t>
            </w:r>
            <w:r w:rsidRPr="00170434">
              <w:rPr>
                <w:rFonts w:cs="Arial"/>
                <w:lang w:val="en-US" w:eastAsia="ko-KR"/>
              </w:rPr>
              <w:lastRenderedPageBreak/>
              <w:t>active period of Cell DTX</w:t>
            </w:r>
          </w:p>
        </w:tc>
        <w:tc>
          <w:tcPr>
            <w:tcW w:w="5986" w:type="dxa"/>
            <w:shd w:val="clear" w:color="auto" w:fill="auto"/>
          </w:tcPr>
          <w:p w14:paraId="2F8B0B4E" w14:textId="259C880A" w:rsidR="00170434" w:rsidRPr="000D53DD" w:rsidRDefault="00170434" w:rsidP="00170434">
            <w:pPr>
              <w:rPr>
                <w:rFonts w:eastAsia="DengXian" w:cs="Arial"/>
                <w:lang w:val="en-US"/>
              </w:rPr>
            </w:pPr>
            <w:r>
              <w:rPr>
                <w:rFonts w:cs="Arial"/>
                <w:lang w:val="en-US" w:eastAsia="ko-KR"/>
              </w:rPr>
              <w:lastRenderedPageBreak/>
              <w:t>If UE still needs to use the SPS/CG occasions during the non-active period, there may retransmissions for the SPS/CG using DG and these needs to be handled and Option 2 is needed. If SPS/CG occasions are ignored, then Option 1 is ok. Hence, we think that whether UE is allowed to monitor PDCCH for retransmissions should also be made configurable as like SPS and CG.</w:t>
            </w:r>
          </w:p>
        </w:tc>
      </w:tr>
      <w:tr w:rsidR="0087680A" w:rsidRPr="00C47924" w14:paraId="546E7462" w14:textId="77777777" w:rsidTr="00F935E8">
        <w:trPr>
          <w:trHeight w:val="347"/>
        </w:trPr>
        <w:tc>
          <w:tcPr>
            <w:tcW w:w="1515" w:type="dxa"/>
            <w:shd w:val="clear" w:color="auto" w:fill="auto"/>
          </w:tcPr>
          <w:p w14:paraId="5FFDE6AF" w14:textId="0DD9A965" w:rsidR="0087680A" w:rsidRPr="0087680A" w:rsidRDefault="0087680A"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217" w:type="dxa"/>
          </w:tcPr>
          <w:p w14:paraId="2A87BF9C" w14:textId="42729074" w:rsidR="0087680A" w:rsidRPr="0087680A" w:rsidRDefault="0087680A"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1217" w:type="dxa"/>
            <w:shd w:val="clear" w:color="auto" w:fill="auto"/>
          </w:tcPr>
          <w:p w14:paraId="34CE9D10" w14:textId="5664C658" w:rsidR="0087680A" w:rsidRPr="00170434" w:rsidRDefault="0087680A" w:rsidP="00170434">
            <w:pPr>
              <w:rPr>
                <w:rFonts w:cs="Arial"/>
                <w:lang w:val="en-US" w:eastAsia="ko-KR"/>
              </w:rPr>
            </w:pPr>
            <w:r>
              <w:rPr>
                <w:rFonts w:eastAsia="Malgun Gothic" w:cs="Arial" w:hint="eastAsia"/>
                <w:lang w:val="en-US" w:eastAsia="ko-KR"/>
              </w:rPr>
              <w:t>O</w:t>
            </w:r>
            <w:r>
              <w:rPr>
                <w:rFonts w:eastAsia="Malgun Gothic" w:cs="Arial"/>
                <w:lang w:val="en-US" w:eastAsia="ko-KR"/>
              </w:rPr>
              <w:t>ption 1</w:t>
            </w:r>
          </w:p>
        </w:tc>
        <w:tc>
          <w:tcPr>
            <w:tcW w:w="5986" w:type="dxa"/>
            <w:shd w:val="clear" w:color="auto" w:fill="auto"/>
          </w:tcPr>
          <w:p w14:paraId="756C3D09" w14:textId="6F233875" w:rsidR="0087680A" w:rsidRDefault="0087680A" w:rsidP="00170434">
            <w:pPr>
              <w:rPr>
                <w:rFonts w:cs="Arial"/>
                <w:lang w:val="en-US" w:eastAsia="ko-KR"/>
              </w:rPr>
            </w:pPr>
            <w:r w:rsidRPr="0087680A">
              <w:rPr>
                <w:rFonts w:eastAsia="Malgun Gothic" w:cs="Arial"/>
                <w:lang w:val="en-US" w:eastAsia="ko-KR"/>
              </w:rPr>
              <w:t>Prefer to apply the same approach for initial transmission and retransmission.</w:t>
            </w:r>
          </w:p>
        </w:tc>
      </w:tr>
      <w:tr w:rsidR="005F267F" w:rsidRPr="00C47924" w14:paraId="77C965F1" w14:textId="77777777" w:rsidTr="00F935E8">
        <w:trPr>
          <w:trHeight w:val="347"/>
        </w:trPr>
        <w:tc>
          <w:tcPr>
            <w:tcW w:w="1515" w:type="dxa"/>
            <w:shd w:val="clear" w:color="auto" w:fill="auto"/>
          </w:tcPr>
          <w:p w14:paraId="5107F79E" w14:textId="47E05E00" w:rsidR="005F267F" w:rsidRDefault="005F267F" w:rsidP="00170434">
            <w:pPr>
              <w:rPr>
                <w:rFonts w:eastAsia="Malgun Gothic" w:cs="Arial"/>
                <w:lang w:val="en-US" w:eastAsia="ko-KR"/>
              </w:rPr>
            </w:pPr>
            <w:r>
              <w:rPr>
                <w:rFonts w:eastAsia="Malgun Gothic" w:cs="Arial"/>
                <w:lang w:val="en-US" w:eastAsia="ko-KR"/>
              </w:rPr>
              <w:t>Nokia</w:t>
            </w:r>
          </w:p>
        </w:tc>
        <w:tc>
          <w:tcPr>
            <w:tcW w:w="1217" w:type="dxa"/>
          </w:tcPr>
          <w:p w14:paraId="39B3569E" w14:textId="06F3F1A2" w:rsidR="005F267F" w:rsidRDefault="005F267F" w:rsidP="00170434">
            <w:pPr>
              <w:rPr>
                <w:rFonts w:eastAsia="Malgun Gothic" w:cs="Arial"/>
                <w:lang w:val="en-US" w:eastAsia="ko-KR"/>
              </w:rPr>
            </w:pPr>
            <w:r>
              <w:rPr>
                <w:rFonts w:eastAsia="Malgun Gothic" w:cs="Arial"/>
                <w:lang w:val="en-US" w:eastAsia="ko-KR"/>
              </w:rPr>
              <w:t>Option 2</w:t>
            </w:r>
          </w:p>
        </w:tc>
        <w:tc>
          <w:tcPr>
            <w:tcW w:w="1217" w:type="dxa"/>
            <w:shd w:val="clear" w:color="auto" w:fill="auto"/>
          </w:tcPr>
          <w:p w14:paraId="300ECCA8" w14:textId="19781C86" w:rsidR="005F267F" w:rsidRDefault="005F267F" w:rsidP="00170434">
            <w:pPr>
              <w:rPr>
                <w:rFonts w:eastAsia="Malgun Gothic" w:cs="Arial"/>
                <w:lang w:val="en-US" w:eastAsia="ko-KR"/>
              </w:rPr>
            </w:pPr>
            <w:r>
              <w:rPr>
                <w:rFonts w:eastAsia="Malgun Gothic" w:cs="Arial"/>
                <w:lang w:val="en-US" w:eastAsia="ko-KR"/>
              </w:rPr>
              <w:t>Option 2</w:t>
            </w:r>
          </w:p>
        </w:tc>
        <w:tc>
          <w:tcPr>
            <w:tcW w:w="5986" w:type="dxa"/>
            <w:shd w:val="clear" w:color="auto" w:fill="auto"/>
          </w:tcPr>
          <w:p w14:paraId="42CE1A07" w14:textId="0733ADEE" w:rsidR="005F267F" w:rsidRPr="0087680A" w:rsidRDefault="00D9317A" w:rsidP="00170434">
            <w:pPr>
              <w:rPr>
                <w:rFonts w:eastAsia="Malgun Gothic" w:cs="Arial"/>
                <w:lang w:val="en-US" w:eastAsia="ko-KR"/>
              </w:rPr>
            </w:pPr>
            <w:r>
              <w:rPr>
                <w:rFonts w:cs="Arial"/>
                <w:lang w:val="en-US" w:eastAsia="ko-KR"/>
              </w:rPr>
              <w:t>As long as it starts to have data transmission, retransmissions could be prioritized over DTX. If needed, could also consider the priority of the LCHs in the initial transmission or the priority of the UL grant for initial transmission.</w:t>
            </w:r>
          </w:p>
        </w:tc>
      </w:tr>
      <w:tr w:rsidR="00576631" w:rsidRPr="00C47924" w14:paraId="0130ECE3" w14:textId="77777777" w:rsidTr="00F935E8">
        <w:trPr>
          <w:trHeight w:val="347"/>
        </w:trPr>
        <w:tc>
          <w:tcPr>
            <w:tcW w:w="1515" w:type="dxa"/>
            <w:shd w:val="clear" w:color="auto" w:fill="auto"/>
          </w:tcPr>
          <w:p w14:paraId="39B8F00E" w14:textId="0083B7DF" w:rsidR="00576631" w:rsidRDefault="00576631" w:rsidP="00576631">
            <w:pPr>
              <w:rPr>
                <w:rFonts w:eastAsia="Malgun Gothic" w:cs="Arial"/>
                <w:lang w:val="en-US" w:eastAsia="ko-KR"/>
              </w:rPr>
            </w:pPr>
            <w:r>
              <w:rPr>
                <w:rFonts w:eastAsia="Malgun Gothic" w:cs="Arial" w:hint="eastAsia"/>
                <w:lang w:val="en-US" w:eastAsia="ko-KR"/>
              </w:rPr>
              <w:t>Samsung</w:t>
            </w:r>
          </w:p>
        </w:tc>
        <w:tc>
          <w:tcPr>
            <w:tcW w:w="1217" w:type="dxa"/>
          </w:tcPr>
          <w:p w14:paraId="06DE094E" w14:textId="5831A34D" w:rsidR="00576631" w:rsidRDefault="00576631" w:rsidP="00576631">
            <w:pPr>
              <w:rPr>
                <w:rFonts w:eastAsia="Malgun Gothic" w:cs="Arial"/>
                <w:lang w:val="en-US" w:eastAsia="ko-KR"/>
              </w:rPr>
            </w:pPr>
            <w:r>
              <w:rPr>
                <w:rFonts w:eastAsia="Malgun Gothic" w:cs="Arial" w:hint="eastAsia"/>
                <w:lang w:val="en-US" w:eastAsia="ko-KR"/>
              </w:rPr>
              <w:t>Option 1</w:t>
            </w:r>
          </w:p>
        </w:tc>
        <w:tc>
          <w:tcPr>
            <w:tcW w:w="1217" w:type="dxa"/>
            <w:shd w:val="clear" w:color="auto" w:fill="auto"/>
          </w:tcPr>
          <w:p w14:paraId="0F179C01" w14:textId="0352B125" w:rsidR="00576631" w:rsidRDefault="00576631" w:rsidP="00576631">
            <w:pPr>
              <w:rPr>
                <w:rFonts w:eastAsia="Malgun Gothic" w:cs="Arial"/>
                <w:lang w:val="en-US" w:eastAsia="ko-KR"/>
              </w:rPr>
            </w:pPr>
            <w:r>
              <w:rPr>
                <w:rFonts w:eastAsia="Malgun Gothic" w:cs="Arial" w:hint="eastAsia"/>
                <w:lang w:val="en-US" w:eastAsia="ko-KR"/>
              </w:rPr>
              <w:t>Option 1</w:t>
            </w:r>
          </w:p>
        </w:tc>
        <w:tc>
          <w:tcPr>
            <w:tcW w:w="5986" w:type="dxa"/>
            <w:shd w:val="clear" w:color="auto" w:fill="auto"/>
          </w:tcPr>
          <w:p w14:paraId="17C87B5A" w14:textId="1662942A" w:rsidR="00576631" w:rsidRDefault="00576631" w:rsidP="00576631">
            <w:pPr>
              <w:rPr>
                <w:rFonts w:cs="Arial"/>
                <w:lang w:val="en-US" w:eastAsia="ko-KR"/>
              </w:rPr>
            </w:pPr>
            <w:r>
              <w:rPr>
                <w:rFonts w:eastAsia="Malgun Gothic" w:cs="Arial" w:hint="eastAsia"/>
                <w:lang w:val="en-US" w:eastAsia="ko-KR"/>
              </w:rPr>
              <w:t>Before decoding PDCCH, UE cannot know whether it is</w:t>
            </w:r>
            <w:r>
              <w:rPr>
                <w:rFonts w:eastAsia="Malgun Gothic" w:cs="Arial"/>
                <w:lang w:val="en-US" w:eastAsia="ko-KR"/>
              </w:rPr>
              <w:t xml:space="preserve"> a</w:t>
            </w:r>
            <w:r>
              <w:rPr>
                <w:rFonts w:eastAsia="Malgun Gothic" w:cs="Arial" w:hint="eastAsia"/>
                <w:lang w:val="en-US" w:eastAsia="ko-KR"/>
              </w:rPr>
              <w:t xml:space="preserve"> retransmission or not</w:t>
            </w:r>
            <w:r>
              <w:rPr>
                <w:rFonts w:eastAsia="Malgun Gothic" w:cs="Arial"/>
                <w:lang w:val="en-US" w:eastAsia="ko-KR"/>
              </w:rPr>
              <w:t xml:space="preserve"> so the answers of Question 5 and 6 must be aligned</w:t>
            </w:r>
            <w:r>
              <w:rPr>
                <w:rFonts w:eastAsia="Malgun Gothic" w:cs="Arial" w:hint="eastAsia"/>
                <w:lang w:val="en-US" w:eastAsia="ko-KR"/>
              </w:rPr>
              <w:t>.</w:t>
            </w:r>
            <w:r>
              <w:rPr>
                <w:rFonts w:eastAsia="Malgun Gothic" w:cs="Arial"/>
                <w:lang w:val="en-US" w:eastAsia="ko-KR"/>
              </w:rPr>
              <w:t xml:space="preserve"> Therefore, we prefer simpler solution as Question 5. </w:t>
            </w:r>
          </w:p>
        </w:tc>
      </w:tr>
      <w:tr w:rsidR="00CD0F71" w:rsidRPr="00C47924" w14:paraId="4CD99DD8" w14:textId="77777777" w:rsidTr="00F935E8">
        <w:trPr>
          <w:trHeight w:val="347"/>
        </w:trPr>
        <w:tc>
          <w:tcPr>
            <w:tcW w:w="1515" w:type="dxa"/>
            <w:shd w:val="clear" w:color="auto" w:fill="auto"/>
          </w:tcPr>
          <w:p w14:paraId="50414D54" w14:textId="56CC643E" w:rsidR="00CD0F71" w:rsidRDefault="00CD0F71" w:rsidP="00576631">
            <w:pPr>
              <w:rPr>
                <w:rFonts w:eastAsia="Malgun Gothic" w:cs="Arial"/>
                <w:lang w:val="en-US" w:eastAsia="ko-KR"/>
              </w:rPr>
            </w:pPr>
            <w:r>
              <w:rPr>
                <w:rFonts w:eastAsia="Malgun Gothic" w:cs="Arial"/>
                <w:lang w:val="en-US" w:eastAsia="ko-KR"/>
              </w:rPr>
              <w:t>vivo</w:t>
            </w:r>
          </w:p>
        </w:tc>
        <w:tc>
          <w:tcPr>
            <w:tcW w:w="1217" w:type="dxa"/>
          </w:tcPr>
          <w:p w14:paraId="74407976" w14:textId="265E693A" w:rsidR="00CD0F71" w:rsidRDefault="00CD0F71" w:rsidP="00576631">
            <w:pPr>
              <w:rPr>
                <w:rFonts w:eastAsia="Malgun Gothic" w:cs="Arial"/>
                <w:lang w:val="en-US" w:eastAsia="ko-KR"/>
              </w:rPr>
            </w:pPr>
            <w:r>
              <w:rPr>
                <w:rFonts w:eastAsia="Malgun Gothic" w:cs="Arial"/>
                <w:lang w:val="en-US" w:eastAsia="ko-KR"/>
              </w:rPr>
              <w:t>FFS</w:t>
            </w:r>
          </w:p>
        </w:tc>
        <w:tc>
          <w:tcPr>
            <w:tcW w:w="1217" w:type="dxa"/>
            <w:shd w:val="clear" w:color="auto" w:fill="auto"/>
          </w:tcPr>
          <w:p w14:paraId="68809DEC" w14:textId="0CC3784E" w:rsidR="00CD0F71" w:rsidRDefault="00CD0F71" w:rsidP="00576631">
            <w:pPr>
              <w:rPr>
                <w:rFonts w:eastAsia="Malgun Gothic" w:cs="Arial"/>
                <w:lang w:val="en-US" w:eastAsia="ko-KR"/>
              </w:rPr>
            </w:pPr>
            <w:r>
              <w:rPr>
                <w:rFonts w:eastAsia="Malgun Gothic" w:cs="Arial"/>
                <w:lang w:val="en-US" w:eastAsia="ko-KR"/>
              </w:rPr>
              <w:t>FFS</w:t>
            </w:r>
          </w:p>
        </w:tc>
        <w:tc>
          <w:tcPr>
            <w:tcW w:w="5986" w:type="dxa"/>
            <w:shd w:val="clear" w:color="auto" w:fill="auto"/>
          </w:tcPr>
          <w:p w14:paraId="293762E4" w14:textId="6F4960A7" w:rsidR="00CD0F71" w:rsidRDefault="00CD0F71" w:rsidP="00576631">
            <w:pPr>
              <w:rPr>
                <w:rFonts w:eastAsia="Malgun Gothic" w:cs="Arial"/>
                <w:lang w:val="en-US" w:eastAsia="ko-KR"/>
              </w:rPr>
            </w:pPr>
            <w:r>
              <w:rPr>
                <w:rFonts w:eastAsia="Malgun Gothic" w:cs="Arial"/>
                <w:lang w:val="en-US" w:eastAsia="ko-KR"/>
              </w:rPr>
              <w:t>As stated in Q5, we should separately evaluate this issue in two different scenarios, i.e. only cell DTX is configured, or cell DTX and UE C-DRX are both configured.</w:t>
            </w:r>
          </w:p>
        </w:tc>
      </w:tr>
      <w:tr w:rsidR="0030220A" w:rsidRPr="00C47924" w14:paraId="2A878DD0" w14:textId="77777777" w:rsidTr="00F935E8">
        <w:trPr>
          <w:trHeight w:val="347"/>
        </w:trPr>
        <w:tc>
          <w:tcPr>
            <w:tcW w:w="1515" w:type="dxa"/>
            <w:shd w:val="clear" w:color="auto" w:fill="auto"/>
          </w:tcPr>
          <w:p w14:paraId="77C82797" w14:textId="4542D7D2" w:rsidR="0030220A" w:rsidRDefault="0030220A" w:rsidP="0030220A">
            <w:pPr>
              <w:rPr>
                <w:rFonts w:eastAsia="Malgun Gothic" w:cs="Arial"/>
                <w:lang w:val="en-US" w:eastAsia="ko-KR"/>
              </w:rPr>
            </w:pPr>
            <w:r>
              <w:rPr>
                <w:rFonts w:cs="Arial"/>
                <w:lang w:val="en-US" w:eastAsia="ko-KR"/>
              </w:rPr>
              <w:t>Fraunhofer</w:t>
            </w:r>
          </w:p>
        </w:tc>
        <w:tc>
          <w:tcPr>
            <w:tcW w:w="1217" w:type="dxa"/>
          </w:tcPr>
          <w:p w14:paraId="6BDEC942" w14:textId="77777777" w:rsidR="0030220A" w:rsidRDefault="0030220A" w:rsidP="0030220A">
            <w:pPr>
              <w:rPr>
                <w:rFonts w:cs="Arial"/>
                <w:lang w:val="en-US" w:eastAsia="ko-KR"/>
              </w:rPr>
            </w:pPr>
            <w:r>
              <w:rPr>
                <w:rFonts w:cs="Arial"/>
                <w:lang w:val="en-US" w:eastAsia="ko-KR"/>
              </w:rPr>
              <w:t xml:space="preserve">Option 2 </w:t>
            </w:r>
          </w:p>
          <w:p w14:paraId="54A3B98D" w14:textId="5CDBD82B" w:rsidR="0030220A" w:rsidRDefault="0030220A" w:rsidP="0030220A">
            <w:pPr>
              <w:rPr>
                <w:rFonts w:eastAsia="Malgun Gothic" w:cs="Arial"/>
                <w:lang w:val="en-US" w:eastAsia="ko-KR"/>
              </w:rPr>
            </w:pPr>
            <w:r>
              <w:rPr>
                <w:rFonts w:cs="Arial"/>
                <w:lang w:val="en-US" w:eastAsia="ko-KR"/>
              </w:rPr>
              <w:t>(but even better to postpone discussion)</w:t>
            </w:r>
          </w:p>
        </w:tc>
        <w:tc>
          <w:tcPr>
            <w:tcW w:w="1217" w:type="dxa"/>
            <w:shd w:val="clear" w:color="auto" w:fill="auto"/>
          </w:tcPr>
          <w:p w14:paraId="3087B2D0" w14:textId="77777777" w:rsidR="0030220A" w:rsidRDefault="0030220A" w:rsidP="0030220A">
            <w:pPr>
              <w:rPr>
                <w:rFonts w:cs="Arial"/>
                <w:lang w:val="en-US" w:eastAsia="ko-KR"/>
              </w:rPr>
            </w:pPr>
            <w:r>
              <w:rPr>
                <w:rFonts w:cs="Arial"/>
                <w:lang w:val="en-US" w:eastAsia="ko-KR"/>
              </w:rPr>
              <w:t>Option 2</w:t>
            </w:r>
          </w:p>
          <w:p w14:paraId="28122D11" w14:textId="60E39B9E" w:rsidR="0030220A" w:rsidRDefault="0030220A" w:rsidP="0030220A">
            <w:pPr>
              <w:rPr>
                <w:rFonts w:eastAsia="Malgun Gothic" w:cs="Arial"/>
                <w:lang w:val="en-US" w:eastAsia="ko-KR"/>
              </w:rPr>
            </w:pPr>
            <w:r>
              <w:rPr>
                <w:rFonts w:cs="Arial"/>
                <w:lang w:val="en-US" w:eastAsia="ko-KR"/>
              </w:rPr>
              <w:t xml:space="preserve"> (but even better to postpone discussion)</w:t>
            </w:r>
          </w:p>
        </w:tc>
        <w:tc>
          <w:tcPr>
            <w:tcW w:w="5986" w:type="dxa"/>
            <w:shd w:val="clear" w:color="auto" w:fill="auto"/>
          </w:tcPr>
          <w:p w14:paraId="42375542" w14:textId="77777777" w:rsidR="0030220A" w:rsidRDefault="0030220A" w:rsidP="0030220A">
            <w:pPr>
              <w:rPr>
                <w:rFonts w:cs="Arial"/>
                <w:lang w:val="en-US" w:eastAsia="ko-KR"/>
              </w:rPr>
            </w:pPr>
            <w:r>
              <w:rPr>
                <w:rFonts w:cs="Arial"/>
                <w:lang w:val="en-US" w:eastAsia="ko-KR"/>
              </w:rPr>
              <w:t xml:space="preserve">In addition to what we mentioned in Q5 (postpone until some concepts are clearer), we think that retransmissions do warrant a different behavior than first transmissions. </w:t>
            </w:r>
          </w:p>
          <w:p w14:paraId="5C57ACA8" w14:textId="142E9081" w:rsidR="0030220A" w:rsidRDefault="0030220A" w:rsidP="0030220A">
            <w:pPr>
              <w:rPr>
                <w:rFonts w:eastAsia="Malgun Gothic" w:cs="Arial"/>
                <w:lang w:val="en-US" w:eastAsia="ko-KR"/>
              </w:rPr>
            </w:pPr>
            <w:r>
              <w:rPr>
                <w:rFonts w:cs="Arial"/>
                <w:lang w:val="en-US" w:eastAsia="ko-KR"/>
              </w:rPr>
              <w:t>If a UE was scheduled during “on-duration”, the retransmission may come after the “on-duration” and a timely retransmission may be more important than the gNB saving some extra energy. However, if all UEs retransmit often the gNB may not save a lot of energy at all. Thus, the implications of retransmissions in Cell-DTX/DRX should be widely discussed.</w:t>
            </w:r>
          </w:p>
        </w:tc>
      </w:tr>
      <w:tr w:rsidR="00F935E8" w:rsidRPr="00C47924" w14:paraId="6AD9E583" w14:textId="77777777" w:rsidTr="00F935E8">
        <w:trPr>
          <w:trHeight w:val="347"/>
        </w:trPr>
        <w:tc>
          <w:tcPr>
            <w:tcW w:w="1515" w:type="dxa"/>
            <w:shd w:val="clear" w:color="auto" w:fill="auto"/>
          </w:tcPr>
          <w:p w14:paraId="6BBA3F2E" w14:textId="68732086" w:rsidR="00F935E8" w:rsidRDefault="00F935E8" w:rsidP="00F935E8">
            <w:pPr>
              <w:rPr>
                <w:rFonts w:cs="Arial"/>
                <w:lang w:val="en-US" w:eastAsia="ko-KR"/>
              </w:rPr>
            </w:pPr>
            <w:r>
              <w:rPr>
                <w:rFonts w:eastAsia="Malgun Gothic" w:cs="Arial" w:hint="eastAsia"/>
                <w:lang w:val="en-US"/>
              </w:rPr>
              <w:t>ZTE</w:t>
            </w:r>
          </w:p>
        </w:tc>
        <w:tc>
          <w:tcPr>
            <w:tcW w:w="1217" w:type="dxa"/>
          </w:tcPr>
          <w:p w14:paraId="6316BCE6" w14:textId="23B3A719" w:rsidR="00F935E8" w:rsidRDefault="00F935E8" w:rsidP="00F935E8">
            <w:pPr>
              <w:rPr>
                <w:rFonts w:cs="Arial"/>
                <w:lang w:val="en-US" w:eastAsia="ko-KR"/>
              </w:rPr>
            </w:pPr>
            <w:r>
              <w:rPr>
                <w:rFonts w:eastAsia="Malgun Gothic" w:cs="Arial" w:hint="eastAsia"/>
                <w:lang w:val="en-US" w:eastAsia="ko-KR"/>
              </w:rPr>
              <w:t>Option 1</w:t>
            </w:r>
          </w:p>
        </w:tc>
        <w:tc>
          <w:tcPr>
            <w:tcW w:w="1217" w:type="dxa"/>
            <w:shd w:val="clear" w:color="auto" w:fill="auto"/>
          </w:tcPr>
          <w:p w14:paraId="7A59A0B0" w14:textId="3E1E2B92" w:rsidR="00F935E8" w:rsidRDefault="00F935E8" w:rsidP="00F935E8">
            <w:pPr>
              <w:rPr>
                <w:rFonts w:cs="Arial"/>
                <w:lang w:val="en-US" w:eastAsia="ko-KR"/>
              </w:rPr>
            </w:pPr>
            <w:r>
              <w:rPr>
                <w:rFonts w:eastAsia="Malgun Gothic" w:cs="Arial" w:hint="eastAsia"/>
                <w:lang w:val="en-US" w:eastAsia="ko-KR"/>
              </w:rPr>
              <w:t>Option 1</w:t>
            </w:r>
          </w:p>
        </w:tc>
        <w:tc>
          <w:tcPr>
            <w:tcW w:w="5986" w:type="dxa"/>
            <w:shd w:val="clear" w:color="auto" w:fill="auto"/>
          </w:tcPr>
          <w:p w14:paraId="5B7677AC" w14:textId="45D735E5" w:rsidR="00F935E8" w:rsidRDefault="00F935E8" w:rsidP="00F935E8">
            <w:pPr>
              <w:rPr>
                <w:rFonts w:cs="Arial"/>
                <w:lang w:val="en-US" w:eastAsia="ko-KR"/>
              </w:rPr>
            </w:pPr>
            <w:r>
              <w:rPr>
                <w:rFonts w:eastAsia="Malgun Gothic" w:cs="Arial"/>
                <w:lang w:val="en-US"/>
              </w:rPr>
              <w:t>D</w:t>
            </w:r>
            <w:r w:rsidRPr="00656532">
              <w:rPr>
                <w:rFonts w:eastAsia="Malgun Gothic" w:cs="Arial"/>
                <w:lang w:val="en-US"/>
              </w:rPr>
              <w:t xml:space="preserve">ynamic </w:t>
            </w:r>
            <w:r>
              <w:rPr>
                <w:rFonts w:eastAsia="Malgun Gothic" w:cs="Arial"/>
                <w:lang w:val="en-US"/>
              </w:rPr>
              <w:t>r</w:t>
            </w:r>
            <w:r w:rsidRPr="00656532">
              <w:rPr>
                <w:rFonts w:eastAsia="Malgun Gothic" w:cs="Arial"/>
                <w:lang w:val="en-US"/>
              </w:rPr>
              <w:t>etransmissions</w:t>
            </w:r>
            <w:r>
              <w:rPr>
                <w:rFonts w:eastAsia="Malgun Gothic" w:cs="Arial" w:hint="eastAsia"/>
                <w:lang w:val="en-US"/>
              </w:rPr>
              <w:t xml:space="preserve"> </w:t>
            </w:r>
            <w:r>
              <w:rPr>
                <w:rFonts w:eastAsia="Malgun Gothic" w:cs="Arial"/>
                <w:lang w:val="en-US"/>
              </w:rPr>
              <w:t>are usually used for</w:t>
            </w:r>
            <w:r>
              <w:rPr>
                <w:rFonts w:eastAsia="Malgun Gothic" w:cs="Arial" w:hint="eastAsia"/>
                <w:lang w:val="en-US"/>
              </w:rPr>
              <w:t xml:space="preserve"> </w:t>
            </w:r>
            <w:r>
              <w:rPr>
                <w:rFonts w:eastAsia="Malgun Gothic" w:cs="Arial"/>
                <w:lang w:val="en-US"/>
              </w:rPr>
              <w:t>delay-tolerance</w:t>
            </w:r>
            <w:r>
              <w:rPr>
                <w:rFonts w:eastAsia="Malgun Gothic" w:cs="Arial" w:hint="eastAsia"/>
                <w:lang w:val="en-US"/>
              </w:rPr>
              <w:t xml:space="preserve"> traffic</w:t>
            </w:r>
            <w:r>
              <w:rPr>
                <w:rFonts w:eastAsia="Malgun Gothic" w:cs="Arial"/>
                <w:lang w:val="en-US"/>
              </w:rPr>
              <w:t xml:space="preserve">. </w:t>
            </w:r>
            <w:r>
              <w:rPr>
                <w:rFonts w:eastAsia="Malgun Gothic" w:cs="Arial" w:hint="eastAsia"/>
                <w:lang w:val="en-US"/>
              </w:rPr>
              <w:t>The delay requirement for</w:t>
            </w:r>
            <w:r>
              <w:rPr>
                <w:rFonts w:eastAsia="Malgun Gothic" w:cs="Arial"/>
                <w:lang w:val="en-US"/>
              </w:rPr>
              <w:t xml:space="preserve"> delay-tolerance</w:t>
            </w:r>
            <w:r>
              <w:rPr>
                <w:rFonts w:eastAsia="Malgun Gothic" w:cs="Arial" w:hint="eastAsia"/>
                <w:lang w:val="en-US"/>
              </w:rPr>
              <w:t xml:space="preserve"> traffic is not critical, hence, the retransmission could be delayed after Cell DTX non-active period.</w:t>
            </w:r>
          </w:p>
        </w:tc>
      </w:tr>
      <w:tr w:rsidR="008D6FBD" w:rsidRPr="00C47924" w14:paraId="5BA17F88" w14:textId="77777777" w:rsidTr="00F935E8">
        <w:trPr>
          <w:trHeight w:val="347"/>
        </w:trPr>
        <w:tc>
          <w:tcPr>
            <w:tcW w:w="1515" w:type="dxa"/>
            <w:shd w:val="clear" w:color="auto" w:fill="auto"/>
          </w:tcPr>
          <w:p w14:paraId="4DA5A25D" w14:textId="1B4BD634" w:rsidR="008D6FBD" w:rsidRDefault="008D6FBD" w:rsidP="008D6FBD">
            <w:pPr>
              <w:rPr>
                <w:rFonts w:eastAsia="Malgun Gothic" w:cs="Arial"/>
                <w:lang w:val="en-US"/>
              </w:rPr>
            </w:pPr>
            <w:r>
              <w:rPr>
                <w:rFonts w:cs="Arial"/>
                <w:lang w:val="en-US" w:eastAsia="ko-KR"/>
              </w:rPr>
              <w:t>Futurewei</w:t>
            </w:r>
          </w:p>
        </w:tc>
        <w:tc>
          <w:tcPr>
            <w:tcW w:w="1217" w:type="dxa"/>
          </w:tcPr>
          <w:p w14:paraId="66529E61" w14:textId="47655086" w:rsidR="008D6FBD" w:rsidRDefault="008D6FBD" w:rsidP="008D6FBD">
            <w:pPr>
              <w:rPr>
                <w:rFonts w:eastAsia="Malgun Gothic" w:cs="Arial"/>
                <w:lang w:val="en-US" w:eastAsia="ko-KR"/>
              </w:rPr>
            </w:pPr>
            <w:r>
              <w:rPr>
                <w:rFonts w:cs="Arial"/>
                <w:lang w:val="en-US" w:eastAsia="ko-KR"/>
              </w:rPr>
              <w:t>Option 1</w:t>
            </w:r>
          </w:p>
        </w:tc>
        <w:tc>
          <w:tcPr>
            <w:tcW w:w="1217" w:type="dxa"/>
            <w:shd w:val="clear" w:color="auto" w:fill="auto"/>
          </w:tcPr>
          <w:p w14:paraId="0A92CBDA" w14:textId="14CEF109" w:rsidR="008D6FBD" w:rsidRDefault="008D6FBD" w:rsidP="008D6FBD">
            <w:pPr>
              <w:rPr>
                <w:rFonts w:eastAsia="Malgun Gothic" w:cs="Arial"/>
                <w:lang w:val="en-US" w:eastAsia="ko-KR"/>
              </w:rPr>
            </w:pPr>
            <w:r>
              <w:rPr>
                <w:rFonts w:eastAsia="Malgun Gothic" w:cs="Arial"/>
                <w:lang w:val="en-US" w:eastAsia="ko-KR"/>
              </w:rPr>
              <w:t>Option 1</w:t>
            </w:r>
          </w:p>
        </w:tc>
        <w:tc>
          <w:tcPr>
            <w:tcW w:w="5986" w:type="dxa"/>
            <w:shd w:val="clear" w:color="auto" w:fill="auto"/>
          </w:tcPr>
          <w:p w14:paraId="3CA33127" w14:textId="77777777" w:rsidR="008D6FBD" w:rsidRDefault="008D6FBD" w:rsidP="008D6FBD">
            <w:pPr>
              <w:rPr>
                <w:rFonts w:eastAsia="Malgun Gothic" w:cs="Arial"/>
                <w:lang w:val="en-US"/>
              </w:rPr>
            </w:pPr>
          </w:p>
        </w:tc>
      </w:tr>
      <w:tr w:rsidR="00C603D9" w:rsidRPr="00C47924" w14:paraId="132CA885" w14:textId="77777777" w:rsidTr="00F935E8">
        <w:trPr>
          <w:trHeight w:val="347"/>
        </w:trPr>
        <w:tc>
          <w:tcPr>
            <w:tcW w:w="1515" w:type="dxa"/>
            <w:shd w:val="clear" w:color="auto" w:fill="auto"/>
          </w:tcPr>
          <w:p w14:paraId="3E51BA6A" w14:textId="31BFE28B" w:rsidR="00C603D9" w:rsidRPr="00C603D9" w:rsidRDefault="00C603D9" w:rsidP="008D6FBD">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217" w:type="dxa"/>
          </w:tcPr>
          <w:p w14:paraId="60695337" w14:textId="4EC6FC96"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1217" w:type="dxa"/>
            <w:shd w:val="clear" w:color="auto" w:fill="auto"/>
          </w:tcPr>
          <w:p w14:paraId="43AA5599" w14:textId="549A5289"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5986" w:type="dxa"/>
            <w:shd w:val="clear" w:color="auto" w:fill="auto"/>
          </w:tcPr>
          <w:p w14:paraId="78A2A8A5" w14:textId="77777777" w:rsidR="00C603D9" w:rsidRDefault="00C603D9" w:rsidP="008D6FBD">
            <w:pPr>
              <w:rPr>
                <w:rFonts w:eastAsia="Malgun Gothic" w:cs="Arial"/>
                <w:lang w:val="en-US"/>
              </w:rPr>
            </w:pPr>
          </w:p>
        </w:tc>
      </w:tr>
      <w:tr w:rsidR="00B40900" w:rsidRPr="00C47924" w14:paraId="37B3ECE7" w14:textId="77777777" w:rsidTr="00F935E8">
        <w:trPr>
          <w:trHeight w:val="347"/>
        </w:trPr>
        <w:tc>
          <w:tcPr>
            <w:tcW w:w="1515" w:type="dxa"/>
            <w:shd w:val="clear" w:color="auto" w:fill="auto"/>
          </w:tcPr>
          <w:p w14:paraId="29C00583" w14:textId="100EDDC7" w:rsidR="00B40900" w:rsidRPr="00B40900" w:rsidRDefault="00B40900" w:rsidP="008D6FBD">
            <w:pPr>
              <w:rPr>
                <w:rFonts w:eastAsia="Malgun Gothic" w:cs="Arial"/>
                <w:lang w:val="en-US" w:eastAsia="ko-KR"/>
              </w:rPr>
            </w:pPr>
            <w:r>
              <w:rPr>
                <w:rFonts w:eastAsia="Malgun Gothic" w:cs="Arial" w:hint="eastAsia"/>
                <w:lang w:val="en-US" w:eastAsia="ko-KR"/>
              </w:rPr>
              <w:t>LG</w:t>
            </w:r>
            <w:r w:rsidR="00BA59E0">
              <w:rPr>
                <w:rFonts w:eastAsia="Malgun Gothic" w:cs="Arial"/>
                <w:lang w:val="en-US" w:eastAsia="ko-KR"/>
              </w:rPr>
              <w:t>ritio</w:t>
            </w:r>
            <w:r>
              <w:rPr>
                <w:rFonts w:eastAsia="Malgun Gothic" w:cs="Arial" w:hint="eastAsia"/>
                <w:lang w:val="en-US" w:eastAsia="ko-KR"/>
              </w:rPr>
              <w:t>E</w:t>
            </w:r>
          </w:p>
        </w:tc>
        <w:tc>
          <w:tcPr>
            <w:tcW w:w="1217" w:type="dxa"/>
          </w:tcPr>
          <w:p w14:paraId="46A03008" w14:textId="5801E703" w:rsidR="00B40900" w:rsidRPr="00B40900" w:rsidRDefault="00B40900" w:rsidP="008D6FBD">
            <w:pPr>
              <w:rPr>
                <w:rFonts w:eastAsia="Malgun Gothic" w:cs="Arial"/>
                <w:lang w:val="en-US" w:eastAsia="ko-KR"/>
              </w:rPr>
            </w:pPr>
            <w:r>
              <w:rPr>
                <w:rFonts w:eastAsia="Malgun Gothic" w:cs="Arial" w:hint="eastAsia"/>
                <w:lang w:val="en-US" w:eastAsia="ko-KR"/>
              </w:rPr>
              <w:t>Option 1</w:t>
            </w:r>
            <w:r w:rsidR="006B6D05">
              <w:rPr>
                <w:rFonts w:eastAsia="Malgun Gothic" w:cs="Arial"/>
                <w:lang w:val="en-US" w:eastAsia="ko-KR"/>
              </w:rPr>
              <w:t>, but</w:t>
            </w:r>
          </w:p>
        </w:tc>
        <w:tc>
          <w:tcPr>
            <w:tcW w:w="1217" w:type="dxa"/>
            <w:shd w:val="clear" w:color="auto" w:fill="auto"/>
          </w:tcPr>
          <w:p w14:paraId="0A5F7AA7" w14:textId="5C08300F" w:rsidR="00B40900" w:rsidRPr="00B40900" w:rsidRDefault="00B40900" w:rsidP="008D6FBD">
            <w:pPr>
              <w:rPr>
                <w:rFonts w:eastAsia="Malgun Gothic" w:cs="Arial"/>
                <w:lang w:val="en-US" w:eastAsia="ko-KR"/>
              </w:rPr>
            </w:pPr>
            <w:r>
              <w:rPr>
                <w:rFonts w:eastAsia="Malgun Gothic" w:cs="Arial" w:hint="eastAsia"/>
                <w:lang w:val="en-US" w:eastAsia="ko-KR"/>
              </w:rPr>
              <w:t>Option 2</w:t>
            </w:r>
            <w:r w:rsidR="006B6D05">
              <w:rPr>
                <w:rFonts w:eastAsia="Malgun Gothic" w:cs="Arial"/>
                <w:lang w:val="en-US" w:eastAsia="ko-KR"/>
              </w:rPr>
              <w:t>, but</w:t>
            </w:r>
          </w:p>
        </w:tc>
        <w:tc>
          <w:tcPr>
            <w:tcW w:w="5986" w:type="dxa"/>
            <w:shd w:val="clear" w:color="auto" w:fill="auto"/>
          </w:tcPr>
          <w:p w14:paraId="0BF100AF" w14:textId="1E526443" w:rsidR="00B40900" w:rsidRDefault="006B6D05" w:rsidP="006B6D05">
            <w:pPr>
              <w:rPr>
                <w:rFonts w:eastAsia="Malgun Gothic" w:cs="Arial"/>
                <w:lang w:val="en-US"/>
              </w:rPr>
            </w:pPr>
            <w:r>
              <w:rPr>
                <w:rFonts w:eastAsia="Malgun Gothic" w:cs="Arial"/>
                <w:lang w:val="en-US" w:eastAsia="ko-KR"/>
              </w:rPr>
              <w:t>W</w:t>
            </w:r>
            <w:r>
              <w:rPr>
                <w:rFonts w:eastAsia="Malgun Gothic" w:cs="Arial" w:hint="eastAsia"/>
                <w:lang w:val="en-US" w:eastAsia="ko-KR"/>
              </w:rPr>
              <w:t xml:space="preserve">e think that gNB </w:t>
            </w:r>
            <w:r>
              <w:rPr>
                <w:rFonts w:eastAsia="Malgun Gothic" w:cs="Arial"/>
                <w:lang w:val="en-US" w:eastAsia="ko-KR"/>
              </w:rPr>
              <w:t xml:space="preserve">can </w:t>
            </w:r>
            <w:r>
              <w:rPr>
                <w:rFonts w:eastAsia="Malgun Gothic" w:cs="Arial" w:hint="eastAsia"/>
                <w:lang w:val="en-US" w:eastAsia="ko-KR"/>
              </w:rPr>
              <w:t>schedule smartly such that UE CDRX active time does not exceed cell DTX active peri</w:t>
            </w:r>
            <w:r>
              <w:rPr>
                <w:rFonts w:eastAsia="Malgun Gothic" w:cs="Arial"/>
                <w:lang w:val="en-US" w:eastAsia="ko-KR"/>
              </w:rPr>
              <w:t>o</w:t>
            </w:r>
            <w:r>
              <w:rPr>
                <w:rFonts w:eastAsia="Malgun Gothic" w:cs="Arial" w:hint="eastAsia"/>
                <w:lang w:val="en-US" w:eastAsia="ko-KR"/>
              </w:rPr>
              <w:t>d.</w:t>
            </w:r>
            <w:r>
              <w:rPr>
                <w:rFonts w:eastAsia="Malgun Gothic" w:cs="Arial"/>
                <w:lang w:val="en-US" w:eastAsia="ko-KR"/>
              </w:rPr>
              <w:t xml:space="preserve"> For example, gNB does not schedule PDCCH for retransmission if DRX retransmission timer is expected to be expired in cell DTX non-active period. Then, there is no issue. The UE just monitors PDCCH according to UE CDRX Active time, which is always within the cell DTX active period.</w:t>
            </w:r>
          </w:p>
        </w:tc>
      </w:tr>
      <w:tr w:rsidR="000832F8" w:rsidRPr="00C47924" w14:paraId="5CBD249B" w14:textId="77777777" w:rsidTr="00F935E8">
        <w:trPr>
          <w:trHeight w:val="347"/>
        </w:trPr>
        <w:tc>
          <w:tcPr>
            <w:tcW w:w="1515" w:type="dxa"/>
            <w:shd w:val="clear" w:color="auto" w:fill="auto"/>
          </w:tcPr>
          <w:p w14:paraId="115D4A67" w14:textId="2530ADFC" w:rsidR="000832F8" w:rsidRDefault="000832F8" w:rsidP="000832F8">
            <w:pPr>
              <w:rPr>
                <w:rFonts w:eastAsia="Malgun Gothic" w:cs="Arial"/>
                <w:lang w:val="en-US" w:eastAsia="ko-KR"/>
              </w:rPr>
            </w:pPr>
            <w:r>
              <w:rPr>
                <w:rFonts w:eastAsia="Malgun Gothic" w:cs="Arial"/>
                <w:lang w:val="en-US" w:eastAsia="ko-KR"/>
              </w:rPr>
              <w:t>Dell Technologies</w:t>
            </w:r>
          </w:p>
        </w:tc>
        <w:tc>
          <w:tcPr>
            <w:tcW w:w="1217" w:type="dxa"/>
          </w:tcPr>
          <w:p w14:paraId="42FC0DF6" w14:textId="79F5C58E" w:rsidR="000832F8" w:rsidRDefault="000832F8" w:rsidP="000832F8">
            <w:pPr>
              <w:rPr>
                <w:rFonts w:eastAsia="Malgun Gothic" w:cs="Arial"/>
                <w:lang w:val="en-US" w:eastAsia="ko-KR"/>
              </w:rPr>
            </w:pPr>
            <w:r>
              <w:rPr>
                <w:rFonts w:eastAsia="Malgun Gothic" w:cs="Arial"/>
                <w:lang w:val="en-US" w:eastAsia="ko-KR"/>
              </w:rPr>
              <w:t>Option 1</w:t>
            </w:r>
          </w:p>
        </w:tc>
        <w:tc>
          <w:tcPr>
            <w:tcW w:w="1217" w:type="dxa"/>
            <w:shd w:val="clear" w:color="auto" w:fill="auto"/>
          </w:tcPr>
          <w:p w14:paraId="5AB06737" w14:textId="4ACFA10E" w:rsidR="000832F8" w:rsidRDefault="000832F8" w:rsidP="000832F8">
            <w:pPr>
              <w:rPr>
                <w:rFonts w:eastAsia="Malgun Gothic" w:cs="Arial"/>
                <w:lang w:val="en-US" w:eastAsia="ko-KR"/>
              </w:rPr>
            </w:pPr>
            <w:r>
              <w:rPr>
                <w:rFonts w:eastAsia="Malgun Gothic" w:cs="Arial"/>
                <w:lang w:val="en-US" w:eastAsia="ko-KR"/>
              </w:rPr>
              <w:t>Option 1</w:t>
            </w:r>
          </w:p>
        </w:tc>
        <w:tc>
          <w:tcPr>
            <w:tcW w:w="5986" w:type="dxa"/>
            <w:shd w:val="clear" w:color="auto" w:fill="auto"/>
          </w:tcPr>
          <w:p w14:paraId="3C748272" w14:textId="5F2D2490" w:rsidR="000832F8" w:rsidRDefault="000832F8" w:rsidP="000832F8">
            <w:pPr>
              <w:rPr>
                <w:rFonts w:eastAsia="Malgun Gothic" w:cs="Arial"/>
                <w:lang w:val="en-US" w:eastAsia="ko-KR"/>
              </w:rPr>
            </w:pPr>
            <w:r>
              <w:rPr>
                <w:rFonts w:eastAsia="Malgun Gothic" w:cs="Arial"/>
                <w:lang w:val="en-US" w:eastAsia="ko-KR"/>
              </w:rPr>
              <w:t>Same as Q5 for initial transmissions.</w:t>
            </w:r>
          </w:p>
        </w:tc>
      </w:tr>
      <w:tr w:rsidR="00C46B77" w:rsidRPr="00C47924" w14:paraId="75AC2DF2" w14:textId="77777777" w:rsidTr="00F935E8">
        <w:trPr>
          <w:trHeight w:val="347"/>
        </w:trPr>
        <w:tc>
          <w:tcPr>
            <w:tcW w:w="1515" w:type="dxa"/>
            <w:shd w:val="clear" w:color="auto" w:fill="auto"/>
          </w:tcPr>
          <w:p w14:paraId="01BA9E2B" w14:textId="0E80AC20" w:rsidR="00C46B77" w:rsidRDefault="00C46B77" w:rsidP="00C46B77">
            <w:pPr>
              <w:rPr>
                <w:rFonts w:eastAsia="Malgun Gothic" w:cs="Arial"/>
                <w:lang w:val="en-US" w:eastAsia="ko-KR"/>
              </w:rPr>
            </w:pPr>
            <w:r w:rsidRPr="00390C62">
              <w:rPr>
                <w:rFonts w:eastAsia="Malgun Gothic" w:cs="Arial"/>
                <w:lang w:val="en-US" w:eastAsia="ko-KR"/>
              </w:rPr>
              <w:t>InterDigital</w:t>
            </w:r>
          </w:p>
        </w:tc>
        <w:tc>
          <w:tcPr>
            <w:tcW w:w="1217" w:type="dxa"/>
          </w:tcPr>
          <w:p w14:paraId="6F527D4F" w14:textId="79580417" w:rsidR="00C46B77" w:rsidRDefault="00C46B77" w:rsidP="00C46B77">
            <w:pPr>
              <w:rPr>
                <w:rFonts w:eastAsia="Malgun Gothic" w:cs="Arial"/>
                <w:lang w:val="en-US" w:eastAsia="ko-KR"/>
              </w:rPr>
            </w:pPr>
            <w:r>
              <w:rPr>
                <w:rFonts w:eastAsia="Malgun Gothic" w:cs="Arial"/>
                <w:lang w:val="en-US" w:eastAsia="ko-KR"/>
              </w:rPr>
              <w:t>Option 2</w:t>
            </w:r>
          </w:p>
        </w:tc>
        <w:tc>
          <w:tcPr>
            <w:tcW w:w="1217" w:type="dxa"/>
            <w:shd w:val="clear" w:color="auto" w:fill="auto"/>
          </w:tcPr>
          <w:p w14:paraId="4A9E278D" w14:textId="40A1D699" w:rsidR="00C46B77" w:rsidRDefault="00C46B77" w:rsidP="00C46B77">
            <w:pPr>
              <w:rPr>
                <w:rFonts w:eastAsia="Malgun Gothic" w:cs="Arial"/>
                <w:lang w:val="en-US" w:eastAsia="ko-KR"/>
              </w:rPr>
            </w:pPr>
            <w:r>
              <w:rPr>
                <w:rFonts w:eastAsia="Malgun Gothic" w:cs="Arial"/>
                <w:lang w:val="en-US" w:eastAsia="ko-KR"/>
              </w:rPr>
              <w:t>Option 2</w:t>
            </w:r>
          </w:p>
        </w:tc>
        <w:tc>
          <w:tcPr>
            <w:tcW w:w="5986" w:type="dxa"/>
            <w:shd w:val="clear" w:color="auto" w:fill="auto"/>
          </w:tcPr>
          <w:p w14:paraId="306033B3" w14:textId="1BB28952" w:rsidR="00C46B77" w:rsidRDefault="00C46B77" w:rsidP="00C46B77">
            <w:pPr>
              <w:rPr>
                <w:rFonts w:eastAsia="Malgun Gothic" w:cs="Arial"/>
                <w:lang w:val="en-US" w:eastAsia="ko-KR"/>
              </w:rPr>
            </w:pPr>
            <w:r>
              <w:rPr>
                <w:rFonts w:eastAsia="Malgun Gothic" w:cs="Arial"/>
                <w:lang w:val="en-US" w:eastAsia="ko-KR"/>
              </w:rPr>
              <w:t xml:space="preserve">For dynamic retransmissions, it is much simpler to rely on existing C-DRX framework (i.e. monitoring PDCCH during </w:t>
            </w:r>
            <w:r w:rsidRPr="00C55044">
              <w:rPr>
                <w:lang w:eastAsia="sv-SE"/>
              </w:rPr>
              <w:t>drx-RetransmissionTimer</w:t>
            </w:r>
            <w:r>
              <w:rPr>
                <w:lang w:eastAsia="sv-SE"/>
              </w:rPr>
              <w:t>)</w:t>
            </w:r>
            <w:r>
              <w:rPr>
                <w:rFonts w:eastAsia="Malgun Gothic" w:cs="Arial"/>
                <w:lang w:val="en-US" w:eastAsia="ko-KR"/>
              </w:rPr>
              <w:t xml:space="preserve"> to allow pending transmissions to finish. Retransmissions can otherwise be delayed over long cycles and require designing new </w:t>
            </w:r>
            <w:r>
              <w:rPr>
                <w:rFonts w:cs="Arial"/>
                <w:lang w:val="en-US" w:eastAsia="ko-KR"/>
              </w:rPr>
              <w:t>different schemes to determine the timing of retransmission scheduling.</w:t>
            </w:r>
          </w:p>
        </w:tc>
      </w:tr>
      <w:tr w:rsidR="00BA59E0" w:rsidRPr="00C47924" w14:paraId="3D1410E9" w14:textId="77777777" w:rsidTr="00F935E8">
        <w:trPr>
          <w:trHeight w:val="347"/>
        </w:trPr>
        <w:tc>
          <w:tcPr>
            <w:tcW w:w="1515" w:type="dxa"/>
            <w:shd w:val="clear" w:color="auto" w:fill="auto"/>
          </w:tcPr>
          <w:p w14:paraId="7080E4DE" w14:textId="428787B8" w:rsidR="00BA59E0" w:rsidRPr="00BA59E0" w:rsidRDefault="00BA59E0" w:rsidP="00C46B77">
            <w:pPr>
              <w:rPr>
                <w:rFonts w:eastAsia="DengXian" w:cs="Arial"/>
                <w:lang w:val="en-US"/>
              </w:rPr>
            </w:pPr>
            <w:r>
              <w:rPr>
                <w:rFonts w:eastAsia="DengXian" w:cs="Arial" w:hint="eastAsia"/>
                <w:lang w:val="en-US"/>
              </w:rPr>
              <w:t>C</w:t>
            </w:r>
            <w:r>
              <w:rPr>
                <w:rFonts w:eastAsia="DengXian" w:cs="Arial"/>
                <w:lang w:val="en-US"/>
              </w:rPr>
              <w:t>MCC</w:t>
            </w:r>
          </w:p>
        </w:tc>
        <w:tc>
          <w:tcPr>
            <w:tcW w:w="1217" w:type="dxa"/>
          </w:tcPr>
          <w:p w14:paraId="1BD9163B" w14:textId="1B7E7A39" w:rsidR="00BA59E0" w:rsidRPr="00BA59E0" w:rsidRDefault="00BA59E0" w:rsidP="00C46B77">
            <w:pPr>
              <w:rPr>
                <w:rFonts w:eastAsia="DengXian" w:cs="Arial"/>
                <w:lang w:val="en-US"/>
              </w:rPr>
            </w:pPr>
            <w:r>
              <w:rPr>
                <w:rFonts w:eastAsia="DengXian" w:cs="Arial" w:hint="eastAsia"/>
                <w:lang w:val="en-US"/>
              </w:rPr>
              <w:t>O</w:t>
            </w:r>
            <w:r>
              <w:rPr>
                <w:rFonts w:eastAsia="DengXian" w:cs="Arial"/>
                <w:lang w:val="en-US"/>
              </w:rPr>
              <w:t>ption 2</w:t>
            </w:r>
          </w:p>
        </w:tc>
        <w:tc>
          <w:tcPr>
            <w:tcW w:w="1217" w:type="dxa"/>
            <w:shd w:val="clear" w:color="auto" w:fill="auto"/>
          </w:tcPr>
          <w:p w14:paraId="72369964" w14:textId="040BCDD5" w:rsidR="00BA59E0" w:rsidRPr="00BA59E0" w:rsidRDefault="00BA59E0" w:rsidP="00C46B77">
            <w:pPr>
              <w:rPr>
                <w:rFonts w:eastAsia="DengXian" w:cs="Arial"/>
                <w:lang w:val="en-US"/>
              </w:rPr>
            </w:pPr>
            <w:r>
              <w:rPr>
                <w:rFonts w:eastAsia="DengXian" w:cs="Arial" w:hint="eastAsia"/>
                <w:lang w:val="en-US"/>
              </w:rPr>
              <w:t>O</w:t>
            </w:r>
            <w:r>
              <w:rPr>
                <w:rFonts w:eastAsia="DengXian" w:cs="Arial"/>
                <w:lang w:val="en-US"/>
              </w:rPr>
              <w:t>ption 2</w:t>
            </w:r>
          </w:p>
        </w:tc>
        <w:tc>
          <w:tcPr>
            <w:tcW w:w="5986" w:type="dxa"/>
            <w:shd w:val="clear" w:color="auto" w:fill="auto"/>
          </w:tcPr>
          <w:p w14:paraId="33A787DE" w14:textId="0949845E" w:rsidR="00BA59E0" w:rsidRPr="00BA59E0" w:rsidRDefault="00BA59E0" w:rsidP="00C46B77">
            <w:pPr>
              <w:rPr>
                <w:rFonts w:eastAsia="DengXian" w:cs="Arial"/>
                <w:lang w:val="en-US"/>
              </w:rPr>
            </w:pPr>
            <w:r>
              <w:rPr>
                <w:rFonts w:eastAsia="DengXian" w:cs="Arial" w:hint="eastAsia"/>
                <w:lang w:val="en-US"/>
              </w:rPr>
              <w:t>W</w:t>
            </w:r>
            <w:r>
              <w:rPr>
                <w:rFonts w:eastAsia="DengXian" w:cs="Arial"/>
                <w:lang w:val="en-US"/>
              </w:rPr>
              <w:t>e think retransmission should be prioritized, and maybe it’s related to the discussion of inactivity timer.</w:t>
            </w:r>
          </w:p>
        </w:tc>
      </w:tr>
      <w:tr w:rsidR="00973CA4" w:rsidRPr="00C47924" w14:paraId="5EAE98FC" w14:textId="77777777" w:rsidTr="00F935E8">
        <w:trPr>
          <w:trHeight w:val="347"/>
        </w:trPr>
        <w:tc>
          <w:tcPr>
            <w:tcW w:w="1515" w:type="dxa"/>
            <w:shd w:val="clear" w:color="auto" w:fill="auto"/>
          </w:tcPr>
          <w:p w14:paraId="6E248D51" w14:textId="02DB7DD3" w:rsidR="00973CA4" w:rsidRPr="0066420F" w:rsidRDefault="00973CA4" w:rsidP="00C46B77">
            <w:pPr>
              <w:rPr>
                <w:rFonts w:eastAsia="PMingLiU" w:cs="Arial"/>
                <w:lang w:val="en-US" w:eastAsia="zh-TW"/>
              </w:rPr>
            </w:pPr>
            <w:r>
              <w:rPr>
                <w:rFonts w:eastAsia="PMingLiU" w:cs="Arial" w:hint="eastAsia"/>
                <w:lang w:val="en-US" w:eastAsia="zh-TW"/>
              </w:rPr>
              <w:t>M</w:t>
            </w:r>
            <w:r>
              <w:rPr>
                <w:rFonts w:eastAsia="PMingLiU" w:cs="Arial"/>
                <w:lang w:val="en-US" w:eastAsia="zh-TW"/>
              </w:rPr>
              <w:t>ediaTek</w:t>
            </w:r>
          </w:p>
        </w:tc>
        <w:tc>
          <w:tcPr>
            <w:tcW w:w="1217" w:type="dxa"/>
          </w:tcPr>
          <w:p w14:paraId="0B4E5B48" w14:textId="35C8D9C8" w:rsidR="00973CA4" w:rsidRPr="0066420F" w:rsidRDefault="00973CA4" w:rsidP="00C46B77">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1217" w:type="dxa"/>
            <w:shd w:val="clear" w:color="auto" w:fill="auto"/>
          </w:tcPr>
          <w:p w14:paraId="5810A090" w14:textId="1169D904" w:rsidR="00973CA4" w:rsidRPr="0066420F" w:rsidRDefault="00973CA4" w:rsidP="00C46B77">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5986" w:type="dxa"/>
            <w:shd w:val="clear" w:color="auto" w:fill="auto"/>
          </w:tcPr>
          <w:p w14:paraId="10EC9220" w14:textId="3EF92B48" w:rsidR="00973CA4" w:rsidRDefault="00973CA4" w:rsidP="00C46B77">
            <w:pPr>
              <w:rPr>
                <w:rFonts w:eastAsia="DengXian" w:cs="Arial"/>
                <w:lang w:val="en-US"/>
              </w:rPr>
            </w:pPr>
            <w:r>
              <w:rPr>
                <w:rFonts w:eastAsia="PMingLiU" w:cs="Arial" w:hint="eastAsia"/>
                <w:lang w:val="en-US" w:eastAsia="zh-TW"/>
              </w:rPr>
              <w:t>S</w:t>
            </w:r>
            <w:r>
              <w:rPr>
                <w:rFonts w:eastAsia="PMingLiU" w:cs="Arial"/>
                <w:lang w:val="en-US" w:eastAsia="zh-TW"/>
              </w:rPr>
              <w:t>imilar views as answers for Q5.</w:t>
            </w:r>
          </w:p>
        </w:tc>
      </w:tr>
    </w:tbl>
    <w:p w14:paraId="061BAF17" w14:textId="238A7049" w:rsidR="006F5D8C" w:rsidRDefault="006F5D8C" w:rsidP="006F5D8C">
      <w:pPr>
        <w:rPr>
          <w:ins w:id="113" w:author="Faris Alfarhan" w:date="2023-03-30T21:31:00Z"/>
        </w:rPr>
      </w:pPr>
    </w:p>
    <w:p w14:paraId="0603E231" w14:textId="77777777" w:rsidR="00D61C8F" w:rsidRPr="00AC6F3B" w:rsidRDefault="00D61C8F" w:rsidP="00D61C8F">
      <w:pPr>
        <w:rPr>
          <w:ins w:id="114" w:author="Faris Alfarhan" w:date="2023-03-30T21:31:00Z"/>
          <w:b/>
          <w:bCs/>
          <w:lang w:eastAsia="sv-SE"/>
        </w:rPr>
      </w:pPr>
      <w:ins w:id="115" w:author="Faris Alfarhan" w:date="2023-03-30T21:31:00Z">
        <w:r w:rsidRPr="00AC6F3B">
          <w:rPr>
            <w:b/>
            <w:bCs/>
            <w:lang w:eastAsia="sv-SE"/>
          </w:rPr>
          <w:t>Summary:</w:t>
        </w:r>
      </w:ins>
    </w:p>
    <w:p w14:paraId="5E09159D" w14:textId="1E2B5A20" w:rsidR="00D61C8F" w:rsidRDefault="00D61C8F" w:rsidP="00D61C8F">
      <w:pPr>
        <w:rPr>
          <w:ins w:id="116" w:author="Faris Alfarhan" w:date="2023-03-30T21:31:00Z"/>
          <w:lang w:eastAsia="sv-SE"/>
        </w:rPr>
      </w:pPr>
      <w:ins w:id="117" w:author="Faris Alfarhan" w:date="2023-03-30T21:31:00Z">
        <w:r>
          <w:rPr>
            <w:lang w:eastAsia="sv-SE"/>
          </w:rPr>
          <w:t>1</w:t>
        </w:r>
      </w:ins>
      <w:ins w:id="118" w:author="Faris Alfarhan" w:date="2023-03-31T11:59:00Z">
        <w:r w:rsidR="0066420F">
          <w:rPr>
            <w:lang w:eastAsia="sv-SE"/>
          </w:rPr>
          <w:t>3</w:t>
        </w:r>
      </w:ins>
      <w:ins w:id="119" w:author="Faris Alfarhan" w:date="2023-03-30T21:31:00Z">
        <w:r>
          <w:rPr>
            <w:lang w:eastAsia="sv-SE"/>
          </w:rPr>
          <w:t xml:space="preserve"> companies prefer Option 1 for the UE behaviour</w:t>
        </w:r>
      </w:ins>
    </w:p>
    <w:p w14:paraId="1D8F217F" w14:textId="7BC4FFFC" w:rsidR="00D61C8F" w:rsidRDefault="00D61C8F" w:rsidP="00D61C8F">
      <w:pPr>
        <w:rPr>
          <w:ins w:id="120" w:author="Faris Alfarhan" w:date="2023-03-30T21:31:00Z"/>
          <w:lang w:eastAsia="sv-SE"/>
        </w:rPr>
      </w:pPr>
      <w:ins w:id="121" w:author="Faris Alfarhan" w:date="2023-03-30T21:31:00Z">
        <w:r>
          <w:rPr>
            <w:lang w:eastAsia="sv-SE"/>
          </w:rPr>
          <w:t>7 companies prefer Option 2 for the UE behaviour</w:t>
        </w:r>
      </w:ins>
    </w:p>
    <w:p w14:paraId="1704C979" w14:textId="7AB99A38" w:rsidR="00D61C8F" w:rsidRDefault="00D61C8F" w:rsidP="00D61C8F">
      <w:pPr>
        <w:rPr>
          <w:ins w:id="122" w:author="Faris Alfarhan" w:date="2023-03-30T21:31:00Z"/>
          <w:lang w:eastAsia="sv-SE"/>
        </w:rPr>
      </w:pPr>
      <w:ins w:id="123" w:author="Faris Alfarhan" w:date="2023-03-30T21:31:00Z">
        <w:r>
          <w:rPr>
            <w:lang w:eastAsia="sv-SE"/>
          </w:rPr>
          <w:lastRenderedPageBreak/>
          <w:t>3 companies prefer to leave this FFS</w:t>
        </w:r>
      </w:ins>
    </w:p>
    <w:p w14:paraId="2DB1F39C" w14:textId="77777777" w:rsidR="00D61C8F" w:rsidRDefault="00D61C8F" w:rsidP="00D61C8F">
      <w:pPr>
        <w:rPr>
          <w:ins w:id="124" w:author="Faris Alfarhan" w:date="2023-03-30T21:31:00Z"/>
          <w:lang w:eastAsia="sv-SE"/>
        </w:rPr>
      </w:pPr>
      <w:ins w:id="125" w:author="Faris Alfarhan" w:date="2023-03-30T21:31:00Z">
        <w:r>
          <w:rPr>
            <w:lang w:eastAsia="sv-SE"/>
          </w:rPr>
          <w:t>Companies preferring Option 1 mention higher network and UE power savings and power savings, by delaying dynamic retransmissions to the active time, and also the desire to have the same behaviour for PDCCH monitoring during initial transmissions and retransmissions.</w:t>
        </w:r>
      </w:ins>
    </w:p>
    <w:p w14:paraId="1EDB7A8B" w14:textId="77777777" w:rsidR="00D61C8F" w:rsidRDefault="00D61C8F" w:rsidP="00D61C8F">
      <w:pPr>
        <w:rPr>
          <w:ins w:id="126" w:author="Faris Alfarhan" w:date="2023-03-30T21:31:00Z"/>
          <w:lang w:eastAsia="sv-SE"/>
        </w:rPr>
      </w:pPr>
      <w:ins w:id="127" w:author="Faris Alfarhan" w:date="2023-03-30T21:31:00Z">
        <w:r>
          <w:rPr>
            <w:lang w:eastAsia="sv-SE"/>
          </w:rPr>
          <w:t>Companies preferring option 2 prefer to allow for some scheduling flexibility and QoS attainment, but also to finish pending retransmissions timely.</w:t>
        </w:r>
      </w:ins>
    </w:p>
    <w:p w14:paraId="64F8FC49" w14:textId="77777777" w:rsidR="00D61C8F" w:rsidRDefault="00D61C8F" w:rsidP="00D61C8F">
      <w:pPr>
        <w:rPr>
          <w:ins w:id="128" w:author="Faris Alfarhan" w:date="2023-03-30T21:31:00Z"/>
          <w:lang w:eastAsia="sv-SE"/>
        </w:rPr>
      </w:pPr>
      <w:ins w:id="129" w:author="Faris Alfarhan" w:date="2023-03-30T21:31:00Z">
        <w:r>
          <w:rPr>
            <w:lang w:eastAsia="sv-SE"/>
          </w:rPr>
          <w:t>The companies preferring FFS mention it’s best to discuss this after the conclusion for new transmissions (Q5) is made, or to study this depending on whether the retransmission is after an initial dynamic transmission or a CG/SPS transmission, or depending on the outcome of Q1/Q2 (whether the CG/SPS occasions are dropped or not during non-active periods).</w:t>
        </w:r>
      </w:ins>
    </w:p>
    <w:p w14:paraId="3EF37BE6" w14:textId="77777777" w:rsidR="00D61C8F" w:rsidRDefault="00D61C8F" w:rsidP="00D61C8F">
      <w:pPr>
        <w:rPr>
          <w:ins w:id="130" w:author="Faris Alfarhan" w:date="2023-03-30T21:31:00Z"/>
          <w:lang w:eastAsia="sv-SE"/>
        </w:rPr>
      </w:pPr>
      <w:ins w:id="131" w:author="Faris Alfarhan" w:date="2023-03-30T21:31:00Z">
        <w:r>
          <w:rPr>
            <w:lang w:eastAsia="sv-SE"/>
          </w:rPr>
          <w:t xml:space="preserve">Some companies mentioned that the UE cannot distinguish whether the PDCCH is for retransmission or new transmission, which is true, however the focus of the question is on whether to monitor PDCCH during the cell DTX non-active period while C-DRX retransmissions timers are running. </w:t>
        </w:r>
      </w:ins>
    </w:p>
    <w:p w14:paraId="1DE4F84E" w14:textId="77777777" w:rsidR="00D61C8F" w:rsidRDefault="00D61C8F" w:rsidP="00D61C8F">
      <w:pPr>
        <w:rPr>
          <w:ins w:id="132" w:author="Faris Alfarhan" w:date="2023-03-30T21:31:00Z"/>
          <w:b/>
          <w:bCs/>
          <w:lang w:eastAsia="sv-SE"/>
        </w:rPr>
      </w:pPr>
    </w:p>
    <w:p w14:paraId="74168254" w14:textId="77777777" w:rsidR="00D61C8F" w:rsidRDefault="00D61C8F" w:rsidP="00D61C8F">
      <w:pPr>
        <w:rPr>
          <w:ins w:id="133" w:author="Faris Alfarhan" w:date="2023-03-30T21:31:00Z"/>
          <w:lang w:eastAsia="sv-SE"/>
        </w:rPr>
      </w:pPr>
      <w:ins w:id="134" w:author="Faris Alfarhan" w:date="2023-03-30T21:31:00Z">
        <w:r w:rsidRPr="00AC6F3B">
          <w:rPr>
            <w:b/>
            <w:bCs/>
            <w:lang w:eastAsia="sv-SE"/>
          </w:rPr>
          <w:t xml:space="preserve">Proposal </w:t>
        </w:r>
        <w:r>
          <w:rPr>
            <w:b/>
            <w:bCs/>
            <w:lang w:eastAsia="sv-SE"/>
          </w:rPr>
          <w:t>6a</w:t>
        </w:r>
        <w:r w:rsidRPr="00AC6F3B">
          <w:rPr>
            <w:b/>
            <w:bCs/>
            <w:lang w:eastAsia="sv-SE"/>
          </w:rPr>
          <w:t>:</w:t>
        </w:r>
        <w:r>
          <w:rPr>
            <w:lang w:eastAsia="sv-SE"/>
          </w:rPr>
          <w:t xml:space="preserve"> RAN2 to discuss the following options for </w:t>
        </w:r>
        <w:r w:rsidRPr="00EA6343">
          <w:rPr>
            <w:lang w:eastAsia="sv-SE"/>
          </w:rPr>
          <w:t xml:space="preserve">UE behaviour for PDCCH monitoring for dynamic </w:t>
        </w:r>
        <w:r>
          <w:rPr>
            <w:lang w:eastAsia="sv-SE"/>
          </w:rPr>
          <w:t>r</w:t>
        </w:r>
        <w:r w:rsidRPr="00EA6343">
          <w:rPr>
            <w:lang w:eastAsia="sv-SE"/>
          </w:rPr>
          <w:t>etransmissions during cell DTX non-active period</w:t>
        </w:r>
        <w:r>
          <w:rPr>
            <w:lang w:eastAsia="sv-SE"/>
          </w:rPr>
          <w:t>:</w:t>
        </w:r>
      </w:ins>
    </w:p>
    <w:p w14:paraId="1E92C0FC" w14:textId="492DEF1F" w:rsidR="00D61C8F" w:rsidRDefault="00D61C8F" w:rsidP="00D61C8F">
      <w:pPr>
        <w:pStyle w:val="ListParagraph"/>
        <w:numPr>
          <w:ilvl w:val="0"/>
          <w:numId w:val="41"/>
        </w:numPr>
        <w:rPr>
          <w:ins w:id="135" w:author="Faris Alfarhan" w:date="2023-03-30T21:31:00Z"/>
          <w:lang w:eastAsia="sv-SE"/>
        </w:rPr>
      </w:pPr>
      <w:ins w:id="136" w:author="Faris Alfarhan" w:date="2023-03-30T21:31:00Z">
        <w:r w:rsidRPr="005230DA">
          <w:rPr>
            <w:lang w:eastAsia="sv-SE"/>
          </w:rPr>
          <w:t xml:space="preserve">UE doesn’t monitor PDCCH for dynamic grants/assignments </w:t>
        </w:r>
        <w:r w:rsidRPr="00460C78">
          <w:rPr>
            <w:lang w:eastAsia="sv-SE"/>
          </w:rPr>
          <w:t xml:space="preserve">for dynamic </w:t>
        </w:r>
        <w:r>
          <w:rPr>
            <w:lang w:eastAsia="sv-SE"/>
          </w:rPr>
          <w:t>retransmissions</w:t>
        </w:r>
        <w:r w:rsidRPr="00460C78">
          <w:rPr>
            <w:lang w:eastAsia="sv-SE"/>
          </w:rPr>
          <w:t xml:space="preserve"> </w:t>
        </w:r>
        <w:r w:rsidRPr="005230DA">
          <w:rPr>
            <w:lang w:eastAsia="sv-SE"/>
          </w:rPr>
          <w:t>during Cell DTX non-active, even if the UE is in C-DRX Active time</w:t>
        </w:r>
        <w:r>
          <w:rPr>
            <w:lang w:eastAsia="sv-SE"/>
          </w:rPr>
          <w:t>. (1</w:t>
        </w:r>
      </w:ins>
      <w:ins w:id="137" w:author="Faris Alfarhan" w:date="2023-03-31T11:59:00Z">
        <w:r w:rsidR="0066420F">
          <w:rPr>
            <w:lang w:eastAsia="sv-SE"/>
          </w:rPr>
          <w:t>3</w:t>
        </w:r>
      </w:ins>
      <w:ins w:id="138" w:author="Faris Alfarhan" w:date="2023-03-30T21:31:00Z">
        <w:r>
          <w:rPr>
            <w:lang w:eastAsia="sv-SE"/>
          </w:rPr>
          <w:t>/2</w:t>
        </w:r>
      </w:ins>
      <w:ins w:id="139" w:author="Faris Alfarhan" w:date="2023-03-31T12:00:00Z">
        <w:r w:rsidR="0066420F">
          <w:rPr>
            <w:lang w:eastAsia="sv-SE"/>
          </w:rPr>
          <w:t>3</w:t>
        </w:r>
      </w:ins>
      <w:ins w:id="140" w:author="Faris Alfarhan" w:date="2023-03-30T21:31:00Z">
        <w:r>
          <w:rPr>
            <w:lang w:eastAsia="sv-SE"/>
          </w:rPr>
          <w:t>)</w:t>
        </w:r>
      </w:ins>
    </w:p>
    <w:p w14:paraId="7F024FBF" w14:textId="3A1A903A" w:rsidR="00D61C8F" w:rsidRDefault="00D61C8F" w:rsidP="00D61C8F">
      <w:pPr>
        <w:pStyle w:val="ListParagraph"/>
        <w:numPr>
          <w:ilvl w:val="0"/>
          <w:numId w:val="41"/>
        </w:numPr>
        <w:rPr>
          <w:ins w:id="141" w:author="Faris Alfarhan" w:date="2023-03-30T21:31:00Z"/>
          <w:lang w:eastAsia="sv-SE"/>
        </w:rPr>
      </w:pPr>
      <w:ins w:id="142" w:author="Faris Alfarhan" w:date="2023-03-30T21:31:00Z">
        <w:r w:rsidRPr="00C07238">
          <w:rPr>
            <w:lang w:eastAsia="sv-SE"/>
          </w:rPr>
          <w:t>UE monitor PDCCH for dynamic grants/assignments</w:t>
        </w:r>
        <w:r>
          <w:rPr>
            <w:lang w:eastAsia="sv-SE"/>
          </w:rPr>
          <w:t xml:space="preserve"> </w:t>
        </w:r>
        <w:r w:rsidRPr="00460C78">
          <w:rPr>
            <w:lang w:eastAsia="sv-SE"/>
          </w:rPr>
          <w:t xml:space="preserve">for </w:t>
        </w:r>
        <w:r>
          <w:rPr>
            <w:lang w:eastAsia="sv-SE"/>
          </w:rPr>
          <w:t>retransmissions</w:t>
        </w:r>
        <w:r w:rsidRPr="00C07238">
          <w:rPr>
            <w:lang w:eastAsia="sv-SE"/>
          </w:rPr>
          <w:t xml:space="preserve"> during the UE’s C-DRX Active time per legacy behaviour, even during the Cell DTX non-active period.</w:t>
        </w:r>
        <w:r>
          <w:rPr>
            <w:lang w:eastAsia="sv-SE"/>
          </w:rPr>
          <w:t xml:space="preserve"> (</w:t>
        </w:r>
      </w:ins>
      <w:ins w:id="143" w:author="Faris Alfarhan" w:date="2023-03-30T21:32:00Z">
        <w:r>
          <w:rPr>
            <w:lang w:eastAsia="sv-SE"/>
          </w:rPr>
          <w:t>7</w:t>
        </w:r>
      </w:ins>
      <w:ins w:id="144" w:author="Faris Alfarhan" w:date="2023-03-30T21:31:00Z">
        <w:r>
          <w:rPr>
            <w:lang w:eastAsia="sv-SE"/>
          </w:rPr>
          <w:t>/2</w:t>
        </w:r>
      </w:ins>
      <w:ins w:id="145" w:author="Faris Alfarhan" w:date="2023-03-31T12:00:00Z">
        <w:r w:rsidR="0066420F">
          <w:rPr>
            <w:lang w:eastAsia="sv-SE"/>
          </w:rPr>
          <w:t>3</w:t>
        </w:r>
      </w:ins>
      <w:ins w:id="146" w:author="Faris Alfarhan" w:date="2023-03-30T21:31:00Z">
        <w:r>
          <w:rPr>
            <w:lang w:eastAsia="sv-SE"/>
          </w:rPr>
          <w:t>)</w:t>
        </w:r>
      </w:ins>
    </w:p>
    <w:p w14:paraId="16BA482D" w14:textId="7125B354" w:rsidR="00D61C8F" w:rsidRDefault="00D61C8F" w:rsidP="00D61C8F">
      <w:pPr>
        <w:pStyle w:val="ListParagraph"/>
        <w:numPr>
          <w:ilvl w:val="0"/>
          <w:numId w:val="41"/>
        </w:numPr>
        <w:rPr>
          <w:ins w:id="147" w:author="Faris Alfarhan" w:date="2023-03-30T21:31:00Z"/>
          <w:lang w:eastAsia="sv-SE"/>
        </w:rPr>
      </w:pPr>
      <w:ins w:id="148" w:author="Faris Alfarhan" w:date="2023-03-30T21:31:00Z">
        <w:r>
          <w:rPr>
            <w:lang w:eastAsia="sv-SE"/>
          </w:rPr>
          <w:t>Option 1 f</w:t>
        </w:r>
        <w:r w:rsidRPr="00BC040B">
          <w:rPr>
            <w:lang w:eastAsia="sv-SE"/>
          </w:rPr>
          <w:t>or retransmission of dynamic</w:t>
        </w:r>
        <w:r>
          <w:rPr>
            <w:lang w:eastAsia="sv-SE"/>
          </w:rPr>
          <w:t>ally</w:t>
        </w:r>
        <w:r w:rsidRPr="00BC040B">
          <w:rPr>
            <w:lang w:eastAsia="sv-SE"/>
          </w:rPr>
          <w:t xml:space="preserve"> schedul</w:t>
        </w:r>
        <w:r>
          <w:rPr>
            <w:lang w:eastAsia="sv-SE"/>
          </w:rPr>
          <w:t xml:space="preserve">ed TBs, FFS </w:t>
        </w:r>
        <w:r w:rsidRPr="000027A1">
          <w:rPr>
            <w:lang w:eastAsia="sv-SE"/>
          </w:rPr>
          <w:t>for retransmission of CG or SPS</w:t>
        </w:r>
        <w:r>
          <w:rPr>
            <w:lang w:eastAsia="sv-SE"/>
          </w:rPr>
          <w:t xml:space="preserve"> (2/2</w:t>
        </w:r>
      </w:ins>
      <w:ins w:id="149" w:author="Faris Alfarhan" w:date="2023-03-31T12:00:00Z">
        <w:r w:rsidR="0066420F">
          <w:rPr>
            <w:lang w:eastAsia="sv-SE"/>
          </w:rPr>
          <w:t>3</w:t>
        </w:r>
      </w:ins>
      <w:ins w:id="150" w:author="Faris Alfarhan" w:date="2023-03-30T21:31:00Z">
        <w:r>
          <w:rPr>
            <w:lang w:eastAsia="sv-SE"/>
          </w:rPr>
          <w:t>)</w:t>
        </w:r>
      </w:ins>
    </w:p>
    <w:p w14:paraId="036FAE82" w14:textId="77777777" w:rsidR="00D61C8F" w:rsidRDefault="00D61C8F" w:rsidP="00D61C8F">
      <w:pPr>
        <w:rPr>
          <w:ins w:id="151" w:author="Faris Alfarhan" w:date="2023-03-30T21:31:00Z"/>
          <w:lang w:eastAsia="sv-SE"/>
        </w:rPr>
      </w:pPr>
      <w:ins w:id="152" w:author="Faris Alfarhan" w:date="2023-03-30T21:31:00Z">
        <w:r w:rsidRPr="00AC6F3B">
          <w:rPr>
            <w:b/>
            <w:bCs/>
            <w:lang w:eastAsia="sv-SE"/>
          </w:rPr>
          <w:t xml:space="preserve">Proposal </w:t>
        </w:r>
        <w:r>
          <w:rPr>
            <w:b/>
            <w:bCs/>
            <w:lang w:eastAsia="sv-SE"/>
          </w:rPr>
          <w:t>6b</w:t>
        </w:r>
        <w:r w:rsidRPr="00AC6F3B">
          <w:rPr>
            <w:b/>
            <w:bCs/>
            <w:lang w:eastAsia="sv-SE"/>
          </w:rPr>
          <w:t>:</w:t>
        </w:r>
        <w:r>
          <w:rPr>
            <w:lang w:eastAsia="sv-SE"/>
          </w:rPr>
          <w:t xml:space="preserve"> </w:t>
        </w:r>
        <w:r w:rsidRPr="00D43C61">
          <w:rPr>
            <w:lang w:eastAsia="sv-SE"/>
          </w:rPr>
          <w:t xml:space="preserve">RAN2 to discuss the following options for </w:t>
        </w:r>
        <w:r>
          <w:rPr>
            <w:lang w:eastAsia="sv-SE"/>
          </w:rPr>
          <w:t>t</w:t>
        </w:r>
        <w:r w:rsidRPr="00D43C61">
          <w:rPr>
            <w:lang w:eastAsia="sv-SE"/>
          </w:rPr>
          <w:t>he understanding for the gNB scheduling behaviour for dynamic retransmissions during Cell DTX non-active period:</w:t>
        </w:r>
      </w:ins>
    </w:p>
    <w:p w14:paraId="6E8661A1" w14:textId="4CCAF2F8" w:rsidR="00D61C8F" w:rsidRDefault="00D61C8F" w:rsidP="00D61C8F">
      <w:pPr>
        <w:pStyle w:val="ListParagraph"/>
        <w:numPr>
          <w:ilvl w:val="0"/>
          <w:numId w:val="42"/>
        </w:numPr>
        <w:rPr>
          <w:ins w:id="153" w:author="Faris Alfarhan" w:date="2023-03-30T21:31:00Z"/>
          <w:lang w:eastAsia="sv-SE"/>
        </w:rPr>
      </w:pPr>
      <w:ins w:id="154" w:author="Faris Alfarhan" w:date="2023-03-30T21:31:00Z">
        <w:r w:rsidRPr="00C14AE4">
          <w:rPr>
            <w:lang w:eastAsia="sv-SE"/>
          </w:rPr>
          <w:t xml:space="preserve">gNB does not schedule UE-specific dynamic grants/assignments </w:t>
        </w:r>
        <w:r>
          <w:rPr>
            <w:lang w:eastAsia="sv-SE"/>
          </w:rPr>
          <w:t xml:space="preserve">for retransmissions </w:t>
        </w:r>
        <w:r w:rsidRPr="00C14AE4">
          <w:rPr>
            <w:lang w:eastAsia="sv-SE"/>
          </w:rPr>
          <w:t>during cell DTX non-active periods, even if the UE is in C-DRX Active Time</w:t>
        </w:r>
        <w:r>
          <w:rPr>
            <w:lang w:eastAsia="sv-SE"/>
          </w:rPr>
          <w:t xml:space="preserve"> (1</w:t>
        </w:r>
      </w:ins>
      <w:ins w:id="155" w:author="Faris Alfarhan" w:date="2023-03-31T12:00:00Z">
        <w:r w:rsidR="0066420F">
          <w:rPr>
            <w:lang w:eastAsia="sv-SE"/>
          </w:rPr>
          <w:t>3</w:t>
        </w:r>
      </w:ins>
      <w:ins w:id="156" w:author="Faris Alfarhan" w:date="2023-03-30T21:31:00Z">
        <w:r>
          <w:rPr>
            <w:lang w:eastAsia="sv-SE"/>
          </w:rPr>
          <w:t>/2</w:t>
        </w:r>
      </w:ins>
      <w:ins w:id="157" w:author="Faris Alfarhan" w:date="2023-03-31T12:00:00Z">
        <w:r w:rsidR="0066420F">
          <w:rPr>
            <w:lang w:eastAsia="sv-SE"/>
          </w:rPr>
          <w:t>3</w:t>
        </w:r>
      </w:ins>
      <w:ins w:id="158" w:author="Faris Alfarhan" w:date="2023-03-30T21:31:00Z">
        <w:r>
          <w:rPr>
            <w:lang w:eastAsia="sv-SE"/>
          </w:rPr>
          <w:t>)</w:t>
        </w:r>
      </w:ins>
    </w:p>
    <w:p w14:paraId="345C445E" w14:textId="51BF8117" w:rsidR="00D61C8F" w:rsidRDefault="00D61C8F" w:rsidP="00D61C8F">
      <w:pPr>
        <w:pStyle w:val="ListParagraph"/>
        <w:numPr>
          <w:ilvl w:val="0"/>
          <w:numId w:val="42"/>
        </w:numPr>
        <w:rPr>
          <w:ins w:id="159" w:author="Faris Alfarhan" w:date="2023-03-30T21:31:00Z"/>
          <w:lang w:eastAsia="sv-SE"/>
        </w:rPr>
      </w:pPr>
      <w:ins w:id="160" w:author="Faris Alfarhan" w:date="2023-03-30T21:31:00Z">
        <w:r w:rsidRPr="00DD4532">
          <w:rPr>
            <w:lang w:eastAsia="sv-SE"/>
          </w:rPr>
          <w:t xml:space="preserve">gNB can schedule UE-specific dynamic grants/assignments </w:t>
        </w:r>
        <w:r>
          <w:rPr>
            <w:lang w:eastAsia="sv-SE"/>
          </w:rPr>
          <w:t xml:space="preserve">for retransmissions </w:t>
        </w:r>
        <w:r w:rsidRPr="00DD4532">
          <w:rPr>
            <w:lang w:eastAsia="sv-SE"/>
          </w:rPr>
          <w:t>during cell DTX non-active periods, but not outside of the UE’s C-DRX Active time</w:t>
        </w:r>
        <w:r w:rsidRPr="00C07238">
          <w:rPr>
            <w:lang w:eastAsia="sv-SE"/>
          </w:rPr>
          <w:t>.</w:t>
        </w:r>
        <w:r>
          <w:rPr>
            <w:lang w:eastAsia="sv-SE"/>
          </w:rPr>
          <w:t xml:space="preserve"> (</w:t>
        </w:r>
      </w:ins>
      <w:ins w:id="161" w:author="Faris Alfarhan" w:date="2023-03-30T21:32:00Z">
        <w:r>
          <w:rPr>
            <w:lang w:eastAsia="sv-SE"/>
          </w:rPr>
          <w:t>6</w:t>
        </w:r>
      </w:ins>
      <w:ins w:id="162" w:author="Faris Alfarhan" w:date="2023-03-30T21:31:00Z">
        <w:r>
          <w:rPr>
            <w:lang w:eastAsia="sv-SE"/>
          </w:rPr>
          <w:t>/2</w:t>
        </w:r>
      </w:ins>
      <w:ins w:id="163" w:author="Faris Alfarhan" w:date="2023-03-31T12:00:00Z">
        <w:r w:rsidR="0066420F">
          <w:rPr>
            <w:lang w:eastAsia="sv-SE"/>
          </w:rPr>
          <w:t>3</w:t>
        </w:r>
      </w:ins>
      <w:ins w:id="164" w:author="Faris Alfarhan" w:date="2023-03-30T21:31:00Z">
        <w:r>
          <w:rPr>
            <w:lang w:eastAsia="sv-SE"/>
          </w:rPr>
          <w:t>)</w:t>
        </w:r>
      </w:ins>
    </w:p>
    <w:p w14:paraId="52B78CC2" w14:textId="123E486F" w:rsidR="00D61C8F" w:rsidRDefault="00D61C8F" w:rsidP="00D61C8F">
      <w:pPr>
        <w:pStyle w:val="ListParagraph"/>
        <w:numPr>
          <w:ilvl w:val="0"/>
          <w:numId w:val="42"/>
        </w:numPr>
        <w:rPr>
          <w:ins w:id="165" w:author="Faris Alfarhan" w:date="2023-03-30T21:31:00Z"/>
          <w:lang w:eastAsia="sv-SE"/>
        </w:rPr>
      </w:pPr>
      <w:ins w:id="166" w:author="Faris Alfarhan" w:date="2023-03-30T21:31:00Z">
        <w:r>
          <w:rPr>
            <w:lang w:eastAsia="sv-SE"/>
          </w:rPr>
          <w:t>Option 1 f</w:t>
        </w:r>
        <w:r w:rsidRPr="00BC040B">
          <w:rPr>
            <w:lang w:eastAsia="sv-SE"/>
          </w:rPr>
          <w:t>or retransmission of dynamic scheduling</w:t>
        </w:r>
        <w:r>
          <w:rPr>
            <w:lang w:eastAsia="sv-SE"/>
          </w:rPr>
          <w:t xml:space="preserve">, FFS </w:t>
        </w:r>
        <w:r w:rsidRPr="000027A1">
          <w:rPr>
            <w:lang w:eastAsia="sv-SE"/>
          </w:rPr>
          <w:t>for retransmission of CG or SPS</w:t>
        </w:r>
        <w:r>
          <w:rPr>
            <w:lang w:eastAsia="sv-SE"/>
          </w:rPr>
          <w:t xml:space="preserve"> (2/2</w:t>
        </w:r>
      </w:ins>
      <w:ins w:id="167" w:author="Faris Alfarhan" w:date="2023-03-31T12:00:00Z">
        <w:r w:rsidR="0066420F">
          <w:rPr>
            <w:lang w:eastAsia="sv-SE"/>
          </w:rPr>
          <w:t>3</w:t>
        </w:r>
      </w:ins>
      <w:ins w:id="168" w:author="Faris Alfarhan" w:date="2023-03-30T21:31:00Z">
        <w:r>
          <w:rPr>
            <w:lang w:eastAsia="sv-SE"/>
          </w:rPr>
          <w:t>)</w:t>
        </w:r>
      </w:ins>
    </w:p>
    <w:p w14:paraId="110278F0" w14:textId="77777777" w:rsidR="00D61C8F" w:rsidRDefault="00D61C8F"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ListParagraph"/>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ListParagraph"/>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ListParagraph"/>
        <w:numPr>
          <w:ilvl w:val="0"/>
          <w:numId w:val="18"/>
        </w:numPr>
        <w:rPr>
          <w:lang w:eastAsia="sv-SE"/>
        </w:rPr>
      </w:pPr>
      <w:r>
        <w:t xml:space="preserve">Option </w:t>
      </w:r>
      <w:r w:rsidR="00277F61">
        <w:t>3</w:t>
      </w:r>
      <w:r>
        <w:t xml:space="preserve">: </w:t>
      </w:r>
      <w:r w:rsidR="00F56F3D" w:rsidRPr="00F56F3D">
        <w:t xml:space="preserve">it is up to gNB implementation to avoid the issue, e.g. gNB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 xml:space="preserve">Option 3 (i.e. it is </w:t>
            </w:r>
            <w:r w:rsidR="005D26ED">
              <w:t>up to gNB implementation to avoid the issue case, e.g. gNB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r w:rsidR="0068741D">
              <w:t>gNB implementation can well handle it.</w:t>
            </w:r>
          </w:p>
          <w:p w14:paraId="4E07AE90" w14:textId="25193092" w:rsidR="005D1947" w:rsidRPr="00466D13" w:rsidRDefault="005D1947" w:rsidP="00DC328F">
            <w:pPr>
              <w:rPr>
                <w:rFonts w:cs="Arial"/>
                <w:lang w:val="en-US" w:eastAsia="ko-KR"/>
              </w:rPr>
            </w:pPr>
            <w:r>
              <w:lastRenderedPageBreak/>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lastRenderedPageBreak/>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Based on our responses above, this situation should not occur – gNB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A377F9">
            <w:pPr>
              <w:rPr>
                <w:rFonts w:cs="Arial"/>
                <w:lang w:val="en-US" w:eastAsia="ko-KR"/>
              </w:rPr>
            </w:pPr>
            <w:r>
              <w:rPr>
                <w:rFonts w:cs="Arial"/>
                <w:lang w:val="en-US" w:eastAsia="ko-KR"/>
              </w:rPr>
              <w:t xml:space="preserve">We don’t think option 2 makes sense as it would mean the gNB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tell about the UE behaviour: does option 3 mean UE ignores PDCCH during non-active period? For us, option 3 does not contradict option 1, i.e. </w:t>
            </w:r>
            <w:r>
              <w:rPr>
                <w:rFonts w:cs="Arial"/>
                <w:lang w:val="en-US" w:eastAsia="ko-KR"/>
              </w:rPr>
              <w:t xml:space="preserve">option 3 is included in option 1. Indeed, even if allowed to schedule an UL grant during Cell DRX non-active period, the gNB always has the flexibility to avoid it by implementation. Since we prefer not making it </w:t>
            </w:r>
            <w:r>
              <w:rPr>
                <w:rFonts w:eastAsia="DengXian"/>
              </w:rPr>
              <w:t>mandatory for gNB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ms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 If option 2 is agreed for example, the NW would have no way to receive an important UL transmission other than deactivating Cell DRX for all UEs in the cell and reactivating shortly thereafter, so it is much simpler to just assume if a NW configures DG then this should override Cell DRX non active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UE should follow the gNB scheduling</w:t>
            </w:r>
          </w:p>
        </w:tc>
      </w:tr>
      <w:tr w:rsidR="00B80E9F" w:rsidRPr="00C47924" w14:paraId="2556394E" w14:textId="77777777" w:rsidTr="00DC328F">
        <w:tc>
          <w:tcPr>
            <w:tcW w:w="1719" w:type="dxa"/>
            <w:shd w:val="clear" w:color="auto" w:fill="auto"/>
          </w:tcPr>
          <w:p w14:paraId="36BCAF25" w14:textId="54F51A00"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F97EC10" w14:textId="59F35F18"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6894078A" w14:textId="77777777" w:rsidR="00B80E9F" w:rsidRPr="00F80B07" w:rsidRDefault="00B80E9F" w:rsidP="00B80E9F">
            <w:pPr>
              <w:rPr>
                <w:rFonts w:cs="Arial"/>
                <w:lang w:eastAsia="ko-KR"/>
              </w:rPr>
            </w:pPr>
            <w:r w:rsidRPr="00F80B07">
              <w:rPr>
                <w:rFonts w:cs="Arial"/>
                <w:lang w:eastAsia="ko-KR"/>
              </w:rPr>
              <w:t xml:space="preserve">We think this case should be prevented by the gNB. The transmission of PDCCH should be either postponed or the gNB should go out of Cell DTX/DRX state if needed. </w:t>
            </w:r>
          </w:p>
          <w:p w14:paraId="11F22196" w14:textId="77777777" w:rsidR="00B80E9F" w:rsidRPr="00F80B07" w:rsidRDefault="00B80E9F" w:rsidP="00B80E9F">
            <w:pPr>
              <w:rPr>
                <w:rFonts w:cs="Arial"/>
                <w:lang w:eastAsia="ko-KR"/>
              </w:rPr>
            </w:pPr>
            <w:r w:rsidRPr="00F80B07">
              <w:rPr>
                <w:rFonts w:cs="Arial"/>
                <w:lang w:eastAsia="ko-KR"/>
              </w:rPr>
              <w:t>We would like to suggest a wording change to be clear that the intended gNB behaviour is to postpone the transmission:</w:t>
            </w:r>
            <w:r>
              <w:rPr>
                <w:rFonts w:cs="Arial"/>
                <w:lang w:eastAsia="ko-KR"/>
              </w:rPr>
              <w:t xml:space="preserve"> </w:t>
            </w:r>
          </w:p>
          <w:p w14:paraId="024828EA" w14:textId="10FF32EA" w:rsidR="00B80E9F" w:rsidRDefault="00B80E9F" w:rsidP="00B80E9F">
            <w:pPr>
              <w:rPr>
                <w:rFonts w:cs="Arial"/>
                <w:lang w:val="en-US" w:eastAsia="ko-KR"/>
              </w:rPr>
            </w:pPr>
            <w:r w:rsidRPr="00F80B07">
              <w:rPr>
                <w:rFonts w:cs="Arial"/>
                <w:lang w:eastAsia="ko-KR"/>
              </w:rPr>
              <w:t xml:space="preserve">“it is up to gNB implementation to avoid the issue, </w:t>
            </w:r>
            <w:r w:rsidRPr="00F80B07">
              <w:rPr>
                <w:rFonts w:cs="Arial"/>
                <w:strike/>
                <w:color w:val="FF0000"/>
                <w:lang w:eastAsia="ko-KR"/>
              </w:rPr>
              <w:t>e.g.</w:t>
            </w:r>
            <w:r w:rsidRPr="00F80B07">
              <w:rPr>
                <w:rFonts w:cs="Arial"/>
                <w:color w:val="FF0000"/>
                <w:lang w:eastAsia="ko-KR"/>
              </w:rPr>
              <w:t xml:space="preserve"> i.e. </w:t>
            </w:r>
            <w:r w:rsidRPr="00F80B07">
              <w:rPr>
                <w:rFonts w:cs="Arial"/>
                <w:lang w:eastAsia="ko-KR"/>
              </w:rPr>
              <w:t>gNB to postpone the transmission (…)”</w:t>
            </w:r>
          </w:p>
        </w:tc>
      </w:tr>
      <w:tr w:rsidR="00EC1609" w:rsidRPr="00C47924" w14:paraId="708BCA70" w14:textId="77777777" w:rsidTr="00DC328F">
        <w:tc>
          <w:tcPr>
            <w:tcW w:w="1719" w:type="dxa"/>
            <w:shd w:val="clear" w:color="auto" w:fill="auto"/>
          </w:tcPr>
          <w:p w14:paraId="4AD9E73F" w14:textId="5CEA53E8" w:rsidR="00EC1609" w:rsidRDefault="00EC1609" w:rsidP="00EC1609">
            <w:pPr>
              <w:rPr>
                <w:rFonts w:cs="Arial"/>
                <w:lang w:val="en-US" w:eastAsia="ko-KR"/>
              </w:rPr>
            </w:pPr>
            <w:r w:rsidRPr="00EC1609">
              <w:rPr>
                <w:rFonts w:cs="Arial"/>
                <w:lang w:val="en-US" w:eastAsia="ko-KR"/>
              </w:rPr>
              <w:t>Ericsson</w:t>
            </w:r>
          </w:p>
        </w:tc>
        <w:tc>
          <w:tcPr>
            <w:tcW w:w="1106" w:type="dxa"/>
            <w:shd w:val="clear" w:color="auto" w:fill="auto"/>
          </w:tcPr>
          <w:p w14:paraId="24892FE2" w14:textId="24A1C80B" w:rsidR="00EC1609" w:rsidRDefault="00EC1609" w:rsidP="00EC1609">
            <w:pPr>
              <w:rPr>
                <w:rFonts w:cs="Arial"/>
                <w:lang w:val="en-US" w:eastAsia="ko-KR"/>
              </w:rPr>
            </w:pPr>
            <w:r w:rsidRPr="00EC1609">
              <w:rPr>
                <w:rFonts w:cs="Arial"/>
                <w:lang w:val="en-US" w:eastAsia="ko-KR"/>
              </w:rPr>
              <w:t>Option 1</w:t>
            </w:r>
          </w:p>
        </w:tc>
        <w:tc>
          <w:tcPr>
            <w:tcW w:w="7066" w:type="dxa"/>
            <w:shd w:val="clear" w:color="auto" w:fill="auto"/>
          </w:tcPr>
          <w:p w14:paraId="3DFEBC54" w14:textId="6D8422E3" w:rsidR="00EC1609" w:rsidRDefault="00EC1609" w:rsidP="00EC1609">
            <w:pPr>
              <w:rPr>
                <w:rFonts w:cs="Arial"/>
                <w:lang w:val="en-US" w:eastAsia="ko-KR"/>
              </w:rPr>
            </w:pPr>
            <w:r>
              <w:rPr>
                <w:rFonts w:cs="Arial"/>
                <w:lang w:val="en-US" w:eastAsia="ko-KR"/>
              </w:rPr>
              <w:t xml:space="preserve">Agree with the rapporteur, i.e., the NW will only send a dynamic grant if it expects the UE to follow it, hence the UE should be allowed to transmit </w:t>
            </w:r>
            <w:r w:rsidRPr="00D003B0">
              <w:rPr>
                <w:rFonts w:cs="Arial"/>
                <w:lang w:val="en-US" w:eastAsia="ko-KR"/>
              </w:rPr>
              <w:t>on PUSCH dynamic grants</w:t>
            </w:r>
            <w:r>
              <w:rPr>
                <w:rFonts w:cs="Arial"/>
                <w:lang w:val="en-US" w:eastAsia="ko-KR"/>
              </w:rPr>
              <w:t xml:space="preserve"> even during Cell DRX non-active periods. </w:t>
            </w:r>
          </w:p>
        </w:tc>
      </w:tr>
      <w:tr w:rsidR="00444D2C" w:rsidRPr="00C47924" w14:paraId="6968D8F1" w14:textId="77777777" w:rsidTr="00DC328F">
        <w:tc>
          <w:tcPr>
            <w:tcW w:w="1719" w:type="dxa"/>
            <w:shd w:val="clear" w:color="auto" w:fill="auto"/>
          </w:tcPr>
          <w:p w14:paraId="39C8BD24" w14:textId="29916AEA"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650CDEA0" w14:textId="5024C68E"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ption 1</w:t>
            </w:r>
            <w:r w:rsidR="006A6287">
              <w:rPr>
                <w:rFonts w:eastAsia="DengXian" w:cs="Arial"/>
                <w:lang w:val="en-US"/>
              </w:rPr>
              <w:t xml:space="preserve"> or 3</w:t>
            </w:r>
          </w:p>
        </w:tc>
        <w:tc>
          <w:tcPr>
            <w:tcW w:w="7066" w:type="dxa"/>
            <w:shd w:val="clear" w:color="auto" w:fill="auto"/>
          </w:tcPr>
          <w:p w14:paraId="6B2EE420" w14:textId="77777777" w:rsidR="00122756" w:rsidRPr="00122756" w:rsidRDefault="00122756" w:rsidP="00122756">
            <w:pPr>
              <w:rPr>
                <w:rFonts w:eastAsia="DengXian" w:cs="Arial"/>
                <w:lang w:val="en-US"/>
              </w:rPr>
            </w:pPr>
            <w:r w:rsidRPr="00122756">
              <w:rPr>
                <w:rFonts w:eastAsia="DengXian" w:cs="Arial"/>
                <w:lang w:val="en-US"/>
              </w:rPr>
              <w:t>DG is controlled by the gNB. If there is DG-PUSCH during Cell DRX non-active periods and its scheduling was received by the UE, it means the gNB would like to receive such DG-PUSCH, otherwise the gNB can postpone such scheduling.</w:t>
            </w:r>
          </w:p>
          <w:p w14:paraId="39C58414" w14:textId="00F281A3" w:rsidR="00BD58C8" w:rsidRPr="00122756" w:rsidRDefault="00122756" w:rsidP="00122756">
            <w:pPr>
              <w:rPr>
                <w:rFonts w:eastAsia="DengXian" w:cs="Arial"/>
                <w:lang w:val="en-US"/>
              </w:rPr>
            </w:pPr>
            <w:r w:rsidRPr="00122756">
              <w:rPr>
                <w:rFonts w:eastAsia="DengXian" w:cs="Arial"/>
                <w:lang w:val="en-US"/>
              </w:rPr>
              <w:t>On the other hand, if the case can be avoided by the gNB implementation(i.e. Option 3) and it may not degrade much UE’s performance, it is also good to simplify the spec impact/UE behavior.</w:t>
            </w:r>
          </w:p>
        </w:tc>
      </w:tr>
      <w:tr w:rsidR="00170434" w:rsidRPr="00C47924" w14:paraId="692C4573" w14:textId="77777777" w:rsidTr="00DC328F">
        <w:tc>
          <w:tcPr>
            <w:tcW w:w="1719" w:type="dxa"/>
            <w:shd w:val="clear" w:color="auto" w:fill="auto"/>
          </w:tcPr>
          <w:p w14:paraId="40E8C04F" w14:textId="467E07F4"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3C2662AD" w14:textId="6D4C741B"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7A467BB" w14:textId="17292AFB" w:rsidR="00170434" w:rsidRPr="00122756" w:rsidRDefault="00170434" w:rsidP="00170434">
            <w:pPr>
              <w:rPr>
                <w:rFonts w:eastAsia="DengXian" w:cs="Arial"/>
                <w:lang w:val="en-US"/>
              </w:rPr>
            </w:pPr>
            <w:r>
              <w:rPr>
                <w:rFonts w:cs="Arial"/>
                <w:lang w:val="en-US" w:eastAsia="ko-KR"/>
              </w:rPr>
              <w:t>Option 2 does not make sense to us that network will waste PDCCH resources for scheduling PUSCH occasion to be dropped by UE. We have a slight preference for Option 1 to have a clear UE behaviour.</w:t>
            </w:r>
          </w:p>
        </w:tc>
      </w:tr>
      <w:tr w:rsidR="0087680A" w:rsidRPr="00C47924" w14:paraId="7D46FED1" w14:textId="77777777" w:rsidTr="00DC328F">
        <w:tc>
          <w:tcPr>
            <w:tcW w:w="1719" w:type="dxa"/>
            <w:shd w:val="clear" w:color="auto" w:fill="auto"/>
          </w:tcPr>
          <w:p w14:paraId="0F4697B1" w14:textId="2B344906" w:rsidR="0087680A" w:rsidRPr="0087680A" w:rsidRDefault="00560EEF"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2236118F" w14:textId="7517D00E" w:rsidR="0087680A" w:rsidRPr="00560EEF" w:rsidRDefault="00560EEF"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0F4C4D87" w14:textId="5B5C3AD6" w:rsidR="0087680A" w:rsidRDefault="009228A9" w:rsidP="00170434">
            <w:pPr>
              <w:rPr>
                <w:rFonts w:cs="Arial"/>
                <w:lang w:val="en-US" w:eastAsia="ko-KR"/>
              </w:rPr>
            </w:pPr>
            <w:r w:rsidRPr="009228A9">
              <w:rPr>
                <w:rFonts w:cs="Arial"/>
                <w:lang w:val="en-US" w:eastAsia="ko-KR"/>
              </w:rPr>
              <w:t xml:space="preserve">Option 1 and Option 2 </w:t>
            </w:r>
            <w:r>
              <w:rPr>
                <w:rFonts w:cs="Arial"/>
                <w:lang w:val="en-US" w:eastAsia="ko-KR"/>
              </w:rPr>
              <w:t xml:space="preserve">may </w:t>
            </w:r>
            <w:r w:rsidRPr="009228A9">
              <w:rPr>
                <w:rFonts w:cs="Arial"/>
                <w:lang w:val="en-US" w:eastAsia="ko-KR"/>
              </w:rPr>
              <w:t xml:space="preserve">reduce NES performance, and the </w:t>
            </w:r>
            <w:r>
              <w:rPr>
                <w:rFonts w:cs="Arial"/>
                <w:lang w:val="en-US" w:eastAsia="ko-KR"/>
              </w:rPr>
              <w:t>gNB</w:t>
            </w:r>
            <w:r w:rsidRPr="009228A9">
              <w:rPr>
                <w:rFonts w:cs="Arial"/>
                <w:lang w:val="en-US" w:eastAsia="ko-KR"/>
              </w:rPr>
              <w:t xml:space="preserve"> </w:t>
            </w:r>
            <w:r>
              <w:rPr>
                <w:rFonts w:cs="Arial"/>
                <w:lang w:val="en-US" w:eastAsia="ko-KR"/>
              </w:rPr>
              <w:t>should</w:t>
            </w:r>
            <w:r w:rsidRPr="009228A9">
              <w:rPr>
                <w:rFonts w:cs="Arial"/>
                <w:lang w:val="en-US" w:eastAsia="ko-KR"/>
              </w:rPr>
              <w:t xml:space="preserve"> be </w:t>
            </w:r>
            <w:r w:rsidR="00783467">
              <w:rPr>
                <w:rFonts w:cs="Arial"/>
                <w:lang w:val="en-US" w:eastAsia="ko-KR"/>
              </w:rPr>
              <w:t>scheduled so that this situation does not occur</w:t>
            </w:r>
            <w:r>
              <w:rPr>
                <w:rFonts w:cs="Arial"/>
                <w:lang w:val="en-US" w:eastAsia="ko-KR"/>
              </w:rPr>
              <w:t>.</w:t>
            </w:r>
          </w:p>
        </w:tc>
      </w:tr>
      <w:tr w:rsidR="00DE4D7E" w:rsidRPr="00C47924" w14:paraId="247545E8" w14:textId="77777777" w:rsidTr="00DC328F">
        <w:tc>
          <w:tcPr>
            <w:tcW w:w="1719" w:type="dxa"/>
            <w:shd w:val="clear" w:color="auto" w:fill="auto"/>
          </w:tcPr>
          <w:p w14:paraId="2FB6F593" w14:textId="7CF39D83" w:rsidR="00DE4D7E" w:rsidRDefault="00262081" w:rsidP="00170434">
            <w:pPr>
              <w:rPr>
                <w:rFonts w:eastAsia="Malgun Gothic" w:cs="Arial"/>
                <w:lang w:val="en-US" w:eastAsia="ko-KR"/>
              </w:rPr>
            </w:pPr>
            <w:r>
              <w:rPr>
                <w:rFonts w:eastAsia="Malgun Gothic" w:cs="Arial"/>
                <w:lang w:val="en-US" w:eastAsia="ko-KR"/>
              </w:rPr>
              <w:lastRenderedPageBreak/>
              <w:t>Nokia</w:t>
            </w:r>
          </w:p>
        </w:tc>
        <w:tc>
          <w:tcPr>
            <w:tcW w:w="1106" w:type="dxa"/>
            <w:shd w:val="clear" w:color="auto" w:fill="auto"/>
          </w:tcPr>
          <w:p w14:paraId="18F7D030" w14:textId="2A840374" w:rsidR="00DE4D7E" w:rsidRDefault="00262081" w:rsidP="00170434">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75FA755C" w14:textId="77777777" w:rsidR="00DE4D7E" w:rsidRPr="009228A9" w:rsidRDefault="00DE4D7E" w:rsidP="00170434">
            <w:pPr>
              <w:rPr>
                <w:rFonts w:cs="Arial"/>
                <w:lang w:val="en-US" w:eastAsia="ko-KR"/>
              </w:rPr>
            </w:pPr>
          </w:p>
        </w:tc>
      </w:tr>
      <w:tr w:rsidR="00576631" w:rsidRPr="00C47924" w14:paraId="56507C67" w14:textId="77777777" w:rsidTr="00DC328F">
        <w:tc>
          <w:tcPr>
            <w:tcW w:w="1719" w:type="dxa"/>
            <w:shd w:val="clear" w:color="auto" w:fill="auto"/>
          </w:tcPr>
          <w:p w14:paraId="1EA87A7D" w14:textId="23328B90"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406FE035" w14:textId="6520C656"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1EF92015" w14:textId="3565C5D5" w:rsidR="00576631" w:rsidRPr="009228A9" w:rsidRDefault="00576631" w:rsidP="00576631">
            <w:pPr>
              <w:rPr>
                <w:rFonts w:cs="Arial"/>
                <w:lang w:val="en-US" w:eastAsia="ko-KR"/>
              </w:rPr>
            </w:pPr>
            <w:r>
              <w:rPr>
                <w:rFonts w:eastAsia="Malgun Gothic" w:cs="Arial"/>
                <w:lang w:val="en-US" w:eastAsia="ko-KR"/>
              </w:rPr>
              <w:t>If gNB would like to avoid such configuration</w:t>
            </w:r>
            <w:r w:rsidRPr="00DF5A33">
              <w:rPr>
                <w:rFonts w:eastAsia="Malgun Gothic" w:cs="Arial"/>
                <w:lang w:val="en-US" w:eastAsia="ko-KR"/>
              </w:rPr>
              <w:t xml:space="preserve">, it is totally up to gNB. </w:t>
            </w:r>
          </w:p>
        </w:tc>
      </w:tr>
      <w:tr w:rsidR="00281AEF" w:rsidRPr="00C47924" w14:paraId="1B6935D5" w14:textId="77777777" w:rsidTr="00DC328F">
        <w:tc>
          <w:tcPr>
            <w:tcW w:w="1719" w:type="dxa"/>
            <w:shd w:val="clear" w:color="auto" w:fill="auto"/>
          </w:tcPr>
          <w:p w14:paraId="1FCD2A98" w14:textId="649043F7"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1CE7D32D" w14:textId="51DDF5D8"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049D238B" w14:textId="3A0BF013" w:rsidR="00281AEF" w:rsidRDefault="00281AEF" w:rsidP="00576631">
            <w:pPr>
              <w:rPr>
                <w:rFonts w:eastAsia="Malgun Gothic" w:cs="Arial"/>
                <w:lang w:val="en-US" w:eastAsia="ko-KR"/>
              </w:rPr>
            </w:pPr>
            <w:r>
              <w:rPr>
                <w:rFonts w:eastAsia="Malgun Gothic" w:cs="Arial"/>
                <w:lang w:val="en-US" w:eastAsia="ko-KR"/>
              </w:rPr>
              <w:t>It is up to NW implementation to avoid such illogical situation.</w:t>
            </w:r>
          </w:p>
        </w:tc>
      </w:tr>
      <w:tr w:rsidR="00150C92" w:rsidRPr="00C47924" w14:paraId="0F184FFB" w14:textId="77777777" w:rsidTr="00DC328F">
        <w:tc>
          <w:tcPr>
            <w:tcW w:w="1719" w:type="dxa"/>
            <w:shd w:val="clear" w:color="auto" w:fill="auto"/>
          </w:tcPr>
          <w:p w14:paraId="6ADDA10F" w14:textId="23F0A9A7" w:rsidR="00150C92" w:rsidRDefault="00150C92" w:rsidP="00150C92">
            <w:pPr>
              <w:rPr>
                <w:rFonts w:eastAsia="Malgun Gothic" w:cs="Arial"/>
                <w:lang w:val="en-US" w:eastAsia="ko-KR"/>
              </w:rPr>
            </w:pPr>
            <w:r>
              <w:rPr>
                <w:rFonts w:cs="Arial"/>
                <w:lang w:val="en-US" w:eastAsia="ko-KR"/>
              </w:rPr>
              <w:t>Fraunhofer</w:t>
            </w:r>
          </w:p>
        </w:tc>
        <w:tc>
          <w:tcPr>
            <w:tcW w:w="1106" w:type="dxa"/>
            <w:shd w:val="clear" w:color="auto" w:fill="auto"/>
          </w:tcPr>
          <w:p w14:paraId="5378A07A" w14:textId="30746456"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1CFB6CDD" w14:textId="0BF49010" w:rsidR="00150C92" w:rsidRDefault="00150C92" w:rsidP="00150C92">
            <w:pPr>
              <w:rPr>
                <w:rFonts w:cs="Arial"/>
                <w:lang w:val="en-US" w:eastAsia="ko-KR"/>
              </w:rPr>
            </w:pPr>
            <w:r>
              <w:rPr>
                <w:rFonts w:cs="Arial"/>
                <w:lang w:val="en-US" w:eastAsia="ko-KR"/>
              </w:rPr>
              <w:t xml:space="preserve">The gNB should be in control to schedule UEs as needed, without the need to deactivate Cell-DRX first. This will accommodate bursty traffic while making sure the energy saving applies as soon as the traffic is transmitted. </w:t>
            </w:r>
          </w:p>
          <w:p w14:paraId="55B1550A" w14:textId="0D2848B5" w:rsidR="00150C92" w:rsidRDefault="00150C92" w:rsidP="00150C92">
            <w:pPr>
              <w:rPr>
                <w:rFonts w:eastAsia="Malgun Gothic"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5B81936" w14:textId="77777777" w:rsidTr="00DC328F">
        <w:tc>
          <w:tcPr>
            <w:tcW w:w="1719" w:type="dxa"/>
            <w:shd w:val="clear" w:color="auto" w:fill="auto"/>
          </w:tcPr>
          <w:p w14:paraId="76D9BB35" w14:textId="56181428" w:rsidR="00F935E8" w:rsidRDefault="00F935E8" w:rsidP="00F935E8">
            <w:pPr>
              <w:rPr>
                <w:rFonts w:cs="Arial"/>
                <w:lang w:val="en-US" w:eastAsia="ko-KR"/>
              </w:rPr>
            </w:pPr>
            <w:r>
              <w:rPr>
                <w:rFonts w:eastAsia="Malgun Gothic" w:cs="Arial" w:hint="eastAsia"/>
                <w:lang w:val="en-US"/>
              </w:rPr>
              <w:t>ZTE</w:t>
            </w:r>
          </w:p>
        </w:tc>
        <w:tc>
          <w:tcPr>
            <w:tcW w:w="1106" w:type="dxa"/>
            <w:shd w:val="clear" w:color="auto" w:fill="auto"/>
          </w:tcPr>
          <w:p w14:paraId="19EFD9CA" w14:textId="74CA1BD8" w:rsidR="00F935E8" w:rsidRDefault="00F935E8" w:rsidP="00F935E8">
            <w:pPr>
              <w:rPr>
                <w:rFonts w:cs="Arial"/>
                <w:lang w:val="en-US" w:eastAsia="ko-KR"/>
              </w:rPr>
            </w:pPr>
            <w:r>
              <w:t>Option 3</w:t>
            </w:r>
          </w:p>
        </w:tc>
        <w:tc>
          <w:tcPr>
            <w:tcW w:w="7066" w:type="dxa"/>
            <w:shd w:val="clear" w:color="auto" w:fill="auto"/>
          </w:tcPr>
          <w:p w14:paraId="33150759" w14:textId="77777777" w:rsidR="009C35E8" w:rsidRDefault="00F935E8" w:rsidP="00F935E8">
            <w:r>
              <w:rPr>
                <w:rFonts w:eastAsia="Malgun Gothic" w:cs="Arial"/>
                <w:lang w:val="en-US"/>
              </w:rPr>
              <w:t>We also think gNB can guarantee not to schedule D</w:t>
            </w:r>
            <w:r>
              <w:rPr>
                <w:rFonts w:eastAsia="DengXian" w:cs="Arial"/>
                <w:lang w:val="en-US"/>
              </w:rPr>
              <w:t xml:space="preserve">G-PUSCH in Cell DRX non-active periods. So we are fine with </w:t>
            </w:r>
            <w:r>
              <w:t xml:space="preserve">Option 3. </w:t>
            </w:r>
          </w:p>
          <w:p w14:paraId="2182E5D6" w14:textId="0FA6B8AA" w:rsidR="00F935E8" w:rsidRDefault="00F935E8" w:rsidP="00F935E8">
            <w:pPr>
              <w:rPr>
                <w:rFonts w:cs="Arial"/>
                <w:lang w:val="en-US" w:eastAsia="ko-KR"/>
              </w:rPr>
            </w:pPr>
            <w:r>
              <w:t>W</w:t>
            </w:r>
            <w:r>
              <w:rPr>
                <w:rFonts w:eastAsia="DengXian" w:cs="Arial"/>
                <w:lang w:val="en-US"/>
              </w:rPr>
              <w:t>e think HW’s suggestion is not needed as we think “</w:t>
            </w:r>
            <w:r>
              <w:t>postpone the transmission of PDCCH to a later active period” may be only one possible way. The other possible way may be just to guarantee the scheduled PUSCH will be in the Cell DTX active period.</w:t>
            </w:r>
          </w:p>
        </w:tc>
      </w:tr>
      <w:tr w:rsidR="008D6FBD" w:rsidRPr="00C47924" w14:paraId="3963BB38" w14:textId="77777777" w:rsidTr="00DC328F">
        <w:tc>
          <w:tcPr>
            <w:tcW w:w="1719" w:type="dxa"/>
            <w:shd w:val="clear" w:color="auto" w:fill="auto"/>
          </w:tcPr>
          <w:p w14:paraId="0008DC4F" w14:textId="6780F531" w:rsidR="008D6FBD" w:rsidRDefault="008D6FBD" w:rsidP="008D6FBD">
            <w:pPr>
              <w:rPr>
                <w:rFonts w:eastAsia="Malgun Gothic" w:cs="Arial"/>
                <w:lang w:val="en-US"/>
              </w:rPr>
            </w:pPr>
            <w:r>
              <w:rPr>
                <w:rFonts w:cs="Arial"/>
                <w:lang w:val="en-US" w:eastAsia="ko-KR"/>
              </w:rPr>
              <w:t>Futurewei</w:t>
            </w:r>
          </w:p>
        </w:tc>
        <w:tc>
          <w:tcPr>
            <w:tcW w:w="1106" w:type="dxa"/>
            <w:shd w:val="clear" w:color="auto" w:fill="auto"/>
          </w:tcPr>
          <w:p w14:paraId="6EF87F9D" w14:textId="705632DE" w:rsidR="008D6FBD" w:rsidRDefault="008D6FBD" w:rsidP="008D6FBD">
            <w:r>
              <w:rPr>
                <w:rFonts w:cs="Arial"/>
                <w:lang w:val="en-US" w:eastAsia="ko-KR"/>
              </w:rPr>
              <w:t>Option</w:t>
            </w:r>
            <w:r w:rsidR="00635FB8">
              <w:rPr>
                <w:rFonts w:cs="Arial"/>
                <w:lang w:val="en-US" w:eastAsia="ko-KR"/>
              </w:rPr>
              <w:t>s</w:t>
            </w:r>
            <w:r>
              <w:rPr>
                <w:rFonts w:cs="Arial"/>
                <w:lang w:val="en-US" w:eastAsia="ko-KR"/>
              </w:rPr>
              <w:t xml:space="preserve"> 3</w:t>
            </w:r>
            <w:r w:rsidR="00635FB8">
              <w:rPr>
                <w:rFonts w:cs="Arial"/>
                <w:lang w:val="en-US" w:eastAsia="ko-KR"/>
              </w:rPr>
              <w:t xml:space="preserve"> and 1 </w:t>
            </w:r>
          </w:p>
        </w:tc>
        <w:tc>
          <w:tcPr>
            <w:tcW w:w="7066" w:type="dxa"/>
            <w:shd w:val="clear" w:color="auto" w:fill="auto"/>
          </w:tcPr>
          <w:p w14:paraId="4E449DBA" w14:textId="33F53AAB" w:rsidR="008D6FBD" w:rsidRDefault="00633052" w:rsidP="008D6FBD">
            <w:pPr>
              <w:rPr>
                <w:rFonts w:eastAsia="Malgun Gothic" w:cs="Arial"/>
                <w:lang w:val="en-US"/>
              </w:rPr>
            </w:pPr>
            <w:r>
              <w:rPr>
                <w:rFonts w:eastAsia="Malgun Gothic" w:cs="Arial"/>
                <w:lang w:val="en-US"/>
              </w:rPr>
              <w:t xml:space="preserve">The </w:t>
            </w:r>
            <w:r w:rsidR="00635FB8">
              <w:rPr>
                <w:rFonts w:eastAsia="Malgun Gothic" w:cs="Arial"/>
                <w:lang w:val="en-US"/>
              </w:rPr>
              <w:t xml:space="preserve">gNB implementation </w:t>
            </w:r>
            <w:r w:rsidR="0041703E">
              <w:rPr>
                <w:rFonts w:eastAsia="Malgun Gothic" w:cs="Arial"/>
                <w:lang w:val="en-US"/>
              </w:rPr>
              <w:t>can</w:t>
            </w:r>
            <w:r w:rsidR="00635FB8">
              <w:rPr>
                <w:rFonts w:eastAsia="Malgun Gothic" w:cs="Arial"/>
                <w:lang w:val="en-US"/>
              </w:rPr>
              <w:t xml:space="preserve"> try to avoid such situation. But if the UE indeed receives</w:t>
            </w:r>
            <w:r w:rsidR="008A7C9A">
              <w:rPr>
                <w:rFonts w:eastAsia="Malgun Gothic" w:cs="Arial"/>
                <w:lang w:val="en-US"/>
              </w:rPr>
              <w:t xml:space="preserve">, </w:t>
            </w:r>
            <w:r w:rsidR="0041703E">
              <w:rPr>
                <w:rFonts w:eastAsia="Malgun Gothic" w:cs="Arial"/>
                <w:lang w:val="en-US"/>
              </w:rPr>
              <w:t xml:space="preserve">during </w:t>
            </w:r>
            <w:r w:rsidR="008A7C9A">
              <w:t>Cell DTX active period,</w:t>
            </w:r>
            <w:r w:rsidR="001B784F">
              <w:rPr>
                <w:rFonts w:eastAsia="Malgun Gothic" w:cs="Arial"/>
                <w:lang w:val="en-US"/>
              </w:rPr>
              <w:t xml:space="preserve"> </w:t>
            </w:r>
            <w:r w:rsidR="008A7C9A">
              <w:rPr>
                <w:rFonts w:eastAsia="Malgun Gothic" w:cs="Arial"/>
                <w:lang w:val="en-US"/>
              </w:rPr>
              <w:t xml:space="preserve">a </w:t>
            </w:r>
            <w:r w:rsidR="001B784F">
              <w:rPr>
                <w:rFonts w:eastAsia="Malgun Gothic" w:cs="Arial"/>
                <w:lang w:val="en-US"/>
              </w:rPr>
              <w:t>DG</w:t>
            </w:r>
            <w:r w:rsidR="008A7C9A">
              <w:rPr>
                <w:rFonts w:eastAsia="Malgun Gothic" w:cs="Arial"/>
                <w:lang w:val="en-US"/>
              </w:rPr>
              <w:t xml:space="preserve"> </w:t>
            </w:r>
            <w:r w:rsidR="0041703E">
              <w:rPr>
                <w:rFonts w:eastAsia="Malgun Gothic" w:cs="Arial"/>
                <w:lang w:val="en-US"/>
              </w:rPr>
              <w:t xml:space="preserve">for </w:t>
            </w:r>
            <w:r w:rsidR="008A7C9A">
              <w:rPr>
                <w:rFonts w:eastAsia="Malgun Gothic" w:cs="Arial"/>
                <w:lang w:val="en-US"/>
              </w:rPr>
              <w:t>a</w:t>
            </w:r>
            <w:r w:rsidR="001B784F">
              <w:rPr>
                <w:rFonts w:eastAsia="Malgun Gothic" w:cs="Arial"/>
                <w:lang w:val="en-US"/>
              </w:rPr>
              <w:t xml:space="preserve"> PUSCH transmission</w:t>
            </w:r>
            <w:r w:rsidR="008A7C9A">
              <w:rPr>
                <w:rFonts w:eastAsia="Malgun Gothic" w:cs="Arial"/>
                <w:lang w:val="en-US"/>
              </w:rPr>
              <w:t xml:space="preserve"> </w:t>
            </w:r>
            <w:r w:rsidR="0041703E">
              <w:rPr>
                <w:rFonts w:eastAsia="Malgun Gothic" w:cs="Arial"/>
                <w:lang w:val="en-US"/>
              </w:rPr>
              <w:t xml:space="preserve">to be occurred </w:t>
            </w:r>
            <w:r w:rsidR="008A7C9A">
              <w:rPr>
                <w:rFonts w:eastAsia="Malgun Gothic" w:cs="Arial"/>
                <w:lang w:val="en-US"/>
              </w:rPr>
              <w:t xml:space="preserve">during </w:t>
            </w:r>
            <w:r w:rsidR="008A7C9A">
              <w:t>Cell DTX non-active period</w:t>
            </w:r>
            <w:r w:rsidR="001B784F">
              <w:rPr>
                <w:rFonts w:eastAsia="Malgun Gothic" w:cs="Arial"/>
                <w:lang w:val="en-US"/>
              </w:rPr>
              <w:t xml:space="preserve">, the UE should follow </w:t>
            </w:r>
            <w:r>
              <w:rPr>
                <w:rFonts w:eastAsia="Malgun Gothic" w:cs="Arial"/>
                <w:lang w:val="en-US"/>
              </w:rPr>
              <w:t>the gNB’s instruction</w:t>
            </w:r>
            <w:r w:rsidR="001B784F">
              <w:rPr>
                <w:rFonts w:eastAsia="Malgun Gothic" w:cs="Arial"/>
                <w:lang w:val="en-US"/>
              </w:rPr>
              <w:t>.</w:t>
            </w:r>
            <w:r w:rsidR="008A7C9A">
              <w:rPr>
                <w:rFonts w:eastAsia="Malgun Gothic" w:cs="Arial"/>
                <w:lang w:val="en-US"/>
              </w:rPr>
              <w:t xml:space="preserve"> </w:t>
            </w:r>
            <w:r w:rsidR="00930575">
              <w:rPr>
                <w:rFonts w:eastAsia="Malgun Gothic" w:cs="Arial"/>
                <w:lang w:val="en-US"/>
              </w:rPr>
              <w:t xml:space="preserve">We think </w:t>
            </w:r>
            <w:r w:rsidR="006417E6">
              <w:rPr>
                <w:rFonts w:eastAsia="Malgun Gothic" w:cs="Arial"/>
                <w:lang w:val="en-US"/>
              </w:rPr>
              <w:t xml:space="preserve">that, </w:t>
            </w:r>
            <w:r w:rsidR="00930575">
              <w:rPr>
                <w:rFonts w:eastAsia="Malgun Gothic" w:cs="Arial"/>
                <w:lang w:val="en-US"/>
              </w:rPr>
              <w:t xml:space="preserve">from time to time, the gNB may </w:t>
            </w:r>
            <w:r w:rsidR="00517149">
              <w:rPr>
                <w:rFonts w:eastAsia="Malgun Gothic" w:cs="Arial"/>
                <w:lang w:val="en-US"/>
              </w:rPr>
              <w:t>choose</w:t>
            </w:r>
            <w:r w:rsidR="00930575">
              <w:rPr>
                <w:rFonts w:eastAsia="Malgun Gothic" w:cs="Arial"/>
                <w:lang w:val="en-US"/>
              </w:rPr>
              <w:t xml:space="preserve"> to do so</w:t>
            </w:r>
            <w:r w:rsidR="008B1947">
              <w:rPr>
                <w:rFonts w:eastAsia="Malgun Gothic" w:cs="Arial"/>
                <w:lang w:val="en-US"/>
              </w:rPr>
              <w:t xml:space="preserve"> to accommodate a temporary increase of traffic </w:t>
            </w:r>
            <w:r w:rsidR="00112CB4">
              <w:rPr>
                <w:rFonts w:eastAsia="Malgun Gothic" w:cs="Arial"/>
                <w:lang w:val="en-US"/>
              </w:rPr>
              <w:t>volume without a need for changing the Cell DTX pattern</w:t>
            </w:r>
            <w:r w:rsidR="00F27277">
              <w:rPr>
                <w:rFonts w:eastAsia="Malgun Gothic" w:cs="Arial"/>
                <w:lang w:val="en-US"/>
              </w:rPr>
              <w:t xml:space="preserve"> frequently or losing its NES gain</w:t>
            </w:r>
            <w:r w:rsidR="000D687C">
              <w:rPr>
                <w:rFonts w:eastAsia="Malgun Gothic" w:cs="Arial"/>
                <w:lang w:val="en-US"/>
              </w:rPr>
              <w:t>s</w:t>
            </w:r>
            <w:r w:rsidR="00112CB4">
              <w:rPr>
                <w:rFonts w:eastAsia="Malgun Gothic" w:cs="Arial"/>
                <w:lang w:val="en-US"/>
              </w:rPr>
              <w:t>.</w:t>
            </w:r>
          </w:p>
        </w:tc>
      </w:tr>
      <w:tr w:rsidR="00C603D9" w:rsidRPr="00C47924" w14:paraId="1FDEDC77" w14:textId="77777777" w:rsidTr="00DC328F">
        <w:tc>
          <w:tcPr>
            <w:tcW w:w="1719" w:type="dxa"/>
            <w:shd w:val="clear" w:color="auto" w:fill="auto"/>
          </w:tcPr>
          <w:p w14:paraId="71455805" w14:textId="5A4FC23A" w:rsidR="00C603D9" w:rsidRPr="00C603D9" w:rsidRDefault="00C603D9" w:rsidP="008D6FBD">
            <w:pPr>
              <w:rPr>
                <w:rFonts w:eastAsia="PMingLiU" w:cs="Arial"/>
                <w:lang w:val="en-US" w:eastAsia="zh-TW"/>
              </w:rPr>
            </w:pPr>
            <w:r>
              <w:rPr>
                <w:rFonts w:eastAsia="PMingLiU" w:cs="Arial"/>
                <w:lang w:val="en-US" w:eastAsia="zh-TW"/>
              </w:rPr>
              <w:t>III</w:t>
            </w:r>
          </w:p>
        </w:tc>
        <w:tc>
          <w:tcPr>
            <w:tcW w:w="1106" w:type="dxa"/>
            <w:shd w:val="clear" w:color="auto" w:fill="auto"/>
          </w:tcPr>
          <w:p w14:paraId="0C4EB4A7" w14:textId="612B8613"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3</w:t>
            </w:r>
          </w:p>
        </w:tc>
        <w:tc>
          <w:tcPr>
            <w:tcW w:w="7066" w:type="dxa"/>
            <w:shd w:val="clear" w:color="auto" w:fill="auto"/>
          </w:tcPr>
          <w:p w14:paraId="42750F75" w14:textId="77777777" w:rsidR="00C603D9" w:rsidRDefault="00C603D9" w:rsidP="008D6FBD">
            <w:pPr>
              <w:rPr>
                <w:rFonts w:eastAsia="Malgun Gothic" w:cs="Arial"/>
                <w:lang w:val="en-US"/>
              </w:rPr>
            </w:pPr>
          </w:p>
        </w:tc>
      </w:tr>
      <w:tr w:rsidR="004D7AB7" w:rsidRPr="00C47924" w14:paraId="57CDE474" w14:textId="77777777" w:rsidTr="00DC328F">
        <w:tc>
          <w:tcPr>
            <w:tcW w:w="1719" w:type="dxa"/>
            <w:shd w:val="clear" w:color="auto" w:fill="auto"/>
          </w:tcPr>
          <w:p w14:paraId="3A7499BC" w14:textId="10C2172D" w:rsidR="004D7AB7" w:rsidRPr="004D7AB7" w:rsidRDefault="004D7AB7" w:rsidP="008D6FBD">
            <w:pPr>
              <w:rPr>
                <w:rFonts w:eastAsia="Malgun Gothic" w:cs="Arial"/>
                <w:lang w:val="en-US" w:eastAsia="ko-KR"/>
              </w:rPr>
            </w:pPr>
            <w:r>
              <w:rPr>
                <w:rFonts w:eastAsia="Malgun Gothic" w:cs="Arial" w:hint="eastAsia"/>
                <w:lang w:val="en-US" w:eastAsia="ko-KR"/>
              </w:rPr>
              <w:t>LGE</w:t>
            </w:r>
          </w:p>
        </w:tc>
        <w:tc>
          <w:tcPr>
            <w:tcW w:w="1106" w:type="dxa"/>
            <w:shd w:val="clear" w:color="auto" w:fill="auto"/>
          </w:tcPr>
          <w:p w14:paraId="263A87E2" w14:textId="00FFD572" w:rsidR="004D7AB7" w:rsidRPr="004D7AB7" w:rsidRDefault="004D7AB7" w:rsidP="008D6FBD">
            <w:pPr>
              <w:rPr>
                <w:rFonts w:eastAsia="Malgun Gothic" w:cs="Arial"/>
                <w:lang w:val="en-US" w:eastAsia="ko-KR"/>
              </w:rPr>
            </w:pPr>
            <w:r>
              <w:rPr>
                <w:rFonts w:eastAsia="Malgun Gothic" w:cs="Arial" w:hint="eastAsia"/>
                <w:lang w:val="en-US" w:eastAsia="ko-KR"/>
              </w:rPr>
              <w:t>Option 3</w:t>
            </w:r>
          </w:p>
        </w:tc>
        <w:tc>
          <w:tcPr>
            <w:tcW w:w="7066" w:type="dxa"/>
            <w:shd w:val="clear" w:color="auto" w:fill="auto"/>
          </w:tcPr>
          <w:p w14:paraId="2E7BA0A0" w14:textId="7FE64E10" w:rsidR="004D7AB7" w:rsidRDefault="00475B25" w:rsidP="00475B25">
            <w:pPr>
              <w:rPr>
                <w:rFonts w:eastAsia="Malgun Gothic" w:cs="Arial"/>
                <w:lang w:val="en-US"/>
              </w:rPr>
            </w:pPr>
            <w:r>
              <w:rPr>
                <w:rFonts w:eastAsia="Malgun Gothic" w:cs="Arial"/>
                <w:lang w:val="en-US" w:eastAsia="ko-KR"/>
              </w:rPr>
              <w:t>W</w:t>
            </w:r>
            <w:r>
              <w:rPr>
                <w:rFonts w:eastAsia="Malgun Gothic" w:cs="Arial" w:hint="eastAsia"/>
                <w:lang w:val="en-US" w:eastAsia="ko-KR"/>
              </w:rPr>
              <w:t xml:space="preserve">e think that gNB </w:t>
            </w:r>
            <w:r>
              <w:rPr>
                <w:rFonts w:eastAsia="Malgun Gothic" w:cs="Arial"/>
                <w:lang w:val="en-US" w:eastAsia="ko-KR"/>
              </w:rPr>
              <w:t xml:space="preserve">can </w:t>
            </w:r>
            <w:r>
              <w:rPr>
                <w:rFonts w:eastAsia="Malgun Gothic" w:cs="Arial" w:hint="eastAsia"/>
                <w:lang w:val="en-US" w:eastAsia="ko-KR"/>
              </w:rPr>
              <w:t xml:space="preserve">schedule smartly such that </w:t>
            </w:r>
            <w:r>
              <w:rPr>
                <w:rFonts w:eastAsia="Malgun Gothic" w:cs="Arial"/>
                <w:lang w:val="en-US" w:eastAsia="ko-KR"/>
              </w:rPr>
              <w:t>UE PUSCH transmission does not happen in cell DRX non-active period. Then, there is no issue. The UE just transmit PUSCH according to received UL grant, which is always within the cell DRX active period.</w:t>
            </w:r>
          </w:p>
        </w:tc>
      </w:tr>
      <w:tr w:rsidR="0040124B" w:rsidRPr="00C47924" w14:paraId="0D4FD280" w14:textId="77777777" w:rsidTr="00DC328F">
        <w:tc>
          <w:tcPr>
            <w:tcW w:w="1719" w:type="dxa"/>
            <w:shd w:val="clear" w:color="auto" w:fill="auto"/>
          </w:tcPr>
          <w:p w14:paraId="2BBE5157" w14:textId="502E34C0" w:rsidR="0040124B" w:rsidRDefault="0040124B" w:rsidP="0040124B">
            <w:pPr>
              <w:rPr>
                <w:rFonts w:eastAsia="Malgun Gothic" w:cs="Arial"/>
                <w:lang w:val="en-US" w:eastAsia="ko-KR"/>
              </w:rPr>
            </w:pPr>
            <w:r>
              <w:rPr>
                <w:rFonts w:eastAsia="Malgun Gothic" w:cs="Arial"/>
                <w:lang w:val="en-US" w:eastAsia="ko-KR"/>
              </w:rPr>
              <w:t>Dell Technologies</w:t>
            </w:r>
          </w:p>
        </w:tc>
        <w:tc>
          <w:tcPr>
            <w:tcW w:w="1106" w:type="dxa"/>
            <w:shd w:val="clear" w:color="auto" w:fill="auto"/>
          </w:tcPr>
          <w:p w14:paraId="3F433911" w14:textId="14B80471" w:rsidR="0040124B" w:rsidRDefault="0040124B" w:rsidP="0040124B">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10F11F70" w14:textId="6D3911E8" w:rsidR="0040124B" w:rsidRDefault="0040124B" w:rsidP="0040124B">
            <w:pPr>
              <w:rPr>
                <w:rFonts w:eastAsia="Malgun Gothic" w:cs="Arial"/>
                <w:lang w:val="en-US" w:eastAsia="ko-KR"/>
              </w:rPr>
            </w:pPr>
            <w:r>
              <w:rPr>
                <w:rFonts w:eastAsia="Malgun Gothic" w:cs="Arial"/>
                <w:lang w:val="en-US" w:eastAsia="ko-KR"/>
              </w:rPr>
              <w:t xml:space="preserve">We think it is sufficient to leave up to the gNB to avoid this problem, and that should be feasible. </w:t>
            </w:r>
          </w:p>
        </w:tc>
      </w:tr>
      <w:tr w:rsidR="00FF7B8D" w:rsidRPr="00C47924" w14:paraId="409E9A71" w14:textId="77777777" w:rsidTr="00DC328F">
        <w:tc>
          <w:tcPr>
            <w:tcW w:w="1719" w:type="dxa"/>
            <w:shd w:val="clear" w:color="auto" w:fill="auto"/>
          </w:tcPr>
          <w:p w14:paraId="6C5BC9C6" w14:textId="35F4F35A" w:rsidR="00FF7B8D" w:rsidRDefault="00FF7B8D" w:rsidP="00FF7B8D">
            <w:pPr>
              <w:rPr>
                <w:rFonts w:eastAsia="Malgun Gothic" w:cs="Arial"/>
                <w:lang w:val="en-US" w:eastAsia="ko-KR"/>
              </w:rPr>
            </w:pPr>
            <w:r w:rsidRPr="00BF4EAB">
              <w:rPr>
                <w:rFonts w:eastAsia="Malgun Gothic" w:cs="Arial"/>
                <w:lang w:val="en-US" w:eastAsia="ko-KR"/>
              </w:rPr>
              <w:t>InterDigital</w:t>
            </w:r>
          </w:p>
        </w:tc>
        <w:tc>
          <w:tcPr>
            <w:tcW w:w="1106" w:type="dxa"/>
            <w:shd w:val="clear" w:color="auto" w:fill="auto"/>
          </w:tcPr>
          <w:p w14:paraId="1858B122" w14:textId="112887BC" w:rsidR="00FF7B8D" w:rsidRDefault="00FF7B8D" w:rsidP="00FF7B8D">
            <w:pPr>
              <w:rPr>
                <w:rFonts w:eastAsia="Malgun Gothic" w:cs="Arial"/>
                <w:lang w:val="en-US" w:eastAsia="ko-KR"/>
              </w:rPr>
            </w:pPr>
            <w:r>
              <w:rPr>
                <w:rFonts w:eastAsia="Malgun Gothic" w:cs="Arial"/>
                <w:lang w:val="en-US" w:eastAsia="ko-KR"/>
              </w:rPr>
              <w:t>Options 3 and 1</w:t>
            </w:r>
          </w:p>
        </w:tc>
        <w:tc>
          <w:tcPr>
            <w:tcW w:w="7066" w:type="dxa"/>
            <w:shd w:val="clear" w:color="auto" w:fill="auto"/>
          </w:tcPr>
          <w:p w14:paraId="1D90371A" w14:textId="5AEBE813" w:rsidR="00FF7B8D" w:rsidRDefault="00FF7B8D" w:rsidP="00FF7B8D">
            <w:pPr>
              <w:rPr>
                <w:rFonts w:eastAsia="Malgun Gothic" w:cs="Arial"/>
                <w:lang w:val="en-US" w:eastAsia="ko-KR"/>
              </w:rPr>
            </w:pPr>
            <w:r>
              <w:rPr>
                <w:rFonts w:eastAsia="Malgun Gothic" w:cs="Arial"/>
                <w:lang w:val="en-US" w:eastAsia="ko-KR"/>
              </w:rPr>
              <w:t>Option 1 is needed to know the UE behavior, (e.g. especially if dynamic retransmissions are allowed during the non-active period) and doesn’t not necessary conflict with option 3 which describes the gNB behavior.</w:t>
            </w:r>
          </w:p>
        </w:tc>
      </w:tr>
      <w:tr w:rsidR="00BA59E0" w:rsidRPr="00C47924" w14:paraId="4FF73B0E" w14:textId="77777777" w:rsidTr="00DC328F">
        <w:tc>
          <w:tcPr>
            <w:tcW w:w="1719" w:type="dxa"/>
            <w:shd w:val="clear" w:color="auto" w:fill="auto"/>
          </w:tcPr>
          <w:p w14:paraId="14388B23" w14:textId="0AE1C994" w:rsidR="00BA59E0" w:rsidRPr="00BF4EAB"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106" w:type="dxa"/>
            <w:shd w:val="clear" w:color="auto" w:fill="auto"/>
          </w:tcPr>
          <w:p w14:paraId="583E7C5B" w14:textId="12FEFBD3"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 or Option 3</w:t>
            </w:r>
          </w:p>
        </w:tc>
        <w:tc>
          <w:tcPr>
            <w:tcW w:w="7066" w:type="dxa"/>
            <w:shd w:val="clear" w:color="auto" w:fill="auto"/>
          </w:tcPr>
          <w:p w14:paraId="70358333" w14:textId="5B0F84F3" w:rsidR="00BA59E0" w:rsidRDefault="00BA59E0" w:rsidP="00BA59E0">
            <w:pPr>
              <w:rPr>
                <w:rFonts w:eastAsia="Malgun Gothic" w:cs="Arial"/>
                <w:lang w:val="en-US" w:eastAsia="ko-KR"/>
              </w:rPr>
            </w:pPr>
            <w:r>
              <w:rPr>
                <w:rFonts w:eastAsia="DengXian" w:cs="Arial"/>
                <w:lang w:val="en-US"/>
              </w:rPr>
              <w:t>W</w:t>
            </w:r>
            <w:r>
              <w:rPr>
                <w:rFonts w:eastAsia="DengXian" w:cs="Arial" w:hint="eastAsia"/>
                <w:lang w:val="en-US"/>
              </w:rPr>
              <w:t>e</w:t>
            </w:r>
            <w:r>
              <w:rPr>
                <w:rFonts w:eastAsia="DengXian" w:cs="Arial"/>
                <w:lang w:val="en-US"/>
              </w:rPr>
              <w:t xml:space="preserve"> </w:t>
            </w:r>
            <w:r>
              <w:rPr>
                <w:rFonts w:eastAsia="DengXian" w:cs="Arial" w:hint="eastAsia"/>
                <w:lang w:val="en-US"/>
              </w:rPr>
              <w:t>think</w:t>
            </w:r>
            <w:r>
              <w:rPr>
                <w:rFonts w:eastAsia="DengXian" w:cs="Arial"/>
                <w:lang w:val="en-US"/>
              </w:rPr>
              <w:t xml:space="preserve"> </w:t>
            </w:r>
            <w:r>
              <w:rPr>
                <w:rFonts w:eastAsia="DengXian" w:cs="Arial" w:hint="eastAsia"/>
                <w:lang w:val="en-US"/>
              </w:rPr>
              <w:t>that</w:t>
            </w:r>
            <w:r>
              <w:rPr>
                <w:rFonts w:eastAsia="DengXian" w:cs="Arial"/>
                <w:lang w:val="en-US"/>
              </w:rPr>
              <w:t xml:space="preserve"> </w:t>
            </w:r>
            <w:r>
              <w:rPr>
                <w:rFonts w:eastAsia="DengXian" w:cs="Arial" w:hint="eastAsia"/>
                <w:lang w:val="en-US"/>
              </w:rPr>
              <w:t>only</w:t>
            </w:r>
            <w:r>
              <w:rPr>
                <w:rFonts w:eastAsia="DengXian" w:cs="Arial"/>
                <w:lang w:val="en-US"/>
              </w:rPr>
              <w:t xml:space="preserve"> </w:t>
            </w:r>
            <w:r>
              <w:rPr>
                <w:rFonts w:eastAsia="DengXian" w:cs="Arial" w:hint="eastAsia"/>
                <w:lang w:val="en-US"/>
              </w:rPr>
              <w:t>the</w:t>
            </w:r>
            <w:r>
              <w:rPr>
                <w:rFonts w:eastAsia="DengXian" w:cs="Arial"/>
                <w:lang w:val="en-US"/>
              </w:rPr>
              <w:t xml:space="preserve"> </w:t>
            </w:r>
            <w:r>
              <w:rPr>
                <w:rFonts w:eastAsia="DengXian" w:cs="Arial" w:hint="eastAsia"/>
                <w:lang w:val="en-US"/>
              </w:rPr>
              <w:t>gNB</w:t>
            </w:r>
            <w:r>
              <w:rPr>
                <w:rFonts w:eastAsia="DengXian" w:cs="Arial"/>
                <w:lang w:val="en-US"/>
              </w:rPr>
              <w:t xml:space="preserve"> </w:t>
            </w:r>
            <w:r>
              <w:rPr>
                <w:rFonts w:eastAsia="DengXian" w:cs="Arial" w:hint="eastAsia"/>
                <w:lang w:val="en-US"/>
              </w:rPr>
              <w:t>expects</w:t>
            </w:r>
            <w:r>
              <w:rPr>
                <w:rFonts w:eastAsia="DengXian" w:cs="Arial"/>
                <w:lang w:val="en-US"/>
              </w:rPr>
              <w:t xml:space="preserve"> </w:t>
            </w:r>
            <w:r>
              <w:rPr>
                <w:rFonts w:eastAsia="DengXian" w:cs="Arial" w:hint="eastAsia"/>
                <w:lang w:val="en-US"/>
              </w:rPr>
              <w:t>the</w:t>
            </w:r>
            <w:r>
              <w:rPr>
                <w:rFonts w:eastAsia="DengXian" w:cs="Arial"/>
                <w:lang w:val="en-US"/>
              </w:rPr>
              <w:t xml:space="preserve"> </w:t>
            </w:r>
            <w:r>
              <w:rPr>
                <w:rFonts w:eastAsia="DengXian" w:cs="Arial" w:hint="eastAsia"/>
                <w:lang w:val="en-US"/>
              </w:rPr>
              <w:t>DG-PUSCH,</w:t>
            </w:r>
            <w:r>
              <w:rPr>
                <w:rFonts w:eastAsia="DengXian" w:cs="Arial"/>
                <w:lang w:val="en-US"/>
              </w:rPr>
              <w:t xml:space="preserve"> it schedules, else the gNB will avoid this situation.</w:t>
            </w:r>
          </w:p>
        </w:tc>
      </w:tr>
      <w:tr w:rsidR="001653BD" w:rsidRPr="00C47924" w14:paraId="718A0A99" w14:textId="77777777" w:rsidTr="00DC328F">
        <w:tc>
          <w:tcPr>
            <w:tcW w:w="1719" w:type="dxa"/>
            <w:shd w:val="clear" w:color="auto" w:fill="auto"/>
          </w:tcPr>
          <w:p w14:paraId="10D31569" w14:textId="30FE831E" w:rsidR="001653BD" w:rsidRPr="0066420F" w:rsidRDefault="001653BD" w:rsidP="00BA59E0">
            <w:pPr>
              <w:rPr>
                <w:rFonts w:eastAsia="PMingLiU" w:cs="Arial"/>
                <w:lang w:val="en-US" w:eastAsia="zh-TW"/>
              </w:rPr>
            </w:pPr>
            <w:r>
              <w:rPr>
                <w:rFonts w:eastAsia="PMingLiU" w:cs="Arial" w:hint="eastAsia"/>
                <w:lang w:val="en-US" w:eastAsia="zh-TW"/>
              </w:rPr>
              <w:t>M</w:t>
            </w:r>
            <w:r>
              <w:rPr>
                <w:rFonts w:eastAsia="PMingLiU" w:cs="Arial"/>
                <w:lang w:val="en-US" w:eastAsia="zh-TW"/>
              </w:rPr>
              <w:t>ediaTek</w:t>
            </w:r>
          </w:p>
        </w:tc>
        <w:tc>
          <w:tcPr>
            <w:tcW w:w="1106" w:type="dxa"/>
            <w:shd w:val="clear" w:color="auto" w:fill="auto"/>
          </w:tcPr>
          <w:p w14:paraId="0CE92800" w14:textId="3AE98C7C" w:rsidR="001653BD" w:rsidRPr="0066420F" w:rsidRDefault="001653BD"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1/3</w:t>
            </w:r>
          </w:p>
        </w:tc>
        <w:tc>
          <w:tcPr>
            <w:tcW w:w="7066" w:type="dxa"/>
            <w:shd w:val="clear" w:color="auto" w:fill="auto"/>
          </w:tcPr>
          <w:p w14:paraId="67B04D15" w14:textId="63A76E26" w:rsidR="001653BD" w:rsidRPr="0066420F" w:rsidRDefault="001653BD"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1 is in line with legacy UE behavior. Option 3 is acceptable that UE can follow dynamic scheduling and expects gNB shall receive the PUSCH during non-active periods.</w:t>
            </w:r>
          </w:p>
        </w:tc>
      </w:tr>
    </w:tbl>
    <w:p w14:paraId="39CC313F" w14:textId="5BCB351E" w:rsidR="00337078" w:rsidRDefault="00337078" w:rsidP="00DF0C60">
      <w:pPr>
        <w:rPr>
          <w:ins w:id="169" w:author="Faris Alfarhan" w:date="2023-03-30T21:32:00Z"/>
          <w:b/>
          <w:bCs/>
          <w:u w:val="single"/>
          <w:lang w:eastAsia="sv-SE"/>
        </w:rPr>
      </w:pPr>
    </w:p>
    <w:p w14:paraId="2ADC2548" w14:textId="77777777" w:rsidR="00207145" w:rsidRDefault="00207145" w:rsidP="00207145">
      <w:pPr>
        <w:rPr>
          <w:ins w:id="170" w:author="Faris Alfarhan" w:date="2023-03-30T21:32:00Z"/>
          <w:b/>
          <w:bCs/>
          <w:lang w:eastAsia="sv-SE"/>
        </w:rPr>
      </w:pPr>
      <w:ins w:id="171" w:author="Faris Alfarhan" w:date="2023-03-30T21:32:00Z">
        <w:r w:rsidRPr="00AC6F3B">
          <w:rPr>
            <w:b/>
            <w:bCs/>
            <w:lang w:eastAsia="sv-SE"/>
          </w:rPr>
          <w:t>Summary:</w:t>
        </w:r>
      </w:ins>
    </w:p>
    <w:p w14:paraId="5A8EFE24" w14:textId="77777777" w:rsidR="00207145" w:rsidRPr="00AC6F3B" w:rsidRDefault="00207145" w:rsidP="00207145">
      <w:pPr>
        <w:rPr>
          <w:ins w:id="172" w:author="Faris Alfarhan" w:date="2023-03-30T21:32:00Z"/>
          <w:b/>
          <w:bCs/>
          <w:lang w:eastAsia="sv-SE"/>
        </w:rPr>
      </w:pPr>
      <w:ins w:id="173" w:author="Faris Alfarhan" w:date="2023-03-30T21:32:00Z">
        <w:r>
          <w:rPr>
            <w:lang w:eastAsia="sv-SE"/>
          </w:rPr>
          <w:t>The conclusion of this question is made together with the next question.</w:t>
        </w:r>
      </w:ins>
    </w:p>
    <w:p w14:paraId="1DC19E63" w14:textId="77777777" w:rsidR="00207145" w:rsidRDefault="00207145"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6299DFBA" w14:textId="77777777" w:rsidR="00E12C47" w:rsidRDefault="00E12C47" w:rsidP="00E12C47">
      <w:pPr>
        <w:pStyle w:val="ListParagraph"/>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ListParagraph"/>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ListParagraph"/>
        <w:numPr>
          <w:ilvl w:val="0"/>
          <w:numId w:val="18"/>
        </w:numPr>
        <w:rPr>
          <w:lang w:eastAsia="sv-SE"/>
        </w:rPr>
      </w:pPr>
      <w:r>
        <w:t xml:space="preserve">Option 3: </w:t>
      </w:r>
      <w:r w:rsidRPr="00F56F3D">
        <w:t xml:space="preserve">it is up to gNB implementation to avoid the issue, e.g. gNB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lastRenderedPageBreak/>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Tx,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 xml:space="preserve">Option-1 or Option-3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UE should follow the gNB scheduling</w:t>
            </w:r>
          </w:p>
        </w:tc>
      </w:tr>
      <w:tr w:rsidR="00B80E9F" w:rsidRPr="00C47924" w14:paraId="42F1F065" w14:textId="77777777" w:rsidTr="00DC328F">
        <w:tc>
          <w:tcPr>
            <w:tcW w:w="1719" w:type="dxa"/>
            <w:shd w:val="clear" w:color="auto" w:fill="auto"/>
          </w:tcPr>
          <w:p w14:paraId="1122BCDA" w14:textId="13A9C7B9"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CB3C1BF" w14:textId="735FD1D4"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171CB254" w14:textId="3E01B91D" w:rsidR="00B80E9F" w:rsidRDefault="00B80E9F" w:rsidP="00B80E9F">
            <w:pPr>
              <w:rPr>
                <w:rFonts w:cs="Arial"/>
                <w:lang w:val="en-US" w:eastAsia="ko-KR"/>
              </w:rPr>
            </w:pPr>
            <w:r w:rsidRPr="00F80B07">
              <w:rPr>
                <w:rFonts w:cs="Arial"/>
                <w:lang w:eastAsia="ko-KR"/>
              </w:rPr>
              <w:t>Same comment as for Q7. In this case we also prefer to be clear about the intended gNB behaviour by changing “e.g.” to “i.e.” in the wording of option 3.</w:t>
            </w:r>
          </w:p>
        </w:tc>
      </w:tr>
      <w:tr w:rsidR="001867F6" w:rsidRPr="00C47924" w14:paraId="33E53F7E" w14:textId="77777777" w:rsidTr="00DC328F">
        <w:tc>
          <w:tcPr>
            <w:tcW w:w="1719" w:type="dxa"/>
            <w:shd w:val="clear" w:color="auto" w:fill="auto"/>
          </w:tcPr>
          <w:p w14:paraId="04895849" w14:textId="235EBF53" w:rsidR="001867F6" w:rsidRDefault="001867F6" w:rsidP="001867F6">
            <w:pPr>
              <w:rPr>
                <w:rFonts w:cs="Arial"/>
                <w:lang w:val="en-US" w:eastAsia="ko-KR"/>
              </w:rPr>
            </w:pPr>
            <w:r w:rsidRPr="00FF6A61">
              <w:rPr>
                <w:rFonts w:cs="Arial"/>
                <w:lang w:val="en-US" w:eastAsia="ko-KR"/>
              </w:rPr>
              <w:t>Ericsson</w:t>
            </w:r>
          </w:p>
        </w:tc>
        <w:tc>
          <w:tcPr>
            <w:tcW w:w="1106" w:type="dxa"/>
            <w:shd w:val="clear" w:color="auto" w:fill="auto"/>
          </w:tcPr>
          <w:p w14:paraId="240C90C2" w14:textId="04DE8775" w:rsidR="001867F6" w:rsidRDefault="001867F6" w:rsidP="001867F6">
            <w:pPr>
              <w:rPr>
                <w:rFonts w:cs="Arial"/>
                <w:lang w:val="en-US" w:eastAsia="ko-KR"/>
              </w:rPr>
            </w:pPr>
            <w:r w:rsidRPr="00FF6A61">
              <w:rPr>
                <w:rFonts w:cs="Arial"/>
                <w:lang w:val="en-US" w:eastAsia="ko-KR"/>
              </w:rPr>
              <w:t>Option 1</w:t>
            </w:r>
          </w:p>
        </w:tc>
        <w:tc>
          <w:tcPr>
            <w:tcW w:w="7066" w:type="dxa"/>
            <w:shd w:val="clear" w:color="auto" w:fill="auto"/>
          </w:tcPr>
          <w:p w14:paraId="111A2AB6" w14:textId="67FF3EBC" w:rsidR="001867F6" w:rsidRDefault="001867F6" w:rsidP="001867F6">
            <w:pPr>
              <w:rPr>
                <w:rFonts w:cs="Arial"/>
                <w:lang w:val="en-US" w:eastAsia="ko-KR"/>
              </w:rPr>
            </w:pPr>
            <w:r>
              <w:rPr>
                <w:rFonts w:cs="Arial"/>
                <w:lang w:val="en-US" w:eastAsia="ko-KR"/>
              </w:rPr>
              <w:t>Following a similar reasoning as in our answer to Question 7 we support Option 1.</w:t>
            </w:r>
          </w:p>
        </w:tc>
      </w:tr>
      <w:tr w:rsidR="000B2D09" w:rsidRPr="00C47924" w14:paraId="14416387" w14:textId="77777777" w:rsidTr="00DC328F">
        <w:tc>
          <w:tcPr>
            <w:tcW w:w="1719" w:type="dxa"/>
            <w:shd w:val="clear" w:color="auto" w:fill="auto"/>
          </w:tcPr>
          <w:p w14:paraId="03AFAB46" w14:textId="07913D31" w:rsidR="000B2D09" w:rsidRPr="000B2D09" w:rsidRDefault="000B2D09" w:rsidP="001867F6">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054A43EC" w14:textId="1FCE67AF" w:rsidR="000B2D09" w:rsidRPr="000B2D09" w:rsidRDefault="00056099" w:rsidP="001867F6">
            <w:pPr>
              <w:rPr>
                <w:rFonts w:eastAsia="DengXian" w:cs="Arial"/>
                <w:lang w:val="en-US"/>
              </w:rPr>
            </w:pPr>
            <w:r>
              <w:rPr>
                <w:rFonts w:eastAsia="DengXian" w:cs="Arial" w:hint="eastAsia"/>
                <w:lang w:val="en-US"/>
              </w:rPr>
              <w:t>O</w:t>
            </w:r>
            <w:r>
              <w:rPr>
                <w:rFonts w:eastAsia="DengXian" w:cs="Arial"/>
                <w:lang w:val="en-US"/>
              </w:rPr>
              <w:t>ption 1 or 3</w:t>
            </w:r>
          </w:p>
        </w:tc>
        <w:tc>
          <w:tcPr>
            <w:tcW w:w="7066" w:type="dxa"/>
            <w:shd w:val="clear" w:color="auto" w:fill="auto"/>
          </w:tcPr>
          <w:p w14:paraId="0D1C5DA6" w14:textId="7CA3D36F" w:rsidR="000B2D09" w:rsidRDefault="00E2385A" w:rsidP="001867F6">
            <w:pPr>
              <w:rPr>
                <w:rFonts w:cs="Arial"/>
                <w:lang w:val="en-US" w:eastAsia="ko-KR"/>
              </w:rPr>
            </w:pPr>
            <w:r>
              <w:rPr>
                <w:rFonts w:cs="Arial"/>
                <w:lang w:val="en-US" w:eastAsia="ko-KR"/>
              </w:rPr>
              <w:t xml:space="preserve">Similar </w:t>
            </w:r>
            <w:r w:rsidR="00B41B7D">
              <w:rPr>
                <w:rFonts w:cs="Arial"/>
                <w:lang w:val="en-US" w:eastAsia="ko-KR"/>
              </w:rPr>
              <w:t xml:space="preserve">view </w:t>
            </w:r>
            <w:r>
              <w:rPr>
                <w:rFonts w:cs="Arial"/>
                <w:lang w:val="en-US" w:eastAsia="ko-KR"/>
              </w:rPr>
              <w:t>as Q7.</w:t>
            </w:r>
          </w:p>
        </w:tc>
      </w:tr>
      <w:tr w:rsidR="00170434" w:rsidRPr="00C47924" w14:paraId="6891B25E" w14:textId="77777777" w:rsidTr="00DC328F">
        <w:tc>
          <w:tcPr>
            <w:tcW w:w="1719" w:type="dxa"/>
            <w:shd w:val="clear" w:color="auto" w:fill="auto"/>
          </w:tcPr>
          <w:p w14:paraId="752D1B3D" w14:textId="61EDDAC7"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5E7AF17D" w14:textId="7CEEEF5D"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D8F2BD7" w14:textId="04E75494" w:rsidR="00170434" w:rsidRDefault="00170434" w:rsidP="00170434">
            <w:pPr>
              <w:rPr>
                <w:rFonts w:cs="Arial"/>
                <w:lang w:val="en-US" w:eastAsia="ko-KR"/>
              </w:rPr>
            </w:pPr>
            <w:r>
              <w:rPr>
                <w:rFonts w:cs="Arial"/>
                <w:lang w:val="en-US" w:eastAsia="ko-KR"/>
              </w:rPr>
              <w:t>Same response as Q7</w:t>
            </w:r>
          </w:p>
        </w:tc>
      </w:tr>
      <w:tr w:rsidR="00560EEF" w:rsidRPr="00C47924" w14:paraId="0954250C" w14:textId="77777777" w:rsidTr="00DC328F">
        <w:tc>
          <w:tcPr>
            <w:tcW w:w="1719" w:type="dxa"/>
            <w:shd w:val="clear" w:color="auto" w:fill="auto"/>
          </w:tcPr>
          <w:p w14:paraId="7C1842D4" w14:textId="3FF4413B" w:rsidR="00560EEF" w:rsidRPr="00170434" w:rsidRDefault="00560EEF" w:rsidP="00560EEF">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49C8BAD6" w14:textId="187746DC" w:rsidR="00560EEF" w:rsidRPr="00170434" w:rsidRDefault="00560EEF" w:rsidP="00560EEF">
            <w:pPr>
              <w:rPr>
                <w:rFonts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34B470B2" w14:textId="56BA41A1" w:rsidR="00560EEF" w:rsidRDefault="00693A7D" w:rsidP="00560EEF">
            <w:pPr>
              <w:rPr>
                <w:rFonts w:cs="Arial"/>
                <w:lang w:val="en-US" w:eastAsia="ko-KR"/>
              </w:rPr>
            </w:pPr>
            <w:r>
              <w:rPr>
                <w:rFonts w:cs="Arial"/>
                <w:lang w:val="en-US" w:eastAsia="ko-KR"/>
              </w:rPr>
              <w:t xml:space="preserve">Similar </w:t>
            </w:r>
            <w:r w:rsidR="00F60793">
              <w:rPr>
                <w:rFonts w:cs="Arial"/>
                <w:lang w:val="en-US" w:eastAsia="ko-KR"/>
              </w:rPr>
              <w:t>response as Q7</w:t>
            </w:r>
          </w:p>
        </w:tc>
      </w:tr>
      <w:tr w:rsidR="00262081" w:rsidRPr="00C47924" w14:paraId="08122F3F" w14:textId="77777777" w:rsidTr="00DC328F">
        <w:tc>
          <w:tcPr>
            <w:tcW w:w="1719" w:type="dxa"/>
            <w:shd w:val="clear" w:color="auto" w:fill="auto"/>
          </w:tcPr>
          <w:p w14:paraId="74C5F416" w14:textId="579FB730" w:rsidR="00262081" w:rsidRDefault="00262081" w:rsidP="00560EEF">
            <w:pPr>
              <w:rPr>
                <w:rFonts w:eastAsia="Malgun Gothic" w:cs="Arial"/>
                <w:lang w:val="en-US" w:eastAsia="ko-KR"/>
              </w:rPr>
            </w:pPr>
            <w:r>
              <w:rPr>
                <w:rFonts w:eastAsia="Malgun Gothic" w:cs="Arial"/>
                <w:lang w:val="en-US" w:eastAsia="ko-KR"/>
              </w:rPr>
              <w:t>Nokia</w:t>
            </w:r>
          </w:p>
        </w:tc>
        <w:tc>
          <w:tcPr>
            <w:tcW w:w="1106" w:type="dxa"/>
            <w:shd w:val="clear" w:color="auto" w:fill="auto"/>
          </w:tcPr>
          <w:p w14:paraId="6931D96A" w14:textId="74BB8D2D" w:rsidR="00262081" w:rsidRDefault="00262081" w:rsidP="00560EEF">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386EA73A" w14:textId="77777777" w:rsidR="00262081" w:rsidRDefault="00262081" w:rsidP="00560EEF">
            <w:pPr>
              <w:rPr>
                <w:rFonts w:cs="Arial"/>
                <w:lang w:val="en-US" w:eastAsia="ko-KR"/>
              </w:rPr>
            </w:pPr>
          </w:p>
        </w:tc>
      </w:tr>
      <w:tr w:rsidR="00576631" w:rsidRPr="00C47924" w14:paraId="765AC9B6" w14:textId="77777777" w:rsidTr="00DC328F">
        <w:tc>
          <w:tcPr>
            <w:tcW w:w="1719" w:type="dxa"/>
            <w:shd w:val="clear" w:color="auto" w:fill="auto"/>
          </w:tcPr>
          <w:p w14:paraId="31A76F23" w14:textId="7DE796D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7F5F70CC" w14:textId="38932367"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0B772F35" w14:textId="7FC20A25" w:rsidR="00576631" w:rsidRDefault="00576631" w:rsidP="00576631">
            <w:pPr>
              <w:rPr>
                <w:rFonts w:cs="Arial"/>
                <w:lang w:val="en-US" w:eastAsia="ko-KR"/>
              </w:rPr>
            </w:pPr>
            <w:r>
              <w:rPr>
                <w:rFonts w:cs="Arial"/>
                <w:lang w:val="en-US" w:eastAsia="ko-KR"/>
              </w:rPr>
              <w:t>Same as Q7</w:t>
            </w:r>
          </w:p>
        </w:tc>
      </w:tr>
      <w:tr w:rsidR="00281AEF" w:rsidRPr="00C47924" w14:paraId="2C6D213C" w14:textId="77777777" w:rsidTr="00DC328F">
        <w:tc>
          <w:tcPr>
            <w:tcW w:w="1719" w:type="dxa"/>
            <w:shd w:val="clear" w:color="auto" w:fill="auto"/>
          </w:tcPr>
          <w:p w14:paraId="4E620554" w14:textId="66A7CF51"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21734BB2" w14:textId="1557126D"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5F2BBFE2" w14:textId="77777777" w:rsidR="00281AEF" w:rsidRDefault="00281AEF" w:rsidP="00576631">
            <w:pPr>
              <w:rPr>
                <w:rFonts w:cs="Arial"/>
                <w:lang w:val="en-US" w:eastAsia="ko-KR"/>
              </w:rPr>
            </w:pPr>
          </w:p>
        </w:tc>
      </w:tr>
      <w:tr w:rsidR="00150C92" w:rsidRPr="00C47924" w14:paraId="2BB1CEB9" w14:textId="77777777" w:rsidTr="00DC328F">
        <w:tc>
          <w:tcPr>
            <w:tcW w:w="1719" w:type="dxa"/>
            <w:shd w:val="clear" w:color="auto" w:fill="auto"/>
          </w:tcPr>
          <w:p w14:paraId="09D1B7F9" w14:textId="7C106F8A" w:rsidR="00150C92" w:rsidRDefault="00150C92" w:rsidP="00150C92">
            <w:pPr>
              <w:rPr>
                <w:rFonts w:eastAsia="Malgun Gothic" w:cs="Arial"/>
                <w:lang w:val="en-US" w:eastAsia="ko-KR"/>
              </w:rPr>
            </w:pPr>
            <w:r>
              <w:rPr>
                <w:rFonts w:cs="Arial"/>
                <w:lang w:val="en-US" w:eastAsia="ko-KR"/>
              </w:rPr>
              <w:t>Fraunhofer</w:t>
            </w:r>
          </w:p>
        </w:tc>
        <w:tc>
          <w:tcPr>
            <w:tcW w:w="1106" w:type="dxa"/>
            <w:shd w:val="clear" w:color="auto" w:fill="auto"/>
          </w:tcPr>
          <w:p w14:paraId="4D8B8BD2" w14:textId="1D93FA72"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50FB9DE3" w14:textId="7C046BEB" w:rsidR="00150C92" w:rsidRDefault="00150C92" w:rsidP="00150C92">
            <w:pPr>
              <w:rPr>
                <w:rFonts w:cs="Arial"/>
                <w:lang w:val="en-US" w:eastAsia="ko-KR"/>
              </w:rPr>
            </w:pPr>
            <w:r>
              <w:rPr>
                <w:rFonts w:cs="Arial"/>
                <w:lang w:val="en-US" w:eastAsia="ko-KR"/>
              </w:rPr>
              <w:t xml:space="preserve">The gNB should be in control to schedule UEs as needed, without the need to deactivate Cell-DTX first. This will accommodate bursty traffic while making sure the energy saving applies as soon as the traffic is transmitted. </w:t>
            </w:r>
          </w:p>
          <w:p w14:paraId="7D7FD240" w14:textId="5FE4E953" w:rsidR="00150C92" w:rsidRDefault="00150C92" w:rsidP="00150C92">
            <w:pPr>
              <w:rPr>
                <w:rFonts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06606FD" w14:textId="77777777" w:rsidTr="00DC328F">
        <w:tc>
          <w:tcPr>
            <w:tcW w:w="1719" w:type="dxa"/>
            <w:shd w:val="clear" w:color="auto" w:fill="auto"/>
          </w:tcPr>
          <w:p w14:paraId="5B27473A" w14:textId="23E789C0" w:rsidR="00F935E8" w:rsidRDefault="00F935E8" w:rsidP="00F935E8">
            <w:pPr>
              <w:rPr>
                <w:rFonts w:cs="Arial"/>
                <w:lang w:val="en-US" w:eastAsia="ko-KR"/>
              </w:rPr>
            </w:pPr>
            <w:r>
              <w:rPr>
                <w:rFonts w:eastAsia="Malgun Gothic" w:cs="Arial" w:hint="eastAsia"/>
                <w:lang w:val="en-US"/>
              </w:rPr>
              <w:t>ZTE</w:t>
            </w:r>
          </w:p>
        </w:tc>
        <w:tc>
          <w:tcPr>
            <w:tcW w:w="1106" w:type="dxa"/>
            <w:shd w:val="clear" w:color="auto" w:fill="auto"/>
          </w:tcPr>
          <w:p w14:paraId="0CE453BD" w14:textId="049C5BD4" w:rsidR="00F935E8" w:rsidRDefault="00F935E8" w:rsidP="00F935E8">
            <w:pPr>
              <w:rPr>
                <w:rFonts w:cs="Arial"/>
                <w:lang w:val="en-US" w:eastAsia="ko-KR"/>
              </w:rPr>
            </w:pPr>
            <w:r>
              <w:rPr>
                <w:rFonts w:eastAsia="Malgun Gothic" w:cs="Arial" w:hint="eastAsia"/>
                <w:lang w:val="en-US" w:eastAsia="ko-KR"/>
              </w:rPr>
              <w:t xml:space="preserve">Option </w:t>
            </w:r>
            <w:r>
              <w:rPr>
                <w:rFonts w:eastAsia="Malgun Gothic" w:cs="Arial"/>
                <w:lang w:val="en-US" w:eastAsia="ko-KR"/>
              </w:rPr>
              <w:t>3</w:t>
            </w:r>
          </w:p>
        </w:tc>
        <w:tc>
          <w:tcPr>
            <w:tcW w:w="7066" w:type="dxa"/>
            <w:shd w:val="clear" w:color="auto" w:fill="auto"/>
          </w:tcPr>
          <w:p w14:paraId="2E6D4111" w14:textId="7D7B75A8" w:rsidR="00F935E8" w:rsidRDefault="00F935E8" w:rsidP="00F935E8">
            <w:pPr>
              <w:rPr>
                <w:rFonts w:cs="Arial"/>
                <w:lang w:val="en-US" w:eastAsia="ko-KR"/>
              </w:rPr>
            </w:pPr>
            <w:r>
              <w:rPr>
                <w:rFonts w:cs="Arial"/>
                <w:lang w:val="en-US" w:eastAsia="ko-KR"/>
              </w:rPr>
              <w:t>Same as Q7</w:t>
            </w:r>
          </w:p>
        </w:tc>
      </w:tr>
      <w:tr w:rsidR="00975879" w:rsidRPr="00C47924" w14:paraId="2A4FB1B7" w14:textId="77777777" w:rsidTr="00DC328F">
        <w:tc>
          <w:tcPr>
            <w:tcW w:w="1719" w:type="dxa"/>
            <w:shd w:val="clear" w:color="auto" w:fill="auto"/>
          </w:tcPr>
          <w:p w14:paraId="231C4CC3" w14:textId="5FE8C6BF" w:rsidR="00975879" w:rsidRDefault="00975879" w:rsidP="00975879">
            <w:pPr>
              <w:rPr>
                <w:rFonts w:eastAsia="Malgun Gothic" w:cs="Arial"/>
                <w:lang w:val="en-US"/>
              </w:rPr>
            </w:pPr>
            <w:r>
              <w:rPr>
                <w:rFonts w:cs="Arial"/>
                <w:lang w:val="en-US" w:eastAsia="ko-KR"/>
              </w:rPr>
              <w:t>Futurewei</w:t>
            </w:r>
          </w:p>
        </w:tc>
        <w:tc>
          <w:tcPr>
            <w:tcW w:w="1106" w:type="dxa"/>
            <w:shd w:val="clear" w:color="auto" w:fill="auto"/>
          </w:tcPr>
          <w:p w14:paraId="0FB9973B" w14:textId="001D7936" w:rsidR="00975879" w:rsidRDefault="00975879" w:rsidP="00975879">
            <w:pPr>
              <w:rPr>
                <w:rFonts w:eastAsia="Malgun Gothic" w:cs="Arial"/>
                <w:lang w:val="en-US" w:eastAsia="ko-KR"/>
              </w:rPr>
            </w:pPr>
            <w:r>
              <w:rPr>
                <w:rFonts w:cs="Arial"/>
                <w:lang w:val="en-US" w:eastAsia="ko-KR"/>
              </w:rPr>
              <w:t xml:space="preserve">Options 3 and 1 </w:t>
            </w:r>
          </w:p>
        </w:tc>
        <w:tc>
          <w:tcPr>
            <w:tcW w:w="7066" w:type="dxa"/>
            <w:shd w:val="clear" w:color="auto" w:fill="auto"/>
          </w:tcPr>
          <w:p w14:paraId="5DEB635C" w14:textId="6E4FC91B" w:rsidR="00975879" w:rsidRDefault="00975879" w:rsidP="00975879">
            <w:pPr>
              <w:rPr>
                <w:rFonts w:cs="Arial"/>
                <w:lang w:val="en-US" w:eastAsia="ko-KR"/>
              </w:rPr>
            </w:pPr>
            <w:r>
              <w:rPr>
                <w:rFonts w:eastAsia="Malgun Gothic" w:cs="Arial"/>
                <w:lang w:val="en-US"/>
              </w:rPr>
              <w:t>Similar to Q7.</w:t>
            </w:r>
          </w:p>
        </w:tc>
      </w:tr>
      <w:tr w:rsidR="00C603D9" w:rsidRPr="00C47924" w14:paraId="6D1706B9" w14:textId="77777777" w:rsidTr="00DC328F">
        <w:tc>
          <w:tcPr>
            <w:tcW w:w="1719" w:type="dxa"/>
            <w:shd w:val="clear" w:color="auto" w:fill="auto"/>
          </w:tcPr>
          <w:p w14:paraId="4CD015E4" w14:textId="7ADAE9A0" w:rsidR="00C603D9" w:rsidRPr="00C603D9" w:rsidRDefault="00C603D9" w:rsidP="00975879">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06" w:type="dxa"/>
            <w:shd w:val="clear" w:color="auto" w:fill="auto"/>
          </w:tcPr>
          <w:p w14:paraId="65E49DB9" w14:textId="53F99441" w:rsidR="00C603D9" w:rsidRPr="00C603D9" w:rsidRDefault="00C603D9" w:rsidP="00975879">
            <w:pPr>
              <w:rPr>
                <w:rFonts w:eastAsia="PMingLiU" w:cs="Arial"/>
                <w:lang w:val="en-US" w:eastAsia="zh-TW"/>
              </w:rPr>
            </w:pPr>
            <w:r>
              <w:rPr>
                <w:rFonts w:eastAsia="PMingLiU" w:cs="Arial" w:hint="eastAsia"/>
                <w:lang w:val="en-US" w:eastAsia="zh-TW"/>
              </w:rPr>
              <w:t>O</w:t>
            </w:r>
            <w:r>
              <w:rPr>
                <w:rFonts w:eastAsia="PMingLiU" w:cs="Arial"/>
                <w:lang w:val="en-US" w:eastAsia="zh-TW"/>
              </w:rPr>
              <w:t>ption 3</w:t>
            </w:r>
          </w:p>
        </w:tc>
        <w:tc>
          <w:tcPr>
            <w:tcW w:w="7066" w:type="dxa"/>
            <w:shd w:val="clear" w:color="auto" w:fill="auto"/>
          </w:tcPr>
          <w:p w14:paraId="0E83B081" w14:textId="77777777" w:rsidR="00C603D9" w:rsidRDefault="00C603D9" w:rsidP="00975879">
            <w:pPr>
              <w:rPr>
                <w:rFonts w:eastAsia="Malgun Gothic" w:cs="Arial"/>
                <w:lang w:val="en-US"/>
              </w:rPr>
            </w:pPr>
          </w:p>
        </w:tc>
      </w:tr>
      <w:tr w:rsidR="004D7AB7" w:rsidRPr="00C47924" w14:paraId="4BB9A4E6" w14:textId="77777777" w:rsidTr="00DC328F">
        <w:tc>
          <w:tcPr>
            <w:tcW w:w="1719" w:type="dxa"/>
            <w:shd w:val="clear" w:color="auto" w:fill="auto"/>
          </w:tcPr>
          <w:p w14:paraId="246ED78E" w14:textId="2BF7EED6" w:rsidR="004D7AB7" w:rsidRPr="004D7AB7" w:rsidRDefault="004D7AB7" w:rsidP="00975879">
            <w:pPr>
              <w:rPr>
                <w:rFonts w:eastAsia="Malgun Gothic" w:cs="Arial"/>
                <w:lang w:val="en-US" w:eastAsia="ko-KR"/>
              </w:rPr>
            </w:pPr>
            <w:r>
              <w:rPr>
                <w:rFonts w:eastAsia="Malgun Gothic" w:cs="Arial" w:hint="eastAsia"/>
                <w:lang w:val="en-US" w:eastAsia="ko-KR"/>
              </w:rPr>
              <w:t>LGE</w:t>
            </w:r>
          </w:p>
        </w:tc>
        <w:tc>
          <w:tcPr>
            <w:tcW w:w="1106" w:type="dxa"/>
            <w:shd w:val="clear" w:color="auto" w:fill="auto"/>
          </w:tcPr>
          <w:p w14:paraId="4B50299E" w14:textId="69A76743" w:rsidR="004D7AB7" w:rsidRPr="004D7AB7" w:rsidRDefault="00475B25" w:rsidP="00975879">
            <w:pPr>
              <w:rPr>
                <w:rFonts w:eastAsia="Malgun Gothic" w:cs="Arial"/>
                <w:lang w:val="en-US" w:eastAsia="ko-KR"/>
              </w:rPr>
            </w:pPr>
            <w:r>
              <w:rPr>
                <w:rFonts w:eastAsia="Malgun Gothic" w:cs="Arial" w:hint="eastAsia"/>
                <w:lang w:val="en-US" w:eastAsia="ko-KR"/>
              </w:rPr>
              <w:t>Option 3</w:t>
            </w:r>
          </w:p>
        </w:tc>
        <w:tc>
          <w:tcPr>
            <w:tcW w:w="7066" w:type="dxa"/>
            <w:shd w:val="clear" w:color="auto" w:fill="auto"/>
          </w:tcPr>
          <w:p w14:paraId="5D5973BB" w14:textId="4C53F8D2" w:rsidR="004D7AB7" w:rsidRDefault="00475B25" w:rsidP="00475B25">
            <w:pPr>
              <w:rPr>
                <w:rFonts w:eastAsia="Malgun Gothic" w:cs="Arial"/>
                <w:lang w:val="en-US" w:eastAsia="ko-KR"/>
              </w:rPr>
            </w:pPr>
            <w:r>
              <w:rPr>
                <w:rFonts w:eastAsia="Malgun Gothic" w:cs="Arial"/>
                <w:lang w:val="en-US" w:eastAsia="ko-KR"/>
              </w:rPr>
              <w:t>W</w:t>
            </w:r>
            <w:r>
              <w:rPr>
                <w:rFonts w:eastAsia="Malgun Gothic" w:cs="Arial" w:hint="eastAsia"/>
                <w:lang w:val="en-US" w:eastAsia="ko-KR"/>
              </w:rPr>
              <w:t xml:space="preserve">e think that gNB </w:t>
            </w:r>
            <w:r>
              <w:rPr>
                <w:rFonts w:eastAsia="Malgun Gothic" w:cs="Arial"/>
                <w:lang w:val="en-US" w:eastAsia="ko-KR"/>
              </w:rPr>
              <w:t xml:space="preserve">can </w:t>
            </w:r>
            <w:r>
              <w:rPr>
                <w:rFonts w:eastAsia="Malgun Gothic" w:cs="Arial" w:hint="eastAsia"/>
                <w:lang w:val="en-US" w:eastAsia="ko-KR"/>
              </w:rPr>
              <w:t xml:space="preserve">schedule smartly such that </w:t>
            </w:r>
            <w:r>
              <w:rPr>
                <w:rFonts w:eastAsia="Malgun Gothic" w:cs="Arial"/>
                <w:lang w:val="en-US" w:eastAsia="ko-KR"/>
              </w:rPr>
              <w:t>UE PDSCH reception does not happen in cell DTX non-active period. Then, there is no issue. The UE just receive PDSCH according to received DL assignment, which is always within the cell DTX active period.</w:t>
            </w:r>
          </w:p>
        </w:tc>
      </w:tr>
      <w:tr w:rsidR="00252873" w:rsidRPr="00C47924" w14:paraId="725642E6" w14:textId="77777777" w:rsidTr="00DC328F">
        <w:tc>
          <w:tcPr>
            <w:tcW w:w="1719" w:type="dxa"/>
            <w:shd w:val="clear" w:color="auto" w:fill="auto"/>
          </w:tcPr>
          <w:p w14:paraId="7D77949D" w14:textId="595FB74E" w:rsidR="00252873" w:rsidRDefault="00252873" w:rsidP="00252873">
            <w:pPr>
              <w:rPr>
                <w:rFonts w:eastAsia="Malgun Gothic" w:cs="Arial"/>
                <w:lang w:val="en-US" w:eastAsia="ko-KR"/>
              </w:rPr>
            </w:pPr>
            <w:r>
              <w:rPr>
                <w:rFonts w:eastAsia="Malgun Gothic" w:cs="Arial"/>
                <w:lang w:val="en-US" w:eastAsia="ko-KR"/>
              </w:rPr>
              <w:t>Dell Technologies</w:t>
            </w:r>
          </w:p>
        </w:tc>
        <w:tc>
          <w:tcPr>
            <w:tcW w:w="1106" w:type="dxa"/>
            <w:shd w:val="clear" w:color="auto" w:fill="auto"/>
          </w:tcPr>
          <w:p w14:paraId="6F8D49BC" w14:textId="3750AE13" w:rsidR="00252873" w:rsidRDefault="00252873" w:rsidP="00252873">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1A52B77F" w14:textId="3886CA38" w:rsidR="00252873" w:rsidRDefault="00252873" w:rsidP="00252873">
            <w:pPr>
              <w:rPr>
                <w:rFonts w:eastAsia="Malgun Gothic" w:cs="Arial"/>
                <w:lang w:val="en-US" w:eastAsia="ko-KR"/>
              </w:rPr>
            </w:pPr>
            <w:r>
              <w:rPr>
                <w:rFonts w:eastAsia="Malgun Gothic" w:cs="Arial"/>
                <w:lang w:val="en-US" w:eastAsia="ko-KR"/>
              </w:rPr>
              <w:t>Same views as Q7.</w:t>
            </w:r>
          </w:p>
        </w:tc>
      </w:tr>
      <w:tr w:rsidR="001754AA" w:rsidRPr="00C47924" w14:paraId="1E87E710" w14:textId="77777777" w:rsidTr="00DC328F">
        <w:tc>
          <w:tcPr>
            <w:tcW w:w="1719" w:type="dxa"/>
            <w:shd w:val="clear" w:color="auto" w:fill="auto"/>
          </w:tcPr>
          <w:p w14:paraId="2D778997" w14:textId="7E7AF027" w:rsidR="001754AA" w:rsidRDefault="001754AA" w:rsidP="001754AA">
            <w:pPr>
              <w:rPr>
                <w:rFonts w:eastAsia="Malgun Gothic" w:cs="Arial"/>
                <w:lang w:val="en-US" w:eastAsia="ko-KR"/>
              </w:rPr>
            </w:pPr>
            <w:r w:rsidRPr="00BF4EAB">
              <w:rPr>
                <w:rFonts w:eastAsia="Malgun Gothic" w:cs="Arial"/>
                <w:lang w:val="en-US" w:eastAsia="ko-KR"/>
              </w:rPr>
              <w:lastRenderedPageBreak/>
              <w:t>InterDigital</w:t>
            </w:r>
          </w:p>
        </w:tc>
        <w:tc>
          <w:tcPr>
            <w:tcW w:w="1106" w:type="dxa"/>
            <w:shd w:val="clear" w:color="auto" w:fill="auto"/>
          </w:tcPr>
          <w:p w14:paraId="5DE63102" w14:textId="4D5BF2DE" w:rsidR="001754AA" w:rsidRDefault="001754AA" w:rsidP="001754AA">
            <w:pPr>
              <w:rPr>
                <w:rFonts w:eastAsia="Malgun Gothic" w:cs="Arial"/>
                <w:lang w:val="en-US" w:eastAsia="ko-KR"/>
              </w:rPr>
            </w:pPr>
            <w:r>
              <w:rPr>
                <w:rFonts w:eastAsia="Malgun Gothic" w:cs="Arial"/>
                <w:lang w:val="en-US" w:eastAsia="ko-KR"/>
              </w:rPr>
              <w:t>Options 3 and 1</w:t>
            </w:r>
          </w:p>
        </w:tc>
        <w:tc>
          <w:tcPr>
            <w:tcW w:w="7066" w:type="dxa"/>
            <w:shd w:val="clear" w:color="auto" w:fill="auto"/>
          </w:tcPr>
          <w:p w14:paraId="62F2FAAF" w14:textId="5B80FB4C" w:rsidR="001754AA" w:rsidRDefault="001754AA" w:rsidP="001754AA">
            <w:pPr>
              <w:rPr>
                <w:rFonts w:eastAsia="Malgun Gothic" w:cs="Arial"/>
                <w:lang w:val="en-US" w:eastAsia="ko-KR"/>
              </w:rPr>
            </w:pPr>
            <w:r>
              <w:rPr>
                <w:rFonts w:cs="Arial"/>
                <w:lang w:val="en-US" w:eastAsia="ko-KR"/>
              </w:rPr>
              <w:t>Same response as Q7</w:t>
            </w:r>
          </w:p>
        </w:tc>
      </w:tr>
      <w:tr w:rsidR="00BA59E0" w:rsidRPr="00C47924" w14:paraId="68AE6730" w14:textId="77777777" w:rsidTr="00DC328F">
        <w:tc>
          <w:tcPr>
            <w:tcW w:w="1719" w:type="dxa"/>
            <w:shd w:val="clear" w:color="auto" w:fill="auto"/>
          </w:tcPr>
          <w:p w14:paraId="539BE975" w14:textId="026EE613" w:rsidR="00BA59E0" w:rsidRPr="00BF4EAB"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106" w:type="dxa"/>
            <w:shd w:val="clear" w:color="auto" w:fill="auto"/>
          </w:tcPr>
          <w:p w14:paraId="1F5810C9" w14:textId="737D192D"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 or Option 3</w:t>
            </w:r>
          </w:p>
        </w:tc>
        <w:tc>
          <w:tcPr>
            <w:tcW w:w="7066" w:type="dxa"/>
            <w:shd w:val="clear" w:color="auto" w:fill="auto"/>
          </w:tcPr>
          <w:p w14:paraId="1088BC59" w14:textId="213BCEFC" w:rsidR="00BA59E0" w:rsidRDefault="00BA59E0" w:rsidP="00BA59E0">
            <w:pPr>
              <w:rPr>
                <w:rFonts w:cs="Arial"/>
                <w:lang w:val="en-US" w:eastAsia="ko-KR"/>
              </w:rPr>
            </w:pPr>
            <w:r>
              <w:rPr>
                <w:rFonts w:eastAsia="DengXian" w:cs="Arial" w:hint="eastAsia"/>
                <w:lang w:val="en-US"/>
              </w:rPr>
              <w:t>S</w:t>
            </w:r>
            <w:r>
              <w:rPr>
                <w:rFonts w:eastAsia="DengXian" w:cs="Arial"/>
                <w:lang w:val="en-US"/>
              </w:rPr>
              <w:t>ame as Q7</w:t>
            </w:r>
          </w:p>
        </w:tc>
      </w:tr>
      <w:tr w:rsidR="001653BD" w:rsidRPr="00C47924" w14:paraId="5742C8C5" w14:textId="77777777" w:rsidTr="00DC328F">
        <w:tc>
          <w:tcPr>
            <w:tcW w:w="1719" w:type="dxa"/>
            <w:shd w:val="clear" w:color="auto" w:fill="auto"/>
          </w:tcPr>
          <w:p w14:paraId="74E4DFBA" w14:textId="6390B0F0" w:rsidR="001653BD" w:rsidRPr="005A248D" w:rsidRDefault="001653BD" w:rsidP="00BA59E0">
            <w:pPr>
              <w:rPr>
                <w:rFonts w:eastAsia="PMingLiU" w:cs="Arial"/>
                <w:lang w:val="en-US" w:eastAsia="zh-TW"/>
              </w:rPr>
            </w:pPr>
            <w:r>
              <w:rPr>
                <w:rFonts w:eastAsia="PMingLiU" w:cs="Arial" w:hint="eastAsia"/>
                <w:lang w:val="en-US" w:eastAsia="zh-TW"/>
              </w:rPr>
              <w:t>M</w:t>
            </w:r>
            <w:r>
              <w:rPr>
                <w:rFonts w:eastAsia="PMingLiU" w:cs="Arial"/>
                <w:lang w:val="en-US" w:eastAsia="zh-TW"/>
              </w:rPr>
              <w:t>ediaTek</w:t>
            </w:r>
          </w:p>
        </w:tc>
        <w:tc>
          <w:tcPr>
            <w:tcW w:w="1106" w:type="dxa"/>
            <w:shd w:val="clear" w:color="auto" w:fill="auto"/>
          </w:tcPr>
          <w:p w14:paraId="0B67E7DF" w14:textId="30758660" w:rsidR="001653BD" w:rsidRPr="005A248D" w:rsidRDefault="001653BD"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1/3</w:t>
            </w:r>
          </w:p>
        </w:tc>
        <w:tc>
          <w:tcPr>
            <w:tcW w:w="7066" w:type="dxa"/>
            <w:shd w:val="clear" w:color="auto" w:fill="auto"/>
          </w:tcPr>
          <w:p w14:paraId="2C370EE2" w14:textId="34EE84F4" w:rsidR="001653BD" w:rsidRDefault="001653BD" w:rsidP="00BA59E0">
            <w:pPr>
              <w:rPr>
                <w:rFonts w:eastAsia="DengXian" w:cs="Arial"/>
                <w:lang w:val="en-US"/>
              </w:rPr>
            </w:pPr>
            <w:r>
              <w:rPr>
                <w:rFonts w:eastAsia="PMingLiU" w:cs="Arial" w:hint="eastAsia"/>
                <w:lang w:val="en-US" w:eastAsia="zh-TW"/>
              </w:rPr>
              <w:t>S</w:t>
            </w:r>
            <w:r>
              <w:rPr>
                <w:rFonts w:eastAsia="PMingLiU" w:cs="Arial"/>
                <w:lang w:val="en-US" w:eastAsia="zh-TW"/>
              </w:rPr>
              <w:t>imilar views as answers for Q7.</w:t>
            </w:r>
          </w:p>
        </w:tc>
      </w:tr>
    </w:tbl>
    <w:p w14:paraId="71858939" w14:textId="4B94C33E" w:rsidR="000878C2" w:rsidRDefault="000878C2" w:rsidP="00B77975">
      <w:pPr>
        <w:rPr>
          <w:ins w:id="174" w:author="Faris Alfarhan" w:date="2023-03-30T21:33:00Z"/>
          <w:lang w:eastAsia="sv-SE"/>
        </w:rPr>
      </w:pPr>
    </w:p>
    <w:p w14:paraId="207166A6" w14:textId="77777777" w:rsidR="00283B6B" w:rsidRDefault="00283B6B" w:rsidP="00283B6B">
      <w:pPr>
        <w:rPr>
          <w:ins w:id="175" w:author="Faris Alfarhan" w:date="2023-03-30T21:33:00Z"/>
          <w:b/>
          <w:bCs/>
          <w:lang w:eastAsia="sv-SE"/>
        </w:rPr>
      </w:pPr>
      <w:ins w:id="176" w:author="Faris Alfarhan" w:date="2023-03-30T21:33:00Z">
        <w:r w:rsidRPr="00AC6F3B">
          <w:rPr>
            <w:b/>
            <w:bCs/>
            <w:lang w:eastAsia="sv-SE"/>
          </w:rPr>
          <w:t>Summary:</w:t>
        </w:r>
      </w:ins>
    </w:p>
    <w:p w14:paraId="69A84E61" w14:textId="2BDB6B21" w:rsidR="004D2F27" w:rsidRDefault="00B0108A" w:rsidP="00283B6B">
      <w:pPr>
        <w:rPr>
          <w:ins w:id="177" w:author="Faris Alfarhan" w:date="2023-03-31T12:21:00Z"/>
          <w:lang w:eastAsia="sv-SE"/>
        </w:rPr>
      </w:pPr>
      <w:ins w:id="178" w:author="Faris Alfarhan" w:date="2023-03-31T12:21:00Z">
        <w:r>
          <w:rPr>
            <w:lang w:eastAsia="sv-SE"/>
          </w:rPr>
          <w:t xml:space="preserve">Option 3 is supported by </w:t>
        </w:r>
        <w:r w:rsidR="004D2F27">
          <w:rPr>
            <w:lang w:eastAsia="sv-SE"/>
          </w:rPr>
          <w:t>19 companies. Option 1 is supported by 12 companies.</w:t>
        </w:r>
      </w:ins>
    </w:p>
    <w:p w14:paraId="397BA0E2" w14:textId="437C0C0C" w:rsidR="00283B6B" w:rsidRDefault="00283B6B" w:rsidP="00283B6B">
      <w:pPr>
        <w:rPr>
          <w:ins w:id="179" w:author="Faris Alfarhan" w:date="2023-03-30T21:33:00Z"/>
          <w:lang w:eastAsia="sv-SE"/>
        </w:rPr>
      </w:pPr>
      <w:ins w:id="180" w:author="Faris Alfarhan" w:date="2023-03-30T21:33:00Z">
        <w:r w:rsidRPr="001C7654">
          <w:rPr>
            <w:lang w:eastAsia="sv-SE"/>
          </w:rPr>
          <w:t xml:space="preserve">Option 1 is </w:t>
        </w:r>
        <w:r>
          <w:rPr>
            <w:lang w:eastAsia="sv-SE"/>
          </w:rPr>
          <w:t>describing</w:t>
        </w:r>
        <w:r w:rsidRPr="001C7654">
          <w:rPr>
            <w:lang w:eastAsia="sv-SE"/>
          </w:rPr>
          <w:t xml:space="preserve"> the UE behaviour</w:t>
        </w:r>
        <w:r>
          <w:rPr>
            <w:lang w:eastAsia="sv-SE"/>
          </w:rPr>
          <w:t>, while option 3 describes the gNB behaviour.</w:t>
        </w:r>
      </w:ins>
      <w:ins w:id="181" w:author="Faris Alfarhan" w:date="2023-03-31T12:05:00Z">
        <w:r w:rsidR="008E229C">
          <w:rPr>
            <w:lang w:eastAsia="sv-SE"/>
          </w:rPr>
          <w:t xml:space="preserve"> The gNB </w:t>
        </w:r>
      </w:ins>
      <w:ins w:id="182" w:author="Faris Alfarhan" w:date="2023-03-31T12:12:00Z">
        <w:r w:rsidR="00F00856">
          <w:rPr>
            <w:lang w:eastAsia="sv-SE"/>
          </w:rPr>
          <w:t>behaviour</w:t>
        </w:r>
      </w:ins>
      <w:ins w:id="183" w:author="Faris Alfarhan" w:date="2023-03-31T12:05:00Z">
        <w:r w:rsidR="008E229C">
          <w:rPr>
            <w:lang w:eastAsia="sv-SE"/>
          </w:rPr>
          <w:t xml:space="preserve"> is already addressed in proposals 5b and 6</w:t>
        </w:r>
      </w:ins>
      <w:ins w:id="184" w:author="Faris Alfarhan" w:date="2023-03-31T12:06:00Z">
        <w:r w:rsidR="008E229C">
          <w:rPr>
            <w:lang w:eastAsia="sv-SE"/>
          </w:rPr>
          <w:t xml:space="preserve">b. Hence, </w:t>
        </w:r>
      </w:ins>
      <w:ins w:id="185" w:author="Faris Alfarhan" w:date="2023-03-30T21:33:00Z">
        <w:r>
          <w:rPr>
            <w:lang w:eastAsia="sv-SE"/>
          </w:rPr>
          <w:t>the following two proposals are made</w:t>
        </w:r>
      </w:ins>
      <w:ins w:id="186" w:author="Faris Alfarhan" w:date="2023-03-31T12:06:00Z">
        <w:r w:rsidR="008E229C">
          <w:rPr>
            <w:lang w:eastAsia="sv-SE"/>
          </w:rPr>
          <w:t xml:space="preserve"> for the UE behaviour</w:t>
        </w:r>
      </w:ins>
      <w:ins w:id="187" w:author="Faris Alfarhan" w:date="2023-03-31T12:12:00Z">
        <w:r w:rsidR="00C161CB">
          <w:rPr>
            <w:lang w:eastAsia="sv-SE"/>
          </w:rPr>
          <w:t xml:space="preserve"> (if needed)</w:t>
        </w:r>
      </w:ins>
      <w:ins w:id="188" w:author="Faris Alfarhan" w:date="2023-03-31T12:06:00Z">
        <w:r w:rsidR="008E229C">
          <w:rPr>
            <w:lang w:eastAsia="sv-SE"/>
          </w:rPr>
          <w:t>:</w:t>
        </w:r>
      </w:ins>
      <w:ins w:id="189" w:author="Faris Alfarhan" w:date="2023-03-30T21:33:00Z">
        <w:r>
          <w:rPr>
            <w:lang w:eastAsia="sv-SE"/>
          </w:rPr>
          <w:t xml:space="preserve"> </w:t>
        </w:r>
      </w:ins>
    </w:p>
    <w:p w14:paraId="2F424438" w14:textId="3DFCD6A9" w:rsidR="00283B6B" w:rsidRDefault="00283B6B" w:rsidP="00283B6B">
      <w:pPr>
        <w:rPr>
          <w:ins w:id="190" w:author="Faris Alfarhan" w:date="2023-03-30T21:33:00Z"/>
          <w:lang w:eastAsia="sv-SE"/>
        </w:rPr>
      </w:pPr>
      <w:ins w:id="191" w:author="Faris Alfarhan" w:date="2023-03-30T21:33:00Z">
        <w:r w:rsidRPr="00AC6F3B">
          <w:rPr>
            <w:b/>
            <w:bCs/>
            <w:lang w:eastAsia="sv-SE"/>
          </w:rPr>
          <w:t xml:space="preserve">Proposal </w:t>
        </w:r>
        <w:r>
          <w:rPr>
            <w:b/>
            <w:bCs/>
            <w:lang w:eastAsia="sv-SE"/>
          </w:rPr>
          <w:t>7</w:t>
        </w:r>
        <w:r w:rsidRPr="00AC6F3B">
          <w:rPr>
            <w:b/>
            <w:bCs/>
            <w:lang w:eastAsia="sv-SE"/>
          </w:rPr>
          <w:t>:</w:t>
        </w:r>
        <w:r>
          <w:rPr>
            <w:lang w:eastAsia="sv-SE"/>
          </w:rPr>
          <w:t xml:space="preserve"> </w:t>
        </w:r>
        <w:r w:rsidRPr="00673819">
          <w:rPr>
            <w:lang w:eastAsia="sv-SE"/>
          </w:rPr>
          <w:t>UE can transmit on PUSCH dynamic grants during Cell DRX non-active periods if scheduling was received by the UE.</w:t>
        </w:r>
        <w:r>
          <w:rPr>
            <w:lang w:eastAsia="sv-SE"/>
          </w:rPr>
          <w:t xml:space="preserve"> (1</w:t>
        </w:r>
      </w:ins>
      <w:ins w:id="192" w:author="Faris Alfarhan" w:date="2023-03-31T12:03:00Z">
        <w:r w:rsidR="0066420F">
          <w:rPr>
            <w:lang w:eastAsia="sv-SE"/>
          </w:rPr>
          <w:t>2</w:t>
        </w:r>
      </w:ins>
      <w:ins w:id="193" w:author="Faris Alfarhan" w:date="2023-03-30T21:33:00Z">
        <w:r>
          <w:rPr>
            <w:lang w:eastAsia="sv-SE"/>
          </w:rPr>
          <w:t>/2</w:t>
        </w:r>
      </w:ins>
      <w:ins w:id="194" w:author="Faris Alfarhan" w:date="2023-03-31T12:04:00Z">
        <w:r w:rsidR="0066420F">
          <w:rPr>
            <w:lang w:eastAsia="sv-SE"/>
          </w:rPr>
          <w:t>3</w:t>
        </w:r>
      </w:ins>
      <w:ins w:id="195" w:author="Faris Alfarhan" w:date="2023-03-30T21:33:00Z">
        <w:r>
          <w:rPr>
            <w:lang w:eastAsia="sv-SE"/>
          </w:rPr>
          <w:t>)</w:t>
        </w:r>
      </w:ins>
    </w:p>
    <w:p w14:paraId="1C3FE213" w14:textId="470B472F" w:rsidR="00283B6B" w:rsidRDefault="00283B6B" w:rsidP="00283B6B">
      <w:pPr>
        <w:rPr>
          <w:ins w:id="196" w:author="Faris Alfarhan" w:date="2023-03-30T21:33:00Z"/>
          <w:lang w:eastAsia="sv-SE"/>
        </w:rPr>
      </w:pPr>
      <w:ins w:id="197" w:author="Faris Alfarhan" w:date="2023-03-30T21:33:00Z">
        <w:r w:rsidRPr="00AC6F3B">
          <w:rPr>
            <w:b/>
            <w:bCs/>
            <w:lang w:eastAsia="sv-SE"/>
          </w:rPr>
          <w:t xml:space="preserve">Proposal </w:t>
        </w:r>
      </w:ins>
      <w:ins w:id="198" w:author="Faris Alfarhan" w:date="2023-03-31T12:06:00Z">
        <w:r w:rsidR="008E229C">
          <w:rPr>
            <w:b/>
            <w:bCs/>
            <w:lang w:eastAsia="sv-SE"/>
          </w:rPr>
          <w:t>8</w:t>
        </w:r>
      </w:ins>
      <w:ins w:id="199" w:author="Faris Alfarhan" w:date="2023-03-30T21:33:00Z">
        <w:r w:rsidRPr="00AC6F3B">
          <w:rPr>
            <w:b/>
            <w:bCs/>
            <w:lang w:eastAsia="sv-SE"/>
          </w:rPr>
          <w:t>:</w:t>
        </w:r>
        <w:r>
          <w:rPr>
            <w:lang w:eastAsia="sv-SE"/>
          </w:rPr>
          <w:t xml:space="preserve"> </w:t>
        </w:r>
        <w:r w:rsidRPr="00802E90">
          <w:rPr>
            <w:lang w:eastAsia="sv-SE"/>
          </w:rPr>
          <w:t xml:space="preserve">UE </w:t>
        </w:r>
        <w:r>
          <w:rPr>
            <w:lang w:eastAsia="sv-SE"/>
          </w:rPr>
          <w:t xml:space="preserve">can </w:t>
        </w:r>
        <w:r w:rsidRPr="00802E90">
          <w:rPr>
            <w:lang w:eastAsia="sv-SE"/>
          </w:rPr>
          <w:t>receive dynamic PDSCH assignments during Cell DTX non-active periods if scheduling was received by the UE.</w:t>
        </w:r>
        <w:r>
          <w:rPr>
            <w:lang w:eastAsia="sv-SE"/>
          </w:rPr>
          <w:t xml:space="preserve"> (1</w:t>
        </w:r>
      </w:ins>
      <w:ins w:id="200" w:author="Faris Alfarhan" w:date="2023-03-31T12:04:00Z">
        <w:r w:rsidR="0066420F">
          <w:rPr>
            <w:lang w:eastAsia="sv-SE"/>
          </w:rPr>
          <w:t>1</w:t>
        </w:r>
      </w:ins>
      <w:ins w:id="201" w:author="Faris Alfarhan" w:date="2023-03-30T21:33:00Z">
        <w:r>
          <w:rPr>
            <w:lang w:eastAsia="sv-SE"/>
          </w:rPr>
          <w:t>/2</w:t>
        </w:r>
      </w:ins>
      <w:ins w:id="202" w:author="Faris Alfarhan" w:date="2023-03-31T12:04:00Z">
        <w:r w:rsidR="0066420F">
          <w:rPr>
            <w:lang w:eastAsia="sv-SE"/>
          </w:rPr>
          <w:t>3</w:t>
        </w:r>
      </w:ins>
      <w:ins w:id="203" w:author="Faris Alfarhan" w:date="2023-03-30T21:33:00Z">
        <w:r>
          <w:rPr>
            <w:lang w:eastAsia="sv-SE"/>
          </w:rPr>
          <w:t>)</w:t>
        </w:r>
      </w:ins>
    </w:p>
    <w:p w14:paraId="2512FC7D" w14:textId="77777777" w:rsidR="00283B6B" w:rsidRDefault="00283B6B" w:rsidP="00B77975">
      <w:pPr>
        <w:rPr>
          <w:lang w:eastAsia="sv-SE"/>
        </w:rPr>
      </w:pPr>
    </w:p>
    <w:p w14:paraId="6D6165E6" w14:textId="77777777" w:rsidR="00046F29" w:rsidRPr="000878C2" w:rsidRDefault="00046F29" w:rsidP="000878C2"/>
    <w:p w14:paraId="0D41934F" w14:textId="643C0007" w:rsidR="001009F9" w:rsidRDefault="001009F9" w:rsidP="001009F9">
      <w:pPr>
        <w:pStyle w:val="Heading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expected gNB and UE behaviours during Cell DRX and Cell DTX non-active periods</w:t>
      </w:r>
      <w:r>
        <w:rPr>
          <w:lang w:eastAsia="sv-SE"/>
        </w:rPr>
        <w:t xml:space="preserve">. </w:t>
      </w:r>
      <w:r w:rsidR="00437275">
        <w:rPr>
          <w:lang w:eastAsia="sv-SE"/>
        </w:rPr>
        <w:t>As an outcome of this discussion, the following proposals are made:</w:t>
      </w:r>
    </w:p>
    <w:p w14:paraId="7CA94651" w14:textId="77777777" w:rsidR="00855374" w:rsidRDefault="00855374" w:rsidP="00855374">
      <w:pPr>
        <w:rPr>
          <w:ins w:id="204" w:author="Faris Alfarhan" w:date="2023-03-30T21:33:00Z"/>
          <w:lang w:eastAsia="sv-SE"/>
        </w:rPr>
      </w:pPr>
      <w:ins w:id="205" w:author="Faris Alfarhan" w:date="2023-03-30T21:33:00Z">
        <w:r>
          <w:rPr>
            <w:lang w:eastAsia="sv-SE"/>
          </w:rPr>
          <w:t>Detailed summary is provided after each question.</w:t>
        </w:r>
      </w:ins>
    </w:p>
    <w:p w14:paraId="7730516B" w14:textId="105496C8" w:rsidR="0099773A" w:rsidDel="00855374" w:rsidRDefault="0099773A" w:rsidP="00855374">
      <w:pPr>
        <w:rPr>
          <w:del w:id="206" w:author="Faris Alfarhan" w:date="2023-03-30T21:33:00Z"/>
          <w:lang w:eastAsia="sv-SE"/>
        </w:rPr>
      </w:pPr>
      <w:del w:id="207" w:author="Faris Alfarhan" w:date="2023-03-30T21:33:00Z">
        <w:r w:rsidDel="00855374">
          <w:rPr>
            <w:lang w:eastAsia="sv-SE"/>
          </w:rPr>
          <w:delText>TBD</w:delText>
        </w:r>
      </w:del>
    </w:p>
    <w:p w14:paraId="18294273" w14:textId="77777777" w:rsidR="00855374" w:rsidRDefault="00855374" w:rsidP="00855374">
      <w:pPr>
        <w:rPr>
          <w:ins w:id="208" w:author="Faris Alfarhan" w:date="2023-03-30T21:33:00Z"/>
          <w:lang w:val="en-US"/>
        </w:rPr>
      </w:pPr>
    </w:p>
    <w:p w14:paraId="5D8060A5" w14:textId="77777777" w:rsidR="001009F9" w:rsidRPr="004A1A95" w:rsidRDefault="001009F9" w:rsidP="001009F9">
      <w:pPr>
        <w:pStyle w:val="Heading1"/>
      </w:pPr>
      <w:r w:rsidRPr="004A1A95">
        <w:t>References</w:t>
      </w:r>
    </w:p>
    <w:p w14:paraId="608BBB90" w14:textId="77777777" w:rsidR="007F42BD" w:rsidRDefault="007F42BD" w:rsidP="007F42BD">
      <w:pPr>
        <w:pStyle w:val="Reference"/>
        <w:spacing w:after="60" w:line="259" w:lineRule="auto"/>
      </w:pPr>
      <w:bookmarkStart w:id="209" w:name="_Ref47299212"/>
      <w:r w:rsidRPr="006B33BE">
        <w:t>RP-223540</w:t>
      </w:r>
      <w:r>
        <w:t>, “</w:t>
      </w:r>
      <w:r w:rsidRPr="006B33BE">
        <w:t>New WID: Network energy savings for NR</w:t>
      </w:r>
      <w:r>
        <w:t xml:space="preserve">”, </w:t>
      </w:r>
      <w:r w:rsidRPr="006B33BE">
        <w:t>Huawei</w:t>
      </w:r>
    </w:p>
    <w:bookmarkEnd w:id="209"/>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000000" w:rsidP="007F42BD">
      <w:pPr>
        <w:pStyle w:val="Reference"/>
        <w:spacing w:after="60" w:line="259" w:lineRule="auto"/>
      </w:pPr>
      <w:hyperlink r:id="rId13"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R2-2300230, “Discussion on cell DTX/DRX”, Huawei, HiSilicon</w:t>
      </w:r>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210" w:name="_Hlk129767291"/>
      <w:r>
        <w:t>, “</w:t>
      </w:r>
      <w:bookmarkEnd w:id="210"/>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R2-2300632, “Cell DTX/DRX mechanism”, InterDigital</w:t>
      </w:r>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lastRenderedPageBreak/>
        <w:t>R2-2301064, “Discussion on cell DTX and DRX mechanism for NES”, ZTE Corporation, Sanechips</w:t>
      </w:r>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2526" w14:textId="77777777" w:rsidR="00F85B80" w:rsidRDefault="00F85B80">
      <w:pPr>
        <w:spacing w:after="0"/>
      </w:pPr>
      <w:r>
        <w:separator/>
      </w:r>
    </w:p>
  </w:endnote>
  <w:endnote w:type="continuationSeparator" w:id="0">
    <w:p w14:paraId="6B74C7E4" w14:textId="77777777" w:rsidR="00F85B80" w:rsidRDefault="00F85B80">
      <w:pPr>
        <w:spacing w:after="0"/>
      </w:pPr>
      <w:r>
        <w:continuationSeparator/>
      </w:r>
    </w:p>
  </w:endnote>
  <w:endnote w:type="continuationNotice" w:id="1">
    <w:p w14:paraId="0670ADCC" w14:textId="77777777" w:rsidR="00F85B80" w:rsidRDefault="00F85B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1" w:usb1="08080000" w:usb2="00000010" w:usb3="00000000" w:csb0="00100000" w:csb1="00000000"/>
  </w:font>
  <w:font w:name="Batang">
    <w:altName w:val="바탕"/>
    <w:panose1 w:val="02030600000101010101"/>
    <w:charset w:val="81"/>
    <w:family w:val="auto"/>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35D0" w14:textId="77777777" w:rsidR="009A76AF" w:rsidRDefault="009A7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3115" w14:textId="47999BB5" w:rsidR="004E312D" w:rsidRDefault="004E312D" w:rsidP="00DC328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34015">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34015">
      <w:rPr>
        <w:rStyle w:val="PageNumber"/>
      </w:rPr>
      <w:t>24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1FD5" w14:textId="77777777" w:rsidR="009A76AF" w:rsidRDefault="009A7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244C6" w14:textId="77777777" w:rsidR="00F85B80" w:rsidRDefault="00F85B80">
      <w:pPr>
        <w:spacing w:after="0"/>
      </w:pPr>
      <w:r>
        <w:separator/>
      </w:r>
    </w:p>
  </w:footnote>
  <w:footnote w:type="continuationSeparator" w:id="0">
    <w:p w14:paraId="413E05DD" w14:textId="77777777" w:rsidR="00F85B80" w:rsidRDefault="00F85B80">
      <w:pPr>
        <w:spacing w:after="0"/>
      </w:pPr>
      <w:r>
        <w:continuationSeparator/>
      </w:r>
    </w:p>
  </w:footnote>
  <w:footnote w:type="continuationNotice" w:id="1">
    <w:p w14:paraId="0ADB0F1B" w14:textId="77777777" w:rsidR="00F85B80" w:rsidRDefault="00F85B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7E58" w14:textId="77777777" w:rsidR="009A76AF" w:rsidRDefault="009A7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3969" w14:textId="77777777" w:rsidR="009A76AF" w:rsidRDefault="009A7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68AE" w14:textId="77777777" w:rsidR="009A76AF" w:rsidRDefault="009A7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1924DB"/>
    <w:multiLevelType w:val="hybridMultilevel"/>
    <w:tmpl w:val="F3081AF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9F6ADC"/>
    <w:multiLevelType w:val="hybridMultilevel"/>
    <w:tmpl w:val="9F003790"/>
    <w:lvl w:ilvl="0" w:tplc="F81C0F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7609EF"/>
    <w:multiLevelType w:val="hybridMultilevel"/>
    <w:tmpl w:val="8E5E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1"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9D37EB"/>
    <w:multiLevelType w:val="hybridMultilevel"/>
    <w:tmpl w:val="F3081A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3409807">
    <w:abstractNumId w:val="0"/>
  </w:num>
  <w:num w:numId="2" w16cid:durableId="89547935">
    <w:abstractNumId w:val="18"/>
  </w:num>
  <w:num w:numId="3" w16cid:durableId="941037255">
    <w:abstractNumId w:val="15"/>
  </w:num>
  <w:num w:numId="4" w16cid:durableId="733509272">
    <w:abstractNumId w:val="16"/>
  </w:num>
  <w:num w:numId="5" w16cid:durableId="876235844">
    <w:abstractNumId w:val="12"/>
  </w:num>
  <w:num w:numId="6" w16cid:durableId="1892960841">
    <w:abstractNumId w:val="17"/>
  </w:num>
  <w:num w:numId="7" w16cid:durableId="1027369790">
    <w:abstractNumId w:val="24"/>
  </w:num>
  <w:num w:numId="8" w16cid:durableId="1197504685">
    <w:abstractNumId w:val="13"/>
  </w:num>
  <w:num w:numId="9" w16cid:durableId="1640841188">
    <w:abstractNumId w:val="20"/>
  </w:num>
  <w:num w:numId="10" w16cid:durableId="1926456867">
    <w:abstractNumId w:val="35"/>
  </w:num>
  <w:num w:numId="11" w16cid:durableId="82148572">
    <w:abstractNumId w:val="22"/>
  </w:num>
  <w:num w:numId="12" w16cid:durableId="579218680">
    <w:abstractNumId w:val="30"/>
  </w:num>
  <w:num w:numId="13" w16cid:durableId="1491023304">
    <w:abstractNumId w:val="14"/>
  </w:num>
  <w:num w:numId="14" w16cid:durableId="1263106434">
    <w:abstractNumId w:val="27"/>
  </w:num>
  <w:num w:numId="15" w16cid:durableId="566692601">
    <w:abstractNumId w:val="26"/>
  </w:num>
  <w:num w:numId="16" w16cid:durableId="692463217">
    <w:abstractNumId w:val="10"/>
  </w:num>
  <w:num w:numId="17" w16cid:durableId="240874162">
    <w:abstractNumId w:val="11"/>
  </w:num>
  <w:num w:numId="18" w16cid:durableId="1714885769">
    <w:abstractNumId w:val="31"/>
  </w:num>
  <w:num w:numId="19" w16cid:durableId="1599800007">
    <w:abstractNumId w:val="34"/>
  </w:num>
  <w:num w:numId="20" w16cid:durableId="1391540265">
    <w:abstractNumId w:val="8"/>
  </w:num>
  <w:num w:numId="21" w16cid:durableId="1076169861">
    <w:abstractNumId w:val="9"/>
  </w:num>
  <w:num w:numId="22" w16cid:durableId="200172196">
    <w:abstractNumId w:val="16"/>
  </w:num>
  <w:num w:numId="23" w16cid:durableId="126515939">
    <w:abstractNumId w:val="21"/>
  </w:num>
  <w:num w:numId="24" w16cid:durableId="398794289">
    <w:abstractNumId w:val="6"/>
  </w:num>
  <w:num w:numId="25" w16cid:durableId="861629272">
    <w:abstractNumId w:val="29"/>
  </w:num>
  <w:num w:numId="26" w16cid:durableId="1008750806">
    <w:abstractNumId w:val="28"/>
  </w:num>
  <w:num w:numId="27" w16cid:durableId="1248920737">
    <w:abstractNumId w:val="2"/>
  </w:num>
  <w:num w:numId="28" w16cid:durableId="19591402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975035">
    <w:abstractNumId w:val="0"/>
  </w:num>
  <w:num w:numId="30" w16cid:durableId="1756248083">
    <w:abstractNumId w:val="3"/>
  </w:num>
  <w:num w:numId="31" w16cid:durableId="1907915825">
    <w:abstractNumId w:val="1"/>
  </w:num>
  <w:num w:numId="32" w16cid:durableId="474834527">
    <w:abstractNumId w:val="3"/>
  </w:num>
  <w:num w:numId="33" w16cid:durableId="840969390">
    <w:abstractNumId w:val="1"/>
  </w:num>
  <w:num w:numId="34" w16cid:durableId="334766065">
    <w:abstractNumId w:val="0"/>
  </w:num>
  <w:num w:numId="35" w16cid:durableId="493299416">
    <w:abstractNumId w:val="7"/>
  </w:num>
  <w:num w:numId="36" w16cid:durableId="525682332">
    <w:abstractNumId w:val="23"/>
  </w:num>
  <w:num w:numId="37" w16cid:durableId="1730572351">
    <w:abstractNumId w:val="25"/>
  </w:num>
  <w:num w:numId="38" w16cid:durableId="637027154">
    <w:abstractNumId w:val="32"/>
  </w:num>
  <w:num w:numId="39" w16cid:durableId="1926259376">
    <w:abstractNumId w:val="19"/>
  </w:num>
  <w:num w:numId="40" w16cid:durableId="910385288">
    <w:abstractNumId w:val="5"/>
  </w:num>
  <w:num w:numId="41" w16cid:durableId="250428969">
    <w:abstractNumId w:val="4"/>
  </w:num>
  <w:num w:numId="42" w16cid:durableId="419109363">
    <w:abstractNumId w:val="3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ris Alfarhan">
    <w15:presenceInfo w15:providerId="AD" w15:userId="S::Faris.Alfarhan@InterDigital.com::ccad3c38-ee87-4d4e-822f-e2b5bff0191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trackRevisions/>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9F9"/>
    <w:rsid w:val="000010E4"/>
    <w:rsid w:val="00004657"/>
    <w:rsid w:val="0000615E"/>
    <w:rsid w:val="00006EC6"/>
    <w:rsid w:val="00022386"/>
    <w:rsid w:val="00025043"/>
    <w:rsid w:val="000262D5"/>
    <w:rsid w:val="00030399"/>
    <w:rsid w:val="00031C4B"/>
    <w:rsid w:val="00031E70"/>
    <w:rsid w:val="00033E24"/>
    <w:rsid w:val="00034015"/>
    <w:rsid w:val="0003461A"/>
    <w:rsid w:val="00037EB1"/>
    <w:rsid w:val="00041BBC"/>
    <w:rsid w:val="00042331"/>
    <w:rsid w:val="000450A7"/>
    <w:rsid w:val="00045115"/>
    <w:rsid w:val="000459ED"/>
    <w:rsid w:val="000462B6"/>
    <w:rsid w:val="00046F29"/>
    <w:rsid w:val="00047191"/>
    <w:rsid w:val="00051D96"/>
    <w:rsid w:val="00052F1B"/>
    <w:rsid w:val="00053102"/>
    <w:rsid w:val="0005608A"/>
    <w:rsid w:val="00056099"/>
    <w:rsid w:val="00060A45"/>
    <w:rsid w:val="00063CF0"/>
    <w:rsid w:val="00065828"/>
    <w:rsid w:val="0006605A"/>
    <w:rsid w:val="00066FE7"/>
    <w:rsid w:val="00070179"/>
    <w:rsid w:val="00070D5A"/>
    <w:rsid w:val="0007247A"/>
    <w:rsid w:val="00080A00"/>
    <w:rsid w:val="000832F8"/>
    <w:rsid w:val="000878C2"/>
    <w:rsid w:val="0009234D"/>
    <w:rsid w:val="000937AA"/>
    <w:rsid w:val="0009470A"/>
    <w:rsid w:val="00095DA0"/>
    <w:rsid w:val="000A143C"/>
    <w:rsid w:val="000A1F2F"/>
    <w:rsid w:val="000A30FA"/>
    <w:rsid w:val="000A4CF6"/>
    <w:rsid w:val="000A5F51"/>
    <w:rsid w:val="000A6BD8"/>
    <w:rsid w:val="000B1FE8"/>
    <w:rsid w:val="000B2400"/>
    <w:rsid w:val="000B2C9F"/>
    <w:rsid w:val="000B2D09"/>
    <w:rsid w:val="000B3A3F"/>
    <w:rsid w:val="000B7528"/>
    <w:rsid w:val="000C28C1"/>
    <w:rsid w:val="000C3733"/>
    <w:rsid w:val="000C469B"/>
    <w:rsid w:val="000C670C"/>
    <w:rsid w:val="000D076F"/>
    <w:rsid w:val="000D1103"/>
    <w:rsid w:val="000D1265"/>
    <w:rsid w:val="000D2CBA"/>
    <w:rsid w:val="000D2EF0"/>
    <w:rsid w:val="000D53DD"/>
    <w:rsid w:val="000D687C"/>
    <w:rsid w:val="000D7530"/>
    <w:rsid w:val="000D7DA0"/>
    <w:rsid w:val="000E0B05"/>
    <w:rsid w:val="000E2066"/>
    <w:rsid w:val="000E3308"/>
    <w:rsid w:val="000F03EB"/>
    <w:rsid w:val="000F0752"/>
    <w:rsid w:val="000F2B46"/>
    <w:rsid w:val="001009F9"/>
    <w:rsid w:val="00100CB8"/>
    <w:rsid w:val="001019EE"/>
    <w:rsid w:val="00104BF1"/>
    <w:rsid w:val="00112CB4"/>
    <w:rsid w:val="00116CE2"/>
    <w:rsid w:val="00116E19"/>
    <w:rsid w:val="00120BE1"/>
    <w:rsid w:val="00122756"/>
    <w:rsid w:val="001234F1"/>
    <w:rsid w:val="00123A2B"/>
    <w:rsid w:val="00124938"/>
    <w:rsid w:val="00124B0C"/>
    <w:rsid w:val="0013049C"/>
    <w:rsid w:val="001308D1"/>
    <w:rsid w:val="00131EC4"/>
    <w:rsid w:val="001368E2"/>
    <w:rsid w:val="001376A2"/>
    <w:rsid w:val="00142502"/>
    <w:rsid w:val="001435F2"/>
    <w:rsid w:val="0014427C"/>
    <w:rsid w:val="001447A4"/>
    <w:rsid w:val="001450CD"/>
    <w:rsid w:val="0014768B"/>
    <w:rsid w:val="00147715"/>
    <w:rsid w:val="00150C92"/>
    <w:rsid w:val="00153B89"/>
    <w:rsid w:val="0015706C"/>
    <w:rsid w:val="001640F9"/>
    <w:rsid w:val="0016488F"/>
    <w:rsid w:val="001653BD"/>
    <w:rsid w:val="00165CE5"/>
    <w:rsid w:val="00167BAF"/>
    <w:rsid w:val="00170434"/>
    <w:rsid w:val="0017175D"/>
    <w:rsid w:val="00173E8D"/>
    <w:rsid w:val="001754AA"/>
    <w:rsid w:val="00175A54"/>
    <w:rsid w:val="001779EF"/>
    <w:rsid w:val="00180958"/>
    <w:rsid w:val="001837DE"/>
    <w:rsid w:val="00183AC5"/>
    <w:rsid w:val="001867F6"/>
    <w:rsid w:val="001906E3"/>
    <w:rsid w:val="001A1D5A"/>
    <w:rsid w:val="001A3054"/>
    <w:rsid w:val="001A4528"/>
    <w:rsid w:val="001A5E6A"/>
    <w:rsid w:val="001A5EEA"/>
    <w:rsid w:val="001B1242"/>
    <w:rsid w:val="001B5471"/>
    <w:rsid w:val="001B5CDA"/>
    <w:rsid w:val="001B784F"/>
    <w:rsid w:val="001C2B94"/>
    <w:rsid w:val="001C37EB"/>
    <w:rsid w:val="001C3FC6"/>
    <w:rsid w:val="001C6C64"/>
    <w:rsid w:val="001D1633"/>
    <w:rsid w:val="001D2CF6"/>
    <w:rsid w:val="001D39E0"/>
    <w:rsid w:val="001D4121"/>
    <w:rsid w:val="001D41B0"/>
    <w:rsid w:val="001E22D1"/>
    <w:rsid w:val="001E4679"/>
    <w:rsid w:val="001E489A"/>
    <w:rsid w:val="001F170A"/>
    <w:rsid w:val="001F2F8E"/>
    <w:rsid w:val="001F4F51"/>
    <w:rsid w:val="001F61DD"/>
    <w:rsid w:val="001F6483"/>
    <w:rsid w:val="001F7632"/>
    <w:rsid w:val="001F78D0"/>
    <w:rsid w:val="001F797F"/>
    <w:rsid w:val="00201291"/>
    <w:rsid w:val="00203C35"/>
    <w:rsid w:val="00206F38"/>
    <w:rsid w:val="00207145"/>
    <w:rsid w:val="00210489"/>
    <w:rsid w:val="002106B6"/>
    <w:rsid w:val="002145E4"/>
    <w:rsid w:val="00216185"/>
    <w:rsid w:val="00224051"/>
    <w:rsid w:val="0023194F"/>
    <w:rsid w:val="00236D46"/>
    <w:rsid w:val="00240A2F"/>
    <w:rsid w:val="00252873"/>
    <w:rsid w:val="00252D7E"/>
    <w:rsid w:val="00253744"/>
    <w:rsid w:val="0025498E"/>
    <w:rsid w:val="00256AFC"/>
    <w:rsid w:val="00260BDC"/>
    <w:rsid w:val="002618BB"/>
    <w:rsid w:val="00262081"/>
    <w:rsid w:val="0026336F"/>
    <w:rsid w:val="00264419"/>
    <w:rsid w:val="0026636B"/>
    <w:rsid w:val="00266696"/>
    <w:rsid w:val="0026772C"/>
    <w:rsid w:val="002716A0"/>
    <w:rsid w:val="00273927"/>
    <w:rsid w:val="00274501"/>
    <w:rsid w:val="00277F61"/>
    <w:rsid w:val="00281AEF"/>
    <w:rsid w:val="00283B6B"/>
    <w:rsid w:val="0028431F"/>
    <w:rsid w:val="002867A2"/>
    <w:rsid w:val="00290389"/>
    <w:rsid w:val="00292949"/>
    <w:rsid w:val="00294D7E"/>
    <w:rsid w:val="00295FC3"/>
    <w:rsid w:val="0029709B"/>
    <w:rsid w:val="002A0678"/>
    <w:rsid w:val="002A0FB2"/>
    <w:rsid w:val="002A14EA"/>
    <w:rsid w:val="002A3B27"/>
    <w:rsid w:val="002A4EF2"/>
    <w:rsid w:val="002A568D"/>
    <w:rsid w:val="002B173C"/>
    <w:rsid w:val="002B5658"/>
    <w:rsid w:val="002C4B8B"/>
    <w:rsid w:val="002C7DDA"/>
    <w:rsid w:val="002D1D5E"/>
    <w:rsid w:val="002D29C2"/>
    <w:rsid w:val="002D2B72"/>
    <w:rsid w:val="002D397F"/>
    <w:rsid w:val="002D706C"/>
    <w:rsid w:val="002D70F0"/>
    <w:rsid w:val="002E0B5E"/>
    <w:rsid w:val="002E1CAF"/>
    <w:rsid w:val="002E298F"/>
    <w:rsid w:val="002E5A88"/>
    <w:rsid w:val="002F3291"/>
    <w:rsid w:val="00300204"/>
    <w:rsid w:val="003017B2"/>
    <w:rsid w:val="0030220A"/>
    <w:rsid w:val="003026EB"/>
    <w:rsid w:val="0030294C"/>
    <w:rsid w:val="003059DA"/>
    <w:rsid w:val="00305F5D"/>
    <w:rsid w:val="00312298"/>
    <w:rsid w:val="003134B5"/>
    <w:rsid w:val="00314FE7"/>
    <w:rsid w:val="0031509C"/>
    <w:rsid w:val="00320794"/>
    <w:rsid w:val="003208C7"/>
    <w:rsid w:val="00324C09"/>
    <w:rsid w:val="003303BE"/>
    <w:rsid w:val="003310BA"/>
    <w:rsid w:val="00336B1C"/>
    <w:rsid w:val="00337078"/>
    <w:rsid w:val="00337ED6"/>
    <w:rsid w:val="00341EB9"/>
    <w:rsid w:val="00341FCC"/>
    <w:rsid w:val="00344098"/>
    <w:rsid w:val="0034575A"/>
    <w:rsid w:val="003527E1"/>
    <w:rsid w:val="00352D94"/>
    <w:rsid w:val="003541BA"/>
    <w:rsid w:val="00354A49"/>
    <w:rsid w:val="00360A0F"/>
    <w:rsid w:val="00363905"/>
    <w:rsid w:val="003649C2"/>
    <w:rsid w:val="00367639"/>
    <w:rsid w:val="00375155"/>
    <w:rsid w:val="00377E69"/>
    <w:rsid w:val="00380654"/>
    <w:rsid w:val="003870D1"/>
    <w:rsid w:val="00393785"/>
    <w:rsid w:val="00396B4E"/>
    <w:rsid w:val="00397ECD"/>
    <w:rsid w:val="003A0D9D"/>
    <w:rsid w:val="003A13DB"/>
    <w:rsid w:val="003A1861"/>
    <w:rsid w:val="003A2709"/>
    <w:rsid w:val="003A286F"/>
    <w:rsid w:val="003A5FE3"/>
    <w:rsid w:val="003B02D7"/>
    <w:rsid w:val="003B0A64"/>
    <w:rsid w:val="003B0B43"/>
    <w:rsid w:val="003B3424"/>
    <w:rsid w:val="003B3749"/>
    <w:rsid w:val="003B3C16"/>
    <w:rsid w:val="003B400C"/>
    <w:rsid w:val="003B690E"/>
    <w:rsid w:val="003B6F67"/>
    <w:rsid w:val="003C07CE"/>
    <w:rsid w:val="003C0A3C"/>
    <w:rsid w:val="003C41BB"/>
    <w:rsid w:val="003C55B1"/>
    <w:rsid w:val="003C5766"/>
    <w:rsid w:val="003D0863"/>
    <w:rsid w:val="003E50F2"/>
    <w:rsid w:val="003E7E4C"/>
    <w:rsid w:val="003F7960"/>
    <w:rsid w:val="003F7CEE"/>
    <w:rsid w:val="0040124B"/>
    <w:rsid w:val="004037DC"/>
    <w:rsid w:val="004042B1"/>
    <w:rsid w:val="0040490C"/>
    <w:rsid w:val="0040663B"/>
    <w:rsid w:val="00407C1C"/>
    <w:rsid w:val="00410D04"/>
    <w:rsid w:val="0041703E"/>
    <w:rsid w:val="004177CF"/>
    <w:rsid w:val="00426D1C"/>
    <w:rsid w:val="0042716F"/>
    <w:rsid w:val="00432C0C"/>
    <w:rsid w:val="00435747"/>
    <w:rsid w:val="00437275"/>
    <w:rsid w:val="00437ECF"/>
    <w:rsid w:val="00441304"/>
    <w:rsid w:val="00442D29"/>
    <w:rsid w:val="00444D2C"/>
    <w:rsid w:val="00453BE2"/>
    <w:rsid w:val="004558BD"/>
    <w:rsid w:val="004571B6"/>
    <w:rsid w:val="00457BA8"/>
    <w:rsid w:val="00461DB6"/>
    <w:rsid w:val="00463A26"/>
    <w:rsid w:val="004756BF"/>
    <w:rsid w:val="00475B25"/>
    <w:rsid w:val="00481A7D"/>
    <w:rsid w:val="00482E39"/>
    <w:rsid w:val="0048381A"/>
    <w:rsid w:val="00483984"/>
    <w:rsid w:val="00492DAD"/>
    <w:rsid w:val="00494707"/>
    <w:rsid w:val="00494750"/>
    <w:rsid w:val="004A346C"/>
    <w:rsid w:val="004A5753"/>
    <w:rsid w:val="004A6D71"/>
    <w:rsid w:val="004A7CAD"/>
    <w:rsid w:val="004B42BF"/>
    <w:rsid w:val="004B7FAC"/>
    <w:rsid w:val="004C1745"/>
    <w:rsid w:val="004C1BF9"/>
    <w:rsid w:val="004C349B"/>
    <w:rsid w:val="004C4850"/>
    <w:rsid w:val="004C55BC"/>
    <w:rsid w:val="004D2F27"/>
    <w:rsid w:val="004D7657"/>
    <w:rsid w:val="004D7AB7"/>
    <w:rsid w:val="004E2D15"/>
    <w:rsid w:val="004E2D41"/>
    <w:rsid w:val="004E312D"/>
    <w:rsid w:val="004E615F"/>
    <w:rsid w:val="004E6706"/>
    <w:rsid w:val="004E6ABD"/>
    <w:rsid w:val="004F1DF1"/>
    <w:rsid w:val="004F2876"/>
    <w:rsid w:val="004F3147"/>
    <w:rsid w:val="004F326C"/>
    <w:rsid w:val="004F4EC2"/>
    <w:rsid w:val="0050433C"/>
    <w:rsid w:val="0050457C"/>
    <w:rsid w:val="005051E7"/>
    <w:rsid w:val="00507421"/>
    <w:rsid w:val="00507805"/>
    <w:rsid w:val="00517149"/>
    <w:rsid w:val="005176BE"/>
    <w:rsid w:val="005202A8"/>
    <w:rsid w:val="00520D9B"/>
    <w:rsid w:val="00521BB2"/>
    <w:rsid w:val="00522266"/>
    <w:rsid w:val="00522E9D"/>
    <w:rsid w:val="005233E4"/>
    <w:rsid w:val="005237B6"/>
    <w:rsid w:val="00526203"/>
    <w:rsid w:val="00532340"/>
    <w:rsid w:val="00536E97"/>
    <w:rsid w:val="0053766C"/>
    <w:rsid w:val="005402C7"/>
    <w:rsid w:val="0054485C"/>
    <w:rsid w:val="00553FEE"/>
    <w:rsid w:val="005579F4"/>
    <w:rsid w:val="00560AB4"/>
    <w:rsid w:val="00560EEF"/>
    <w:rsid w:val="00563EEC"/>
    <w:rsid w:val="00567318"/>
    <w:rsid w:val="00570984"/>
    <w:rsid w:val="0057242B"/>
    <w:rsid w:val="005745AD"/>
    <w:rsid w:val="00576631"/>
    <w:rsid w:val="0059207C"/>
    <w:rsid w:val="00593F0F"/>
    <w:rsid w:val="00596B3F"/>
    <w:rsid w:val="005A18A4"/>
    <w:rsid w:val="005A1C31"/>
    <w:rsid w:val="005A23D0"/>
    <w:rsid w:val="005A248D"/>
    <w:rsid w:val="005A39AD"/>
    <w:rsid w:val="005A4093"/>
    <w:rsid w:val="005A498F"/>
    <w:rsid w:val="005A56B8"/>
    <w:rsid w:val="005B032E"/>
    <w:rsid w:val="005B68EC"/>
    <w:rsid w:val="005C0629"/>
    <w:rsid w:val="005C1A95"/>
    <w:rsid w:val="005C1E6F"/>
    <w:rsid w:val="005C309E"/>
    <w:rsid w:val="005C36DC"/>
    <w:rsid w:val="005C3866"/>
    <w:rsid w:val="005C416A"/>
    <w:rsid w:val="005C67B3"/>
    <w:rsid w:val="005D1947"/>
    <w:rsid w:val="005D2596"/>
    <w:rsid w:val="005D26ED"/>
    <w:rsid w:val="005D4506"/>
    <w:rsid w:val="005E2A10"/>
    <w:rsid w:val="005E32C7"/>
    <w:rsid w:val="005E3AFE"/>
    <w:rsid w:val="005E796D"/>
    <w:rsid w:val="005F1E40"/>
    <w:rsid w:val="005F267F"/>
    <w:rsid w:val="005F4CB8"/>
    <w:rsid w:val="005F5B73"/>
    <w:rsid w:val="005F5C2A"/>
    <w:rsid w:val="005F6D78"/>
    <w:rsid w:val="00601C4D"/>
    <w:rsid w:val="006035AB"/>
    <w:rsid w:val="00606323"/>
    <w:rsid w:val="00607EE2"/>
    <w:rsid w:val="00610DDB"/>
    <w:rsid w:val="00614EE4"/>
    <w:rsid w:val="00617FEF"/>
    <w:rsid w:val="0062291F"/>
    <w:rsid w:val="00622BEA"/>
    <w:rsid w:val="006248CB"/>
    <w:rsid w:val="006253FB"/>
    <w:rsid w:val="00626C9A"/>
    <w:rsid w:val="00627A59"/>
    <w:rsid w:val="006313FA"/>
    <w:rsid w:val="00631705"/>
    <w:rsid w:val="00633052"/>
    <w:rsid w:val="00635369"/>
    <w:rsid w:val="00635FB8"/>
    <w:rsid w:val="00636EB8"/>
    <w:rsid w:val="00637642"/>
    <w:rsid w:val="006401E0"/>
    <w:rsid w:val="006417E6"/>
    <w:rsid w:val="00642736"/>
    <w:rsid w:val="006435FB"/>
    <w:rsid w:val="006450A5"/>
    <w:rsid w:val="006476D2"/>
    <w:rsid w:val="00651800"/>
    <w:rsid w:val="00651899"/>
    <w:rsid w:val="006541B8"/>
    <w:rsid w:val="00655331"/>
    <w:rsid w:val="00655DA7"/>
    <w:rsid w:val="00657863"/>
    <w:rsid w:val="0066148C"/>
    <w:rsid w:val="0066420F"/>
    <w:rsid w:val="00664C37"/>
    <w:rsid w:val="00666112"/>
    <w:rsid w:val="00667021"/>
    <w:rsid w:val="00667200"/>
    <w:rsid w:val="00667527"/>
    <w:rsid w:val="00670347"/>
    <w:rsid w:val="00675D59"/>
    <w:rsid w:val="0068087D"/>
    <w:rsid w:val="00680D80"/>
    <w:rsid w:val="00681E43"/>
    <w:rsid w:val="00682050"/>
    <w:rsid w:val="0068343E"/>
    <w:rsid w:val="00683DFE"/>
    <w:rsid w:val="00684A4B"/>
    <w:rsid w:val="006854CC"/>
    <w:rsid w:val="0068741D"/>
    <w:rsid w:val="0069126B"/>
    <w:rsid w:val="00693258"/>
    <w:rsid w:val="00693A7D"/>
    <w:rsid w:val="00693AE6"/>
    <w:rsid w:val="00697F0C"/>
    <w:rsid w:val="006A5CC6"/>
    <w:rsid w:val="006A6287"/>
    <w:rsid w:val="006B0B42"/>
    <w:rsid w:val="006B17AB"/>
    <w:rsid w:val="006B41C7"/>
    <w:rsid w:val="006B6D05"/>
    <w:rsid w:val="006C04F1"/>
    <w:rsid w:val="006C1C4A"/>
    <w:rsid w:val="006C5A57"/>
    <w:rsid w:val="006C5A6D"/>
    <w:rsid w:val="006C6FB7"/>
    <w:rsid w:val="006C761D"/>
    <w:rsid w:val="006C76CA"/>
    <w:rsid w:val="006D1892"/>
    <w:rsid w:val="006D1FD9"/>
    <w:rsid w:val="006D3247"/>
    <w:rsid w:val="006D3B88"/>
    <w:rsid w:val="006D4108"/>
    <w:rsid w:val="006E467C"/>
    <w:rsid w:val="006E69C1"/>
    <w:rsid w:val="006F0BA6"/>
    <w:rsid w:val="006F35A4"/>
    <w:rsid w:val="006F4C49"/>
    <w:rsid w:val="006F5D8C"/>
    <w:rsid w:val="00700D13"/>
    <w:rsid w:val="007033B1"/>
    <w:rsid w:val="007033C0"/>
    <w:rsid w:val="0070675E"/>
    <w:rsid w:val="00707E8D"/>
    <w:rsid w:val="00707F79"/>
    <w:rsid w:val="00711D36"/>
    <w:rsid w:val="007128D1"/>
    <w:rsid w:val="007176B6"/>
    <w:rsid w:val="007208E9"/>
    <w:rsid w:val="00722D06"/>
    <w:rsid w:val="007233C8"/>
    <w:rsid w:val="00725FE1"/>
    <w:rsid w:val="00727315"/>
    <w:rsid w:val="00730092"/>
    <w:rsid w:val="00732167"/>
    <w:rsid w:val="00734FD6"/>
    <w:rsid w:val="007353BB"/>
    <w:rsid w:val="00736066"/>
    <w:rsid w:val="0074013B"/>
    <w:rsid w:val="00740211"/>
    <w:rsid w:val="00741D6A"/>
    <w:rsid w:val="00743761"/>
    <w:rsid w:val="00747BA9"/>
    <w:rsid w:val="0075409D"/>
    <w:rsid w:val="00755C26"/>
    <w:rsid w:val="007573FE"/>
    <w:rsid w:val="007637F0"/>
    <w:rsid w:val="00766D96"/>
    <w:rsid w:val="0077150F"/>
    <w:rsid w:val="00771B46"/>
    <w:rsid w:val="007732BC"/>
    <w:rsid w:val="00776303"/>
    <w:rsid w:val="00780469"/>
    <w:rsid w:val="00780509"/>
    <w:rsid w:val="007816F5"/>
    <w:rsid w:val="00783467"/>
    <w:rsid w:val="007844A7"/>
    <w:rsid w:val="00784C55"/>
    <w:rsid w:val="007930E9"/>
    <w:rsid w:val="00794545"/>
    <w:rsid w:val="007959E3"/>
    <w:rsid w:val="00795A08"/>
    <w:rsid w:val="007974C6"/>
    <w:rsid w:val="0079771B"/>
    <w:rsid w:val="007A129C"/>
    <w:rsid w:val="007A40D9"/>
    <w:rsid w:val="007A44A2"/>
    <w:rsid w:val="007A535D"/>
    <w:rsid w:val="007B385E"/>
    <w:rsid w:val="007B56C5"/>
    <w:rsid w:val="007B68EF"/>
    <w:rsid w:val="007C009D"/>
    <w:rsid w:val="007C19FE"/>
    <w:rsid w:val="007C3C55"/>
    <w:rsid w:val="007C52AC"/>
    <w:rsid w:val="007C5A18"/>
    <w:rsid w:val="007D1D15"/>
    <w:rsid w:val="007D49FE"/>
    <w:rsid w:val="007D611F"/>
    <w:rsid w:val="007D7923"/>
    <w:rsid w:val="007E2D23"/>
    <w:rsid w:val="007E5DE3"/>
    <w:rsid w:val="007E6C54"/>
    <w:rsid w:val="007E78FF"/>
    <w:rsid w:val="007F1813"/>
    <w:rsid w:val="007F42BD"/>
    <w:rsid w:val="00800FD0"/>
    <w:rsid w:val="00805B8C"/>
    <w:rsid w:val="00805E39"/>
    <w:rsid w:val="008103AD"/>
    <w:rsid w:val="00813B1D"/>
    <w:rsid w:val="00814176"/>
    <w:rsid w:val="00814367"/>
    <w:rsid w:val="00814731"/>
    <w:rsid w:val="00814964"/>
    <w:rsid w:val="00815B60"/>
    <w:rsid w:val="00831C4D"/>
    <w:rsid w:val="008321A3"/>
    <w:rsid w:val="00840567"/>
    <w:rsid w:val="00841D2A"/>
    <w:rsid w:val="00842811"/>
    <w:rsid w:val="008445A4"/>
    <w:rsid w:val="0084639E"/>
    <w:rsid w:val="00846F9E"/>
    <w:rsid w:val="00850557"/>
    <w:rsid w:val="00850964"/>
    <w:rsid w:val="00850ACC"/>
    <w:rsid w:val="008515CE"/>
    <w:rsid w:val="00851C6B"/>
    <w:rsid w:val="00855374"/>
    <w:rsid w:val="008579E3"/>
    <w:rsid w:val="00860D21"/>
    <w:rsid w:val="008613EE"/>
    <w:rsid w:val="008616D6"/>
    <w:rsid w:val="008616F6"/>
    <w:rsid w:val="00861D4B"/>
    <w:rsid w:val="00864EB4"/>
    <w:rsid w:val="00866321"/>
    <w:rsid w:val="00870013"/>
    <w:rsid w:val="0087680A"/>
    <w:rsid w:val="00877138"/>
    <w:rsid w:val="008774A7"/>
    <w:rsid w:val="00877645"/>
    <w:rsid w:val="008808E2"/>
    <w:rsid w:val="00886156"/>
    <w:rsid w:val="00887059"/>
    <w:rsid w:val="00887483"/>
    <w:rsid w:val="00890576"/>
    <w:rsid w:val="00895194"/>
    <w:rsid w:val="008955FD"/>
    <w:rsid w:val="00895906"/>
    <w:rsid w:val="00897393"/>
    <w:rsid w:val="0089755F"/>
    <w:rsid w:val="008A03E0"/>
    <w:rsid w:val="008A0E40"/>
    <w:rsid w:val="008A7C9A"/>
    <w:rsid w:val="008B1223"/>
    <w:rsid w:val="008B1947"/>
    <w:rsid w:val="008B3090"/>
    <w:rsid w:val="008C35C4"/>
    <w:rsid w:val="008C7719"/>
    <w:rsid w:val="008D1B7C"/>
    <w:rsid w:val="008D380A"/>
    <w:rsid w:val="008D6DAD"/>
    <w:rsid w:val="008D6FBD"/>
    <w:rsid w:val="008E102C"/>
    <w:rsid w:val="008E21CE"/>
    <w:rsid w:val="008E229C"/>
    <w:rsid w:val="008E464B"/>
    <w:rsid w:val="008E47AB"/>
    <w:rsid w:val="008E718C"/>
    <w:rsid w:val="008F159F"/>
    <w:rsid w:val="008F4B90"/>
    <w:rsid w:val="008F6E9A"/>
    <w:rsid w:val="0090139F"/>
    <w:rsid w:val="00902A01"/>
    <w:rsid w:val="00904008"/>
    <w:rsid w:val="00904216"/>
    <w:rsid w:val="00912DE7"/>
    <w:rsid w:val="00913A5C"/>
    <w:rsid w:val="009228A9"/>
    <w:rsid w:val="0092330C"/>
    <w:rsid w:val="009236C4"/>
    <w:rsid w:val="00925A5D"/>
    <w:rsid w:val="009270BF"/>
    <w:rsid w:val="00930575"/>
    <w:rsid w:val="009306DE"/>
    <w:rsid w:val="00930F50"/>
    <w:rsid w:val="00934F98"/>
    <w:rsid w:val="00941CE5"/>
    <w:rsid w:val="00942040"/>
    <w:rsid w:val="00943572"/>
    <w:rsid w:val="00943F7E"/>
    <w:rsid w:val="00944096"/>
    <w:rsid w:val="0094784F"/>
    <w:rsid w:val="0095205B"/>
    <w:rsid w:val="00955570"/>
    <w:rsid w:val="00966E1E"/>
    <w:rsid w:val="00970720"/>
    <w:rsid w:val="00970A21"/>
    <w:rsid w:val="0097190B"/>
    <w:rsid w:val="00971F06"/>
    <w:rsid w:val="009738CE"/>
    <w:rsid w:val="00973CA4"/>
    <w:rsid w:val="00973FC2"/>
    <w:rsid w:val="00975091"/>
    <w:rsid w:val="00975879"/>
    <w:rsid w:val="00977EC0"/>
    <w:rsid w:val="00980DBE"/>
    <w:rsid w:val="00983255"/>
    <w:rsid w:val="00984827"/>
    <w:rsid w:val="00984CDF"/>
    <w:rsid w:val="00985588"/>
    <w:rsid w:val="00986763"/>
    <w:rsid w:val="00987CC5"/>
    <w:rsid w:val="00994AF7"/>
    <w:rsid w:val="0099773A"/>
    <w:rsid w:val="009A0F7F"/>
    <w:rsid w:val="009A12E3"/>
    <w:rsid w:val="009A4CC4"/>
    <w:rsid w:val="009A76AF"/>
    <w:rsid w:val="009A7F87"/>
    <w:rsid w:val="009B2641"/>
    <w:rsid w:val="009B376B"/>
    <w:rsid w:val="009C09B4"/>
    <w:rsid w:val="009C2ECF"/>
    <w:rsid w:val="009C2F4E"/>
    <w:rsid w:val="009C35E8"/>
    <w:rsid w:val="009D6755"/>
    <w:rsid w:val="009D7920"/>
    <w:rsid w:val="009E0D24"/>
    <w:rsid w:val="009E0ED8"/>
    <w:rsid w:val="009E2624"/>
    <w:rsid w:val="009E54B1"/>
    <w:rsid w:val="009E716A"/>
    <w:rsid w:val="009F0AFD"/>
    <w:rsid w:val="009F0D6A"/>
    <w:rsid w:val="009F1C78"/>
    <w:rsid w:val="009F251B"/>
    <w:rsid w:val="009F2B66"/>
    <w:rsid w:val="009F2F13"/>
    <w:rsid w:val="009F5638"/>
    <w:rsid w:val="009F7C13"/>
    <w:rsid w:val="00A02825"/>
    <w:rsid w:val="00A03C0E"/>
    <w:rsid w:val="00A042A2"/>
    <w:rsid w:val="00A06DB0"/>
    <w:rsid w:val="00A121A5"/>
    <w:rsid w:val="00A16E1E"/>
    <w:rsid w:val="00A22AEB"/>
    <w:rsid w:val="00A22D70"/>
    <w:rsid w:val="00A25418"/>
    <w:rsid w:val="00A25926"/>
    <w:rsid w:val="00A27D5D"/>
    <w:rsid w:val="00A3399D"/>
    <w:rsid w:val="00A340B8"/>
    <w:rsid w:val="00A345F3"/>
    <w:rsid w:val="00A377F9"/>
    <w:rsid w:val="00A40E77"/>
    <w:rsid w:val="00A41851"/>
    <w:rsid w:val="00A43EF1"/>
    <w:rsid w:val="00A5177A"/>
    <w:rsid w:val="00A52838"/>
    <w:rsid w:val="00A53FB2"/>
    <w:rsid w:val="00A60E9D"/>
    <w:rsid w:val="00A6572A"/>
    <w:rsid w:val="00A667B3"/>
    <w:rsid w:val="00A6712E"/>
    <w:rsid w:val="00A70BD2"/>
    <w:rsid w:val="00A71304"/>
    <w:rsid w:val="00A71C56"/>
    <w:rsid w:val="00A73ED7"/>
    <w:rsid w:val="00A777CD"/>
    <w:rsid w:val="00A84DF1"/>
    <w:rsid w:val="00A84EC4"/>
    <w:rsid w:val="00A90EDA"/>
    <w:rsid w:val="00A9156F"/>
    <w:rsid w:val="00A97182"/>
    <w:rsid w:val="00AA20B0"/>
    <w:rsid w:val="00AA62A8"/>
    <w:rsid w:val="00AA7770"/>
    <w:rsid w:val="00AA7C0E"/>
    <w:rsid w:val="00AB0417"/>
    <w:rsid w:val="00AB083B"/>
    <w:rsid w:val="00AB0FED"/>
    <w:rsid w:val="00AB1EC2"/>
    <w:rsid w:val="00AB4058"/>
    <w:rsid w:val="00AB558E"/>
    <w:rsid w:val="00AB5669"/>
    <w:rsid w:val="00AB6373"/>
    <w:rsid w:val="00AC6E0A"/>
    <w:rsid w:val="00AD0A75"/>
    <w:rsid w:val="00AD2CD0"/>
    <w:rsid w:val="00AD39F5"/>
    <w:rsid w:val="00AD5D98"/>
    <w:rsid w:val="00AD6541"/>
    <w:rsid w:val="00AE31E4"/>
    <w:rsid w:val="00AE6601"/>
    <w:rsid w:val="00AF417E"/>
    <w:rsid w:val="00B0108A"/>
    <w:rsid w:val="00B011EB"/>
    <w:rsid w:val="00B0296C"/>
    <w:rsid w:val="00B05EC1"/>
    <w:rsid w:val="00B07623"/>
    <w:rsid w:val="00B115F0"/>
    <w:rsid w:val="00B11DE8"/>
    <w:rsid w:val="00B129A3"/>
    <w:rsid w:val="00B1324F"/>
    <w:rsid w:val="00B171E1"/>
    <w:rsid w:val="00B17AB1"/>
    <w:rsid w:val="00B21349"/>
    <w:rsid w:val="00B23057"/>
    <w:rsid w:val="00B252E1"/>
    <w:rsid w:val="00B255FB"/>
    <w:rsid w:val="00B25C3D"/>
    <w:rsid w:val="00B26AB9"/>
    <w:rsid w:val="00B34106"/>
    <w:rsid w:val="00B35178"/>
    <w:rsid w:val="00B35205"/>
    <w:rsid w:val="00B367DF"/>
    <w:rsid w:val="00B369EA"/>
    <w:rsid w:val="00B37A46"/>
    <w:rsid w:val="00B40900"/>
    <w:rsid w:val="00B41A61"/>
    <w:rsid w:val="00B41B7D"/>
    <w:rsid w:val="00B42B78"/>
    <w:rsid w:val="00B44162"/>
    <w:rsid w:val="00B45C89"/>
    <w:rsid w:val="00B46824"/>
    <w:rsid w:val="00B4755D"/>
    <w:rsid w:val="00B513C9"/>
    <w:rsid w:val="00B52A32"/>
    <w:rsid w:val="00B52A85"/>
    <w:rsid w:val="00B57AE3"/>
    <w:rsid w:val="00B661A0"/>
    <w:rsid w:val="00B663A9"/>
    <w:rsid w:val="00B6746C"/>
    <w:rsid w:val="00B740C2"/>
    <w:rsid w:val="00B74287"/>
    <w:rsid w:val="00B74989"/>
    <w:rsid w:val="00B76823"/>
    <w:rsid w:val="00B77975"/>
    <w:rsid w:val="00B77BB4"/>
    <w:rsid w:val="00B80E9F"/>
    <w:rsid w:val="00B83925"/>
    <w:rsid w:val="00B84B28"/>
    <w:rsid w:val="00B84D4B"/>
    <w:rsid w:val="00B903F2"/>
    <w:rsid w:val="00B90A5F"/>
    <w:rsid w:val="00B93E68"/>
    <w:rsid w:val="00B94773"/>
    <w:rsid w:val="00BA3133"/>
    <w:rsid w:val="00BA3738"/>
    <w:rsid w:val="00BA3C98"/>
    <w:rsid w:val="00BA59E0"/>
    <w:rsid w:val="00BA5B9A"/>
    <w:rsid w:val="00BB182A"/>
    <w:rsid w:val="00BB1EC3"/>
    <w:rsid w:val="00BB2E33"/>
    <w:rsid w:val="00BB38BB"/>
    <w:rsid w:val="00BB504B"/>
    <w:rsid w:val="00BC3707"/>
    <w:rsid w:val="00BC686F"/>
    <w:rsid w:val="00BC707B"/>
    <w:rsid w:val="00BD10B3"/>
    <w:rsid w:val="00BD2A7D"/>
    <w:rsid w:val="00BD2C1F"/>
    <w:rsid w:val="00BD2D4B"/>
    <w:rsid w:val="00BD3A6B"/>
    <w:rsid w:val="00BD4498"/>
    <w:rsid w:val="00BD58C8"/>
    <w:rsid w:val="00BE0C81"/>
    <w:rsid w:val="00BE14FA"/>
    <w:rsid w:val="00BE754D"/>
    <w:rsid w:val="00BF0990"/>
    <w:rsid w:val="00BF45BC"/>
    <w:rsid w:val="00BF4982"/>
    <w:rsid w:val="00C00BC6"/>
    <w:rsid w:val="00C03E21"/>
    <w:rsid w:val="00C10C7F"/>
    <w:rsid w:val="00C13768"/>
    <w:rsid w:val="00C161CB"/>
    <w:rsid w:val="00C2195D"/>
    <w:rsid w:val="00C22B82"/>
    <w:rsid w:val="00C23BA1"/>
    <w:rsid w:val="00C2645C"/>
    <w:rsid w:val="00C269E3"/>
    <w:rsid w:val="00C35FB6"/>
    <w:rsid w:val="00C366C2"/>
    <w:rsid w:val="00C37E29"/>
    <w:rsid w:val="00C40064"/>
    <w:rsid w:val="00C405BA"/>
    <w:rsid w:val="00C409EE"/>
    <w:rsid w:val="00C41DDD"/>
    <w:rsid w:val="00C4283A"/>
    <w:rsid w:val="00C45BBD"/>
    <w:rsid w:val="00C46B77"/>
    <w:rsid w:val="00C478D9"/>
    <w:rsid w:val="00C52852"/>
    <w:rsid w:val="00C55044"/>
    <w:rsid w:val="00C56D77"/>
    <w:rsid w:val="00C57EFA"/>
    <w:rsid w:val="00C603D9"/>
    <w:rsid w:val="00C62429"/>
    <w:rsid w:val="00C6369A"/>
    <w:rsid w:val="00C66971"/>
    <w:rsid w:val="00C672E2"/>
    <w:rsid w:val="00C72084"/>
    <w:rsid w:val="00C72E3F"/>
    <w:rsid w:val="00C733CE"/>
    <w:rsid w:val="00C73CBE"/>
    <w:rsid w:val="00C76D7B"/>
    <w:rsid w:val="00C8246D"/>
    <w:rsid w:val="00C8638D"/>
    <w:rsid w:val="00C86C04"/>
    <w:rsid w:val="00CA39C6"/>
    <w:rsid w:val="00CA3A08"/>
    <w:rsid w:val="00CA3AFC"/>
    <w:rsid w:val="00CA3EDF"/>
    <w:rsid w:val="00CA76A2"/>
    <w:rsid w:val="00CB2E36"/>
    <w:rsid w:val="00CB5626"/>
    <w:rsid w:val="00CC18A6"/>
    <w:rsid w:val="00CC18EB"/>
    <w:rsid w:val="00CC1C09"/>
    <w:rsid w:val="00CC2769"/>
    <w:rsid w:val="00CD0177"/>
    <w:rsid w:val="00CD0F71"/>
    <w:rsid w:val="00CD1311"/>
    <w:rsid w:val="00CD1935"/>
    <w:rsid w:val="00CD1E3F"/>
    <w:rsid w:val="00CD5838"/>
    <w:rsid w:val="00CD5B20"/>
    <w:rsid w:val="00CD69AC"/>
    <w:rsid w:val="00CD74BE"/>
    <w:rsid w:val="00CD7539"/>
    <w:rsid w:val="00CE20B1"/>
    <w:rsid w:val="00CE3A36"/>
    <w:rsid w:val="00CE7972"/>
    <w:rsid w:val="00CF0475"/>
    <w:rsid w:val="00CF2BBB"/>
    <w:rsid w:val="00CF341F"/>
    <w:rsid w:val="00D0200E"/>
    <w:rsid w:val="00D03045"/>
    <w:rsid w:val="00D159E6"/>
    <w:rsid w:val="00D2164F"/>
    <w:rsid w:val="00D24650"/>
    <w:rsid w:val="00D31AE3"/>
    <w:rsid w:val="00D32DE7"/>
    <w:rsid w:val="00D32FCE"/>
    <w:rsid w:val="00D34BCE"/>
    <w:rsid w:val="00D3555E"/>
    <w:rsid w:val="00D40709"/>
    <w:rsid w:val="00D41EC9"/>
    <w:rsid w:val="00D42ACB"/>
    <w:rsid w:val="00D43BD0"/>
    <w:rsid w:val="00D50AFB"/>
    <w:rsid w:val="00D516F3"/>
    <w:rsid w:val="00D535D3"/>
    <w:rsid w:val="00D5584F"/>
    <w:rsid w:val="00D56072"/>
    <w:rsid w:val="00D61C8F"/>
    <w:rsid w:val="00D62391"/>
    <w:rsid w:val="00D6320F"/>
    <w:rsid w:val="00D64F42"/>
    <w:rsid w:val="00D653B2"/>
    <w:rsid w:val="00D7013B"/>
    <w:rsid w:val="00D74DE2"/>
    <w:rsid w:val="00D7750F"/>
    <w:rsid w:val="00D81450"/>
    <w:rsid w:val="00D8197C"/>
    <w:rsid w:val="00D9317A"/>
    <w:rsid w:val="00D93787"/>
    <w:rsid w:val="00D938E9"/>
    <w:rsid w:val="00D9442E"/>
    <w:rsid w:val="00D97134"/>
    <w:rsid w:val="00DA22FD"/>
    <w:rsid w:val="00DA3DDE"/>
    <w:rsid w:val="00DA52DE"/>
    <w:rsid w:val="00DB0BBD"/>
    <w:rsid w:val="00DB22D1"/>
    <w:rsid w:val="00DB27C8"/>
    <w:rsid w:val="00DB2F28"/>
    <w:rsid w:val="00DB5D0C"/>
    <w:rsid w:val="00DC328F"/>
    <w:rsid w:val="00DC4E03"/>
    <w:rsid w:val="00DC5993"/>
    <w:rsid w:val="00DC71B4"/>
    <w:rsid w:val="00DD1821"/>
    <w:rsid w:val="00DD2674"/>
    <w:rsid w:val="00DD5407"/>
    <w:rsid w:val="00DD7C50"/>
    <w:rsid w:val="00DE0C0B"/>
    <w:rsid w:val="00DE1CD0"/>
    <w:rsid w:val="00DE4D7E"/>
    <w:rsid w:val="00DE66A6"/>
    <w:rsid w:val="00DE6D5F"/>
    <w:rsid w:val="00DF0C60"/>
    <w:rsid w:val="00DF11C0"/>
    <w:rsid w:val="00DF35D8"/>
    <w:rsid w:val="00DF63A5"/>
    <w:rsid w:val="00E00930"/>
    <w:rsid w:val="00E03543"/>
    <w:rsid w:val="00E036EB"/>
    <w:rsid w:val="00E04F00"/>
    <w:rsid w:val="00E11A0A"/>
    <w:rsid w:val="00E12C47"/>
    <w:rsid w:val="00E13312"/>
    <w:rsid w:val="00E2142F"/>
    <w:rsid w:val="00E21666"/>
    <w:rsid w:val="00E2197B"/>
    <w:rsid w:val="00E2221B"/>
    <w:rsid w:val="00E22B8A"/>
    <w:rsid w:val="00E2385A"/>
    <w:rsid w:val="00E2490D"/>
    <w:rsid w:val="00E34E36"/>
    <w:rsid w:val="00E36066"/>
    <w:rsid w:val="00E41D6D"/>
    <w:rsid w:val="00E421B9"/>
    <w:rsid w:val="00E5287C"/>
    <w:rsid w:val="00E528D1"/>
    <w:rsid w:val="00E54E5F"/>
    <w:rsid w:val="00E55298"/>
    <w:rsid w:val="00E61DE9"/>
    <w:rsid w:val="00E62B8F"/>
    <w:rsid w:val="00E633FE"/>
    <w:rsid w:val="00E656A4"/>
    <w:rsid w:val="00E66873"/>
    <w:rsid w:val="00E70184"/>
    <w:rsid w:val="00E707FA"/>
    <w:rsid w:val="00E70D1B"/>
    <w:rsid w:val="00E71A04"/>
    <w:rsid w:val="00E720A4"/>
    <w:rsid w:val="00E72D1E"/>
    <w:rsid w:val="00E72F66"/>
    <w:rsid w:val="00E751B1"/>
    <w:rsid w:val="00E809E6"/>
    <w:rsid w:val="00E80B9D"/>
    <w:rsid w:val="00E83CF0"/>
    <w:rsid w:val="00E849B5"/>
    <w:rsid w:val="00E86567"/>
    <w:rsid w:val="00E90BFA"/>
    <w:rsid w:val="00E91D30"/>
    <w:rsid w:val="00E95216"/>
    <w:rsid w:val="00E95A78"/>
    <w:rsid w:val="00E97D68"/>
    <w:rsid w:val="00EA0AC3"/>
    <w:rsid w:val="00EA0ED8"/>
    <w:rsid w:val="00EA4041"/>
    <w:rsid w:val="00EA7387"/>
    <w:rsid w:val="00EB218B"/>
    <w:rsid w:val="00EB33BC"/>
    <w:rsid w:val="00EB4444"/>
    <w:rsid w:val="00EB4A7F"/>
    <w:rsid w:val="00EB6378"/>
    <w:rsid w:val="00EC0262"/>
    <w:rsid w:val="00EC1609"/>
    <w:rsid w:val="00EC176D"/>
    <w:rsid w:val="00EC47A8"/>
    <w:rsid w:val="00EC6810"/>
    <w:rsid w:val="00EC6DAB"/>
    <w:rsid w:val="00EC725E"/>
    <w:rsid w:val="00ED1FF0"/>
    <w:rsid w:val="00ED42F4"/>
    <w:rsid w:val="00ED4375"/>
    <w:rsid w:val="00ED6ABF"/>
    <w:rsid w:val="00ED7D62"/>
    <w:rsid w:val="00EE00CD"/>
    <w:rsid w:val="00EE2A26"/>
    <w:rsid w:val="00EE3245"/>
    <w:rsid w:val="00EE46CF"/>
    <w:rsid w:val="00EE6251"/>
    <w:rsid w:val="00EE6FF2"/>
    <w:rsid w:val="00EF0322"/>
    <w:rsid w:val="00EF125B"/>
    <w:rsid w:val="00EF2BD1"/>
    <w:rsid w:val="00EF4323"/>
    <w:rsid w:val="00F00856"/>
    <w:rsid w:val="00F01433"/>
    <w:rsid w:val="00F05CF0"/>
    <w:rsid w:val="00F13B9F"/>
    <w:rsid w:val="00F1491F"/>
    <w:rsid w:val="00F14CB0"/>
    <w:rsid w:val="00F15458"/>
    <w:rsid w:val="00F17D1A"/>
    <w:rsid w:val="00F20887"/>
    <w:rsid w:val="00F210D7"/>
    <w:rsid w:val="00F218F4"/>
    <w:rsid w:val="00F23C26"/>
    <w:rsid w:val="00F242D6"/>
    <w:rsid w:val="00F27277"/>
    <w:rsid w:val="00F337E2"/>
    <w:rsid w:val="00F361E3"/>
    <w:rsid w:val="00F405E1"/>
    <w:rsid w:val="00F424EF"/>
    <w:rsid w:val="00F44AA4"/>
    <w:rsid w:val="00F47E23"/>
    <w:rsid w:val="00F51EB2"/>
    <w:rsid w:val="00F52CAE"/>
    <w:rsid w:val="00F53CCE"/>
    <w:rsid w:val="00F55905"/>
    <w:rsid w:val="00F56CEC"/>
    <w:rsid w:val="00F56F3D"/>
    <w:rsid w:val="00F60793"/>
    <w:rsid w:val="00F61CEE"/>
    <w:rsid w:val="00F64E0B"/>
    <w:rsid w:val="00F66215"/>
    <w:rsid w:val="00F662D5"/>
    <w:rsid w:val="00F67794"/>
    <w:rsid w:val="00F70F93"/>
    <w:rsid w:val="00F73686"/>
    <w:rsid w:val="00F74E0C"/>
    <w:rsid w:val="00F74EC3"/>
    <w:rsid w:val="00F80924"/>
    <w:rsid w:val="00F80F99"/>
    <w:rsid w:val="00F8293B"/>
    <w:rsid w:val="00F82D98"/>
    <w:rsid w:val="00F85B80"/>
    <w:rsid w:val="00F86590"/>
    <w:rsid w:val="00F90C24"/>
    <w:rsid w:val="00F92C0A"/>
    <w:rsid w:val="00F935E8"/>
    <w:rsid w:val="00F9372B"/>
    <w:rsid w:val="00F93C40"/>
    <w:rsid w:val="00F94347"/>
    <w:rsid w:val="00F947B6"/>
    <w:rsid w:val="00F95C35"/>
    <w:rsid w:val="00F9780A"/>
    <w:rsid w:val="00FA01D4"/>
    <w:rsid w:val="00FA7091"/>
    <w:rsid w:val="00FA73CD"/>
    <w:rsid w:val="00FA7FC4"/>
    <w:rsid w:val="00FB234D"/>
    <w:rsid w:val="00FB3A1A"/>
    <w:rsid w:val="00FB5AA0"/>
    <w:rsid w:val="00FB7083"/>
    <w:rsid w:val="00FC031D"/>
    <w:rsid w:val="00FC0E1B"/>
    <w:rsid w:val="00FC1783"/>
    <w:rsid w:val="00FC1A9D"/>
    <w:rsid w:val="00FC27CC"/>
    <w:rsid w:val="00FC4D05"/>
    <w:rsid w:val="00FC5157"/>
    <w:rsid w:val="00FD070D"/>
    <w:rsid w:val="00FD385D"/>
    <w:rsid w:val="00FD5658"/>
    <w:rsid w:val="00FE5133"/>
    <w:rsid w:val="00FF68A3"/>
    <w:rsid w:val="00FF6A61"/>
    <w:rsid w:val="00FF7B8D"/>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1009F9"/>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1009F9"/>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009F9"/>
    <w:pPr>
      <w:numPr>
        <w:ilvl w:val="3"/>
      </w:numPr>
      <w:outlineLvl w:val="3"/>
    </w:pPr>
    <w:rPr>
      <w:sz w:val="24"/>
      <w:szCs w:val="24"/>
    </w:rPr>
  </w:style>
  <w:style w:type="paragraph" w:styleId="Heading5">
    <w:name w:val="heading 5"/>
    <w:basedOn w:val="Heading4"/>
    <w:next w:val="Normal"/>
    <w:link w:val="Heading5Char"/>
    <w:qFormat/>
    <w:rsid w:val="001009F9"/>
    <w:pPr>
      <w:numPr>
        <w:ilvl w:val="4"/>
      </w:numPr>
      <w:outlineLvl w:val="4"/>
    </w:pPr>
    <w:rPr>
      <w:sz w:val="22"/>
      <w:szCs w:val="22"/>
    </w:rPr>
  </w:style>
  <w:style w:type="paragraph" w:styleId="Heading6">
    <w:name w:val="heading 6"/>
    <w:basedOn w:val="Normal"/>
    <w:next w:val="Normal"/>
    <w:link w:val="Heading6Char"/>
    <w:qFormat/>
    <w:rsid w:val="001009F9"/>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1009F9"/>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1009F9"/>
    <w:pPr>
      <w:numPr>
        <w:ilvl w:val="7"/>
      </w:numPr>
      <w:outlineLvl w:val="7"/>
    </w:pPr>
  </w:style>
  <w:style w:type="paragraph" w:styleId="Heading9">
    <w:name w:val="heading 9"/>
    <w:basedOn w:val="Heading8"/>
    <w:next w:val="Normal"/>
    <w:link w:val="Heading9Char"/>
    <w:qFormat/>
    <w:rsid w:val="001009F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1009F9"/>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1009F9"/>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1009F9"/>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009F9"/>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1009F9"/>
    <w:rPr>
      <w:rFonts w:ascii="Arial" w:eastAsia="Times New Roman" w:hAnsi="Arial" w:cs="Arial"/>
      <w:lang w:val="en-GB" w:eastAsia="zh-CN"/>
    </w:rPr>
  </w:style>
  <w:style w:type="character" w:customStyle="1" w:styleId="Heading6Char">
    <w:name w:val="Heading 6 Char"/>
    <w:basedOn w:val="DefaultParagraphFont"/>
    <w:link w:val="Heading6"/>
    <w:rsid w:val="001009F9"/>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1009F9"/>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1009F9"/>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1009F9"/>
    <w:rPr>
      <w:rFonts w:ascii="Arial" w:eastAsia="Times New Roman" w:hAnsi="Arial" w:cs="Arial"/>
      <w:sz w:val="20"/>
      <w:szCs w:val="20"/>
      <w:lang w:val="en-GB" w:eastAsia="zh-CN"/>
    </w:rPr>
  </w:style>
  <w:style w:type="paragraph" w:styleId="TOC8">
    <w:name w:val="toc 8"/>
    <w:basedOn w:val="TOC1"/>
    <w:semiHidden/>
    <w:rsid w:val="001009F9"/>
    <w:pPr>
      <w:spacing w:before="180"/>
      <w:ind w:left="2693" w:hanging="2693"/>
    </w:pPr>
    <w:rPr>
      <w:b w:val="0"/>
      <w:bCs/>
    </w:rPr>
  </w:style>
  <w:style w:type="paragraph" w:styleId="TOC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Normal"/>
    <w:next w:val="Caption"/>
    <w:rsid w:val="001009F9"/>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1009F9"/>
    <w:pPr>
      <w:spacing w:after="240"/>
      <w:jc w:val="center"/>
    </w:pPr>
    <w:rPr>
      <w:b/>
      <w:bCs/>
    </w:rPr>
  </w:style>
  <w:style w:type="paragraph" w:styleId="TOC5">
    <w:name w:val="toc 5"/>
    <w:aliases w:val="Observation TOC"/>
    <w:basedOn w:val="TOC4"/>
    <w:semiHidden/>
    <w:rsid w:val="001009F9"/>
    <w:pPr>
      <w:tabs>
        <w:tab w:val="right" w:pos="1701"/>
      </w:tabs>
      <w:ind w:left="1701" w:hanging="1701"/>
    </w:pPr>
  </w:style>
  <w:style w:type="paragraph" w:styleId="TOC4">
    <w:name w:val="toc 4"/>
    <w:basedOn w:val="TOC3"/>
    <w:semiHidden/>
    <w:rsid w:val="001009F9"/>
    <w:pPr>
      <w:ind w:left="1418" w:hanging="1418"/>
    </w:pPr>
  </w:style>
  <w:style w:type="paragraph" w:styleId="TOC3">
    <w:name w:val="toc 3"/>
    <w:basedOn w:val="TOC2"/>
    <w:semiHidden/>
    <w:rsid w:val="001009F9"/>
    <w:pPr>
      <w:ind w:left="1134" w:hanging="1134"/>
    </w:pPr>
  </w:style>
  <w:style w:type="paragraph" w:styleId="TOC2">
    <w:name w:val="toc 2"/>
    <w:basedOn w:val="TOC1"/>
    <w:semiHidden/>
    <w:rsid w:val="001009F9"/>
    <w:pPr>
      <w:keepNext w:val="0"/>
      <w:spacing w:before="0"/>
      <w:ind w:left="851" w:hanging="851"/>
    </w:pPr>
    <w:rPr>
      <w:szCs w:val="20"/>
    </w:rPr>
  </w:style>
  <w:style w:type="paragraph" w:styleId="Index2">
    <w:name w:val="index 2"/>
    <w:basedOn w:val="Index1"/>
    <w:semiHidden/>
    <w:rsid w:val="001009F9"/>
    <w:pPr>
      <w:ind w:left="284"/>
    </w:pPr>
  </w:style>
  <w:style w:type="paragraph" w:styleId="Index1">
    <w:name w:val="index 1"/>
    <w:basedOn w:val="Normal"/>
    <w:semiHidden/>
    <w:rsid w:val="001009F9"/>
    <w:pPr>
      <w:keepLines/>
      <w:spacing w:after="0"/>
    </w:pPr>
  </w:style>
  <w:style w:type="paragraph" w:styleId="DocumentMap">
    <w:name w:val="Document Map"/>
    <w:basedOn w:val="Normal"/>
    <w:link w:val="DocumentMapChar"/>
    <w:semiHidden/>
    <w:rsid w:val="001009F9"/>
    <w:pPr>
      <w:shd w:val="clear" w:color="auto" w:fill="000080"/>
    </w:pPr>
    <w:rPr>
      <w:rFonts w:ascii="Tahoma" w:hAnsi="Tahoma" w:cs="Tahoma"/>
    </w:rPr>
  </w:style>
  <w:style w:type="character" w:customStyle="1" w:styleId="DocumentMapChar">
    <w:name w:val="Document Map Char"/>
    <w:basedOn w:val="DefaultParagraphFont"/>
    <w:link w:val="DocumentMap"/>
    <w:semiHidden/>
    <w:rsid w:val="001009F9"/>
    <w:rPr>
      <w:rFonts w:ascii="Tahoma" w:eastAsia="Times New Roman" w:hAnsi="Tahoma" w:cs="Tahoma"/>
      <w:sz w:val="20"/>
      <w:szCs w:val="20"/>
      <w:shd w:val="clear" w:color="auto" w:fill="000080"/>
      <w:lang w:val="en-GB" w:eastAsia="zh-CN"/>
    </w:rPr>
  </w:style>
  <w:style w:type="paragraph" w:styleId="ListNumber2">
    <w:name w:val="List Number 2"/>
    <w:basedOn w:val="ListNumber"/>
    <w:rsid w:val="001009F9"/>
    <w:pPr>
      <w:ind w:left="851"/>
    </w:pPr>
  </w:style>
  <w:style w:type="paragraph" w:styleId="ListNumber">
    <w:name w:val="List Number"/>
    <w:basedOn w:val="List"/>
    <w:rsid w:val="001009F9"/>
  </w:style>
  <w:style w:type="paragraph" w:styleId="List">
    <w:name w:val="List"/>
    <w:basedOn w:val="Normal"/>
    <w:rsid w:val="001009F9"/>
    <w:pPr>
      <w:ind w:left="568" w:hanging="284"/>
    </w:pPr>
  </w:style>
  <w:style w:type="paragraph" w:styleId="Header">
    <w:name w:val="header"/>
    <w:link w:val="HeaderChar"/>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basedOn w:val="DefaultParagraphFont"/>
    <w:link w:val="Header"/>
    <w:rsid w:val="001009F9"/>
    <w:rPr>
      <w:rFonts w:ascii="Arial" w:eastAsia="Times New Roman" w:hAnsi="Arial" w:cs="Arial"/>
      <w:b/>
      <w:bCs/>
      <w:noProof/>
      <w:sz w:val="18"/>
      <w:szCs w:val="18"/>
      <w:lang w:eastAsia="zh-CN"/>
    </w:rPr>
  </w:style>
  <w:style w:type="character" w:styleId="FootnoteReference">
    <w:name w:val="footnote reference"/>
    <w:semiHidden/>
    <w:rsid w:val="001009F9"/>
    <w:rPr>
      <w:b/>
      <w:bCs/>
      <w:position w:val="6"/>
      <w:sz w:val="16"/>
      <w:szCs w:val="16"/>
    </w:rPr>
  </w:style>
  <w:style w:type="paragraph" w:styleId="FootnoteText">
    <w:name w:val="footnote text"/>
    <w:basedOn w:val="Normal"/>
    <w:link w:val="FootnoteTextChar"/>
    <w:semiHidden/>
    <w:rsid w:val="001009F9"/>
    <w:pPr>
      <w:keepLines/>
      <w:spacing w:after="0"/>
      <w:ind w:left="454" w:hanging="454"/>
    </w:pPr>
    <w:rPr>
      <w:sz w:val="16"/>
      <w:szCs w:val="16"/>
    </w:rPr>
  </w:style>
  <w:style w:type="character" w:customStyle="1" w:styleId="FootnoteTextChar">
    <w:name w:val="Footnote Text Char"/>
    <w:basedOn w:val="DefaultParagraphFont"/>
    <w:link w:val="FootnoteText"/>
    <w:semiHidden/>
    <w:rsid w:val="001009F9"/>
    <w:rPr>
      <w:rFonts w:ascii="Arial" w:eastAsia="Times New Roman" w:hAnsi="Arial" w:cs="Times New Roman"/>
      <w:sz w:val="16"/>
      <w:szCs w:val="16"/>
      <w:lang w:val="en-GB" w:eastAsia="zh-CN"/>
    </w:rPr>
  </w:style>
  <w:style w:type="paragraph" w:customStyle="1" w:styleId="3GPPHeader">
    <w:name w:val="3GPP_Header"/>
    <w:basedOn w:val="Normal"/>
    <w:rsid w:val="001009F9"/>
    <w:pPr>
      <w:tabs>
        <w:tab w:val="left" w:pos="1701"/>
        <w:tab w:val="right" w:pos="9639"/>
      </w:tabs>
      <w:spacing w:after="240"/>
    </w:pPr>
    <w:rPr>
      <w:b/>
      <w:sz w:val="24"/>
    </w:rPr>
  </w:style>
  <w:style w:type="paragraph" w:styleId="TOC9">
    <w:name w:val="toc 9"/>
    <w:basedOn w:val="TOC8"/>
    <w:semiHidden/>
    <w:rsid w:val="001009F9"/>
    <w:pPr>
      <w:ind w:left="1418" w:hanging="1418"/>
    </w:pPr>
  </w:style>
  <w:style w:type="paragraph" w:styleId="TOC6">
    <w:name w:val="toc 6"/>
    <w:basedOn w:val="TOC5"/>
    <w:next w:val="Normal"/>
    <w:semiHidden/>
    <w:rsid w:val="001009F9"/>
    <w:pPr>
      <w:ind w:left="1985" w:hanging="1985"/>
    </w:pPr>
  </w:style>
  <w:style w:type="paragraph" w:styleId="TOC7">
    <w:name w:val="toc 7"/>
    <w:basedOn w:val="TOC6"/>
    <w:next w:val="Normal"/>
    <w:semiHidden/>
    <w:rsid w:val="001009F9"/>
    <w:pPr>
      <w:ind w:left="2268" w:hanging="2268"/>
    </w:pPr>
  </w:style>
  <w:style w:type="paragraph" w:styleId="ListBullet2">
    <w:name w:val="List Bullet 2"/>
    <w:basedOn w:val="ListBullet"/>
    <w:rsid w:val="001009F9"/>
    <w:pPr>
      <w:numPr>
        <w:numId w:val="6"/>
      </w:numPr>
    </w:pPr>
  </w:style>
  <w:style w:type="paragraph" w:styleId="ListBullet">
    <w:name w:val="List Bullet"/>
    <w:basedOn w:val="BodyText"/>
    <w:rsid w:val="001009F9"/>
    <w:pPr>
      <w:numPr>
        <w:numId w:val="5"/>
      </w:numPr>
    </w:pPr>
  </w:style>
  <w:style w:type="paragraph" w:styleId="ListBullet3">
    <w:name w:val="List Bullet 3"/>
    <w:basedOn w:val="ListBullet2"/>
    <w:rsid w:val="001009F9"/>
    <w:pPr>
      <w:numPr>
        <w:numId w:val="7"/>
      </w:numPr>
    </w:pPr>
  </w:style>
  <w:style w:type="paragraph" w:customStyle="1" w:styleId="EQ">
    <w:name w:val="EQ"/>
    <w:basedOn w:val="Normal"/>
    <w:next w:val="Normal"/>
    <w:rsid w:val="001009F9"/>
    <w:pPr>
      <w:keepLines/>
      <w:tabs>
        <w:tab w:val="center" w:pos="4536"/>
        <w:tab w:val="right" w:pos="9072"/>
      </w:tabs>
      <w:spacing w:after="180"/>
      <w:jc w:val="left"/>
    </w:pPr>
    <w:rPr>
      <w:noProof/>
      <w:lang w:eastAsia="en-US"/>
    </w:rPr>
  </w:style>
  <w:style w:type="paragraph" w:styleId="List2">
    <w:name w:val="List 2"/>
    <w:basedOn w:val="List"/>
    <w:rsid w:val="001009F9"/>
    <w:pPr>
      <w:ind w:left="851"/>
    </w:pPr>
  </w:style>
  <w:style w:type="paragraph" w:styleId="List3">
    <w:name w:val="List 3"/>
    <w:basedOn w:val="List2"/>
    <w:rsid w:val="001009F9"/>
    <w:pPr>
      <w:ind w:left="1135"/>
    </w:pPr>
  </w:style>
  <w:style w:type="paragraph" w:styleId="List4">
    <w:name w:val="List 4"/>
    <w:basedOn w:val="List3"/>
    <w:rsid w:val="001009F9"/>
    <w:pPr>
      <w:ind w:left="1418"/>
    </w:pPr>
  </w:style>
  <w:style w:type="paragraph" w:styleId="List5">
    <w:name w:val="List 5"/>
    <w:basedOn w:val="List4"/>
    <w:rsid w:val="001009F9"/>
    <w:pPr>
      <w:ind w:left="1702"/>
    </w:pPr>
  </w:style>
  <w:style w:type="paragraph" w:customStyle="1" w:styleId="EditorsNote">
    <w:name w:val="Editor's Note"/>
    <w:basedOn w:val="Normal"/>
    <w:rsid w:val="001009F9"/>
    <w:pPr>
      <w:keepLines/>
      <w:spacing w:after="180"/>
      <w:ind w:left="1135" w:hanging="851"/>
      <w:jc w:val="left"/>
    </w:pPr>
    <w:rPr>
      <w:color w:val="FF0000"/>
      <w:lang w:eastAsia="en-US"/>
    </w:rPr>
  </w:style>
  <w:style w:type="paragraph" w:styleId="ListBullet4">
    <w:name w:val="List Bullet 4"/>
    <w:basedOn w:val="ListBullet3"/>
    <w:rsid w:val="001009F9"/>
    <w:pPr>
      <w:numPr>
        <w:numId w:val="8"/>
      </w:numPr>
    </w:pPr>
  </w:style>
  <w:style w:type="paragraph" w:styleId="ListBullet5">
    <w:name w:val="List Bullet 5"/>
    <w:basedOn w:val="ListBullet4"/>
    <w:rsid w:val="001009F9"/>
    <w:pPr>
      <w:numPr>
        <w:numId w:val="4"/>
      </w:numPr>
    </w:pPr>
  </w:style>
  <w:style w:type="paragraph" w:styleId="Footer">
    <w:name w:val="footer"/>
    <w:basedOn w:val="Header"/>
    <w:link w:val="FooterChar"/>
    <w:semiHidden/>
    <w:rsid w:val="001009F9"/>
    <w:pPr>
      <w:jc w:val="center"/>
    </w:pPr>
    <w:rPr>
      <w:i/>
      <w:iCs/>
    </w:rPr>
  </w:style>
  <w:style w:type="character" w:customStyle="1" w:styleId="FooterChar">
    <w:name w:val="Footer Char"/>
    <w:basedOn w:val="DefaultParagraphFont"/>
    <w:link w:val="Footer"/>
    <w:semiHidden/>
    <w:rsid w:val="001009F9"/>
    <w:rPr>
      <w:rFonts w:ascii="Arial" w:eastAsia="Times New Roman" w:hAnsi="Arial" w:cs="Arial"/>
      <w:b/>
      <w:bCs/>
      <w:i/>
      <w:iCs/>
      <w:noProof/>
      <w:sz w:val="18"/>
      <w:szCs w:val="18"/>
      <w:lang w:eastAsia="zh-CN"/>
    </w:rPr>
  </w:style>
  <w:style w:type="paragraph" w:customStyle="1" w:styleId="Reference">
    <w:name w:val="Reference"/>
    <w:basedOn w:val="Normal"/>
    <w:qFormat/>
    <w:rsid w:val="001009F9"/>
    <w:pPr>
      <w:numPr>
        <w:numId w:val="2"/>
      </w:numPr>
    </w:pPr>
  </w:style>
  <w:style w:type="paragraph" w:styleId="BalloonText">
    <w:name w:val="Balloon Text"/>
    <w:basedOn w:val="Normal"/>
    <w:link w:val="BalloonTextChar"/>
    <w:semiHidden/>
    <w:rsid w:val="001009F9"/>
    <w:rPr>
      <w:rFonts w:ascii="Tahoma" w:hAnsi="Tahoma" w:cs="Tahoma"/>
      <w:sz w:val="16"/>
      <w:szCs w:val="16"/>
    </w:rPr>
  </w:style>
  <w:style w:type="character" w:customStyle="1" w:styleId="BalloonTextChar">
    <w:name w:val="Balloon Text Char"/>
    <w:basedOn w:val="DefaultParagraphFont"/>
    <w:link w:val="BalloonText"/>
    <w:semiHidden/>
    <w:rsid w:val="001009F9"/>
    <w:rPr>
      <w:rFonts w:ascii="Tahoma" w:eastAsia="Times New Roman" w:hAnsi="Tahoma" w:cs="Tahoma"/>
      <w:sz w:val="16"/>
      <w:szCs w:val="16"/>
      <w:lang w:val="en-GB" w:eastAsia="zh-CN"/>
    </w:rPr>
  </w:style>
  <w:style w:type="character" w:styleId="PageNumber">
    <w:name w:val="page number"/>
    <w:semiHidden/>
    <w:rsid w:val="001009F9"/>
  </w:style>
  <w:style w:type="paragraph" w:styleId="BodyText">
    <w:name w:val="Body Text"/>
    <w:basedOn w:val="Normal"/>
    <w:link w:val="BodyTextChar"/>
    <w:rsid w:val="001009F9"/>
  </w:style>
  <w:style w:type="character" w:customStyle="1" w:styleId="BodyTextChar">
    <w:name w:val="Body Text Char"/>
    <w:basedOn w:val="DefaultParagraphFont"/>
    <w:link w:val="BodyText"/>
    <w:rsid w:val="001009F9"/>
    <w:rPr>
      <w:rFonts w:ascii="Arial" w:eastAsia="Times New Roman" w:hAnsi="Arial" w:cs="Times New Roman"/>
      <w:sz w:val="20"/>
      <w:szCs w:val="20"/>
      <w:lang w:val="en-GB" w:eastAsia="zh-CN"/>
    </w:rPr>
  </w:style>
  <w:style w:type="character" w:styleId="Hyperlink">
    <w:name w:val="Hyperlink"/>
    <w:uiPriority w:val="99"/>
    <w:rsid w:val="001009F9"/>
    <w:rPr>
      <w:color w:val="0000FF"/>
      <w:u w:val="single"/>
      <w:lang w:val="en-GB"/>
    </w:rPr>
  </w:style>
  <w:style w:type="character" w:styleId="FollowedHyperlink">
    <w:name w:val="FollowedHyperlink"/>
    <w:semiHidden/>
    <w:rsid w:val="001009F9"/>
    <w:rPr>
      <w:color w:val="FF0000"/>
      <w:u w:val="single"/>
    </w:rPr>
  </w:style>
  <w:style w:type="character" w:styleId="CommentReference">
    <w:name w:val="annotation reference"/>
    <w:semiHidden/>
    <w:rsid w:val="001009F9"/>
    <w:rPr>
      <w:sz w:val="16"/>
      <w:szCs w:val="16"/>
    </w:rPr>
  </w:style>
  <w:style w:type="paragraph" w:styleId="CommentText">
    <w:name w:val="annotation text"/>
    <w:basedOn w:val="Normal"/>
    <w:link w:val="CommentTextChar"/>
    <w:semiHidden/>
    <w:rsid w:val="001009F9"/>
  </w:style>
  <w:style w:type="character" w:customStyle="1" w:styleId="CommentTextChar">
    <w:name w:val="Comment Text Char"/>
    <w:basedOn w:val="DefaultParagraphFont"/>
    <w:link w:val="CommentText"/>
    <w:semiHidden/>
    <w:rsid w:val="001009F9"/>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rsid w:val="001009F9"/>
    <w:rPr>
      <w:b/>
      <w:bCs/>
    </w:rPr>
  </w:style>
  <w:style w:type="character" w:customStyle="1" w:styleId="CommentSubjectChar">
    <w:name w:val="Comment Subject Char"/>
    <w:basedOn w:val="CommentTextChar"/>
    <w:link w:val="CommentSubject"/>
    <w:semiHidden/>
    <w:rsid w:val="001009F9"/>
    <w:rPr>
      <w:rFonts w:ascii="Arial" w:eastAsia="Times New Roman" w:hAnsi="Arial" w:cs="Times New Roman"/>
      <w:b/>
      <w:bCs/>
      <w:sz w:val="20"/>
      <w:szCs w:val="20"/>
      <w:lang w:val="en-GB" w:eastAsia="zh-CN"/>
    </w:rPr>
  </w:style>
  <w:style w:type="paragraph" w:customStyle="1" w:styleId="B1">
    <w:name w:val="B1"/>
    <w:basedOn w:val="List"/>
    <w:link w:val="B1Char"/>
    <w:qFormat/>
    <w:rsid w:val="001009F9"/>
    <w:pPr>
      <w:spacing w:after="180"/>
      <w:jc w:val="left"/>
    </w:pPr>
    <w:rPr>
      <w:lang w:eastAsia="en-US"/>
    </w:rPr>
  </w:style>
  <w:style w:type="paragraph" w:customStyle="1" w:styleId="B2">
    <w:name w:val="B2"/>
    <w:basedOn w:val="List2"/>
    <w:link w:val="B2Char"/>
    <w:rsid w:val="001009F9"/>
    <w:pPr>
      <w:spacing w:after="180"/>
      <w:jc w:val="left"/>
    </w:pPr>
    <w:rPr>
      <w:lang w:eastAsia="en-US"/>
    </w:rPr>
  </w:style>
  <w:style w:type="paragraph" w:customStyle="1" w:styleId="B3">
    <w:name w:val="B3"/>
    <w:basedOn w:val="List3"/>
    <w:link w:val="B3Char"/>
    <w:qFormat/>
    <w:rsid w:val="001009F9"/>
    <w:pPr>
      <w:spacing w:after="180"/>
      <w:jc w:val="left"/>
    </w:pPr>
    <w:rPr>
      <w:lang w:eastAsia="en-US"/>
    </w:rPr>
  </w:style>
  <w:style w:type="paragraph" w:customStyle="1" w:styleId="B4">
    <w:name w:val="B4"/>
    <w:basedOn w:val="List4"/>
    <w:rsid w:val="001009F9"/>
    <w:pPr>
      <w:spacing w:after="180"/>
      <w:jc w:val="left"/>
    </w:pPr>
    <w:rPr>
      <w:lang w:eastAsia="en-US"/>
    </w:rPr>
  </w:style>
  <w:style w:type="paragraph" w:customStyle="1" w:styleId="Proposal">
    <w:name w:val="Proposal"/>
    <w:basedOn w:val="Normal"/>
    <w:rsid w:val="001009F9"/>
    <w:pPr>
      <w:numPr>
        <w:numId w:val="3"/>
      </w:numPr>
      <w:tabs>
        <w:tab w:val="left" w:pos="1701"/>
      </w:tabs>
    </w:pPr>
    <w:rPr>
      <w:b/>
      <w:bCs/>
    </w:rPr>
  </w:style>
  <w:style w:type="paragraph" w:customStyle="1" w:styleId="B5">
    <w:name w:val="B5"/>
    <w:basedOn w:val="List5"/>
    <w:rsid w:val="001009F9"/>
    <w:pPr>
      <w:spacing w:after="180"/>
      <w:jc w:val="left"/>
    </w:pPr>
    <w:rPr>
      <w:lang w:eastAsia="en-US"/>
    </w:rPr>
  </w:style>
  <w:style w:type="paragraph" w:customStyle="1" w:styleId="EX">
    <w:name w:val="EX"/>
    <w:basedOn w:val="Normal"/>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Normal"/>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Normal"/>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Heading1"/>
    <w:next w:val="Normal"/>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Normal"/>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TableofFigures">
    <w:name w:val="table of figures"/>
    <w:basedOn w:val="Normal"/>
    <w:next w:val="Normal"/>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TableGrid">
    <w:name w:val="Table Grid"/>
    <w:basedOn w:val="TableNormal"/>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CaptionChar1">
    <w:name w:val="Caption Char1"/>
    <w:aliases w:val="cap Char1,cap Char Char,Caption Char Char,Caption Char1 Char Char,cap Char Char1 Char,Caption Char Char1 Char Char,cap Char2 Char"/>
    <w:link w:val="Caption"/>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Revision">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1009F9"/>
    <w:pPr>
      <w:ind w:left="720"/>
    </w:pPr>
  </w:style>
  <w:style w:type="paragraph" w:customStyle="1" w:styleId="Doc-text2">
    <w:name w:val="Doc-text2"/>
    <w:basedOn w:val="Normal"/>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Normal"/>
    <w:qFormat/>
    <w:rsid w:val="001009F9"/>
    <w:pPr>
      <w:numPr>
        <w:numId w:val="11"/>
      </w:numPr>
      <w:tabs>
        <w:tab w:val="left" w:pos="1170"/>
      </w:tabs>
      <w:ind w:left="1170" w:hanging="1170"/>
    </w:pPr>
    <w:rPr>
      <w:rFonts w:ascii="Times New Roman" w:eastAsia="SimSun" w:hAnsi="Times New Roman"/>
      <w:b/>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Normal"/>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
    <w:name w:val="表格题注"/>
    <w:next w:val="Normal"/>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Normal"/>
    <w:next w:val="Normal"/>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DefaultParagraphFont"/>
    <w:uiPriority w:val="99"/>
    <w:semiHidden/>
    <w:unhideWhenUsed/>
    <w:rsid w:val="00DA22FD"/>
    <w:rPr>
      <w:color w:val="605E5C"/>
      <w:shd w:val="clear" w:color="auto" w:fill="E1DFDD"/>
    </w:rPr>
  </w:style>
  <w:style w:type="character" w:customStyle="1" w:styleId="UnresolvedMention2">
    <w:name w:val="Unresolved Mention2"/>
    <w:basedOn w:val="DefaultParagraphFont"/>
    <w:uiPriority w:val="99"/>
    <w:semiHidden/>
    <w:unhideWhenUsed/>
    <w:rsid w:val="00B35178"/>
    <w:rPr>
      <w:color w:val="605E5C"/>
      <w:shd w:val="clear" w:color="auto" w:fill="E1DFDD"/>
    </w:rPr>
  </w:style>
  <w:style w:type="character" w:styleId="UnresolvedMention">
    <w:name w:val="Unresolved Mention"/>
    <w:basedOn w:val="DefaultParagraphFont"/>
    <w:uiPriority w:val="99"/>
    <w:semiHidden/>
    <w:unhideWhenUsed/>
    <w:rsid w:val="00482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161355337">
      <w:bodyDiv w:val="1"/>
      <w:marLeft w:val="0"/>
      <w:marRight w:val="0"/>
      <w:marTop w:val="0"/>
      <w:marBottom w:val="0"/>
      <w:divBdr>
        <w:top w:val="none" w:sz="0" w:space="0" w:color="auto"/>
        <w:left w:val="none" w:sz="0" w:space="0" w:color="auto"/>
        <w:bottom w:val="none" w:sz="0" w:space="0" w:color="auto"/>
        <w:right w:val="none" w:sz="0" w:space="0" w:color="auto"/>
      </w:divBdr>
      <w:divsChild>
        <w:div w:id="942763672">
          <w:marLeft w:val="0"/>
          <w:marRight w:val="0"/>
          <w:marTop w:val="0"/>
          <w:marBottom w:val="0"/>
          <w:divBdr>
            <w:top w:val="none" w:sz="0" w:space="0" w:color="auto"/>
            <w:left w:val="none" w:sz="0" w:space="0" w:color="auto"/>
            <w:bottom w:val="none" w:sz="0" w:space="0" w:color="auto"/>
            <w:right w:val="none" w:sz="0" w:space="0" w:color="auto"/>
          </w:divBdr>
        </w:div>
        <w:div w:id="1585843785">
          <w:marLeft w:val="0"/>
          <w:marRight w:val="0"/>
          <w:marTop w:val="0"/>
          <w:marBottom w:val="0"/>
          <w:divBdr>
            <w:top w:val="none" w:sz="0" w:space="0" w:color="auto"/>
            <w:left w:val="none" w:sz="0" w:space="0" w:color="auto"/>
            <w:bottom w:val="none" w:sz="0" w:space="0" w:color="auto"/>
            <w:right w:val="none" w:sz="0" w:space="0" w:color="auto"/>
          </w:divBdr>
        </w:div>
      </w:divsChild>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559441662">
      <w:bodyDiv w:val="1"/>
      <w:marLeft w:val="0"/>
      <w:marRight w:val="0"/>
      <w:marTop w:val="0"/>
      <w:marBottom w:val="0"/>
      <w:divBdr>
        <w:top w:val="none" w:sz="0" w:space="0" w:color="auto"/>
        <w:left w:val="none" w:sz="0" w:space="0" w:color="auto"/>
        <w:bottom w:val="none" w:sz="0" w:space="0" w:color="auto"/>
        <w:right w:val="none" w:sz="0" w:space="0" w:color="auto"/>
      </w:divBdr>
      <w:divsChild>
        <w:div w:id="512644261">
          <w:marLeft w:val="0"/>
          <w:marRight w:val="0"/>
          <w:marTop w:val="0"/>
          <w:marBottom w:val="0"/>
          <w:divBdr>
            <w:top w:val="none" w:sz="0" w:space="0" w:color="auto"/>
            <w:left w:val="none" w:sz="0" w:space="0" w:color="auto"/>
            <w:bottom w:val="none" w:sz="0" w:space="0" w:color="auto"/>
            <w:right w:val="none" w:sz="0" w:space="0" w:color="auto"/>
          </w:divBdr>
        </w:div>
        <w:div w:id="1602644907">
          <w:marLeft w:val="0"/>
          <w:marRight w:val="0"/>
          <w:marTop w:val="0"/>
          <w:marBottom w:val="0"/>
          <w:divBdr>
            <w:top w:val="none" w:sz="0" w:space="0" w:color="auto"/>
            <w:left w:val="none" w:sz="0" w:space="0" w:color="auto"/>
            <w:bottom w:val="none" w:sz="0" w:space="0" w:color="auto"/>
            <w:right w:val="none" w:sz="0" w:space="0" w:color="auto"/>
          </w:divBdr>
        </w:div>
      </w:divsChild>
    </w:div>
    <w:div w:id="631908130">
      <w:bodyDiv w:val="1"/>
      <w:marLeft w:val="0"/>
      <w:marRight w:val="0"/>
      <w:marTop w:val="0"/>
      <w:marBottom w:val="0"/>
      <w:divBdr>
        <w:top w:val="none" w:sz="0" w:space="0" w:color="auto"/>
        <w:left w:val="none" w:sz="0" w:space="0" w:color="auto"/>
        <w:bottom w:val="none" w:sz="0" w:space="0" w:color="auto"/>
        <w:right w:val="none" w:sz="0" w:space="0" w:color="auto"/>
      </w:divBdr>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TSG_RAN/TSGR_94e/Docs/RP-213554.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jianhui.li@viv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8013e30a-625c-413c-8fa2-273aca3b97ac"/>
  </ds:schemaRefs>
</ds:datastoreItem>
</file>

<file path=customXml/itemProps2.xml><?xml version="1.0" encoding="utf-8"?>
<ds:datastoreItem xmlns:ds="http://schemas.openxmlformats.org/officeDocument/2006/customXml" ds:itemID="{DC34F7D9-D7E1-44A5-9E12-513127ED11B8}">
  <ds:schemaRefs>
    <ds:schemaRef ds:uri="http://schemas.microsoft.com/sharepoint/v3/contenttype/forms"/>
  </ds:schemaRefs>
</ds:datastoreItem>
</file>

<file path=customXml/itemProps3.xml><?xml version="1.0" encoding="utf-8"?>
<ds:datastoreItem xmlns:ds="http://schemas.openxmlformats.org/officeDocument/2006/customXml" ds:itemID="{4F990BA6-59CD-46DF-91F5-C6C75D721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6A71A-224E-46B4-BA08-3BCBF64B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12951</Words>
  <Characters>73825</Characters>
  <Application>Microsoft Office Word</Application>
  <DocSecurity>0</DocSecurity>
  <Lines>615</Lines>
  <Paragraphs>173</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86603</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 Faris</dc:creator>
  <cp:lastModifiedBy>Faris Alfarhan</cp:lastModifiedBy>
  <cp:revision>6</cp:revision>
  <cp:lastPrinted>2023-03-17T06:55:00Z</cp:lastPrinted>
  <dcterms:created xsi:type="dcterms:W3CDTF">2023-03-31T16:11:00Z</dcterms:created>
  <dcterms:modified xsi:type="dcterms:W3CDTF">2023-03-31T16:22:00Z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0x010100FDC1823E9FD6F44682472E2FDB640E74</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y fmtid="{D5CDD505-2E9C-101B-9397-08002B2CF9AE}" pid="17" name="_2015_ms_pID_725343">
    <vt:lpwstr>(2)HA4fypqwpFZcxKn2srGumGde68KwaqDwIZiupKfkaqPotZhq0RxMn2NUMjrjhRfJJ0gwLMf+
SZAPjhhz2b3gooOG/wUGqldcEHvdXLciKhzZ0e9R/w1yOnIXm8WCGWxsifDq7Up6GIanKAbc
Ieqrk+C05dVxiD6wHTsdpNPOmcygTgZ6WTf1oPYYtizSzcrIrAPqBWjWy4j2MIYIKne30u4J
T/kLuNZd6y1fL8xuTF</vt:lpwstr>
  </property>
  <property fmtid="{D5CDD505-2E9C-101B-9397-08002B2CF9AE}" pid="18" name="_2015_ms_pID_7253431">
    <vt:lpwstr>PeD1wSWCyax+RnqkkDWF4LnuGa5IT8oNr9B4FHkrLT2r8A6Qgb46Ci
OpsHwJj9BdrbP9Hayz1tAHvlyHO+HbmecHgc1DeX5t6//rMXUhKcVGWdAiZg/zJsl4VpGu7u
9p/arFiOf9kOsjnv11j7KATQOBOuRjLryzBJCot2Mra8DGgoeDxjERhrPLo1QLbEKs4cM2RW
yWiUiSoEjcsVW/MX</vt:lpwstr>
  </property>
  <property fmtid="{D5CDD505-2E9C-101B-9397-08002B2CF9AE}" pid="19" name="GrammarlyDocumentId">
    <vt:lpwstr>2df41cc208ece0f6840d39945220ee9740566e1ad4fa0dbd54620500cf07c1a0</vt:lpwstr>
  </property>
  <property fmtid="{D5CDD505-2E9C-101B-9397-08002B2CF9AE}" pid="20" name="MSIP_Label_dad3be33-4108-4738-9e07-d8656a181486_Enabled">
    <vt:lpwstr>true</vt:lpwstr>
  </property>
  <property fmtid="{D5CDD505-2E9C-101B-9397-08002B2CF9AE}" pid="21" name="MSIP_Label_dad3be33-4108-4738-9e07-d8656a181486_SetDate">
    <vt:lpwstr>2023-03-30T15:39:23Z</vt:lpwstr>
  </property>
  <property fmtid="{D5CDD505-2E9C-101B-9397-08002B2CF9AE}" pid="22" name="MSIP_Label_dad3be33-4108-4738-9e07-d8656a181486_Method">
    <vt:lpwstr>Privileged</vt:lpwstr>
  </property>
  <property fmtid="{D5CDD505-2E9C-101B-9397-08002B2CF9AE}" pid="23" name="MSIP_Label_dad3be33-4108-4738-9e07-d8656a181486_Name">
    <vt:lpwstr>Public No Visual Label</vt:lpwstr>
  </property>
  <property fmtid="{D5CDD505-2E9C-101B-9397-08002B2CF9AE}" pid="24" name="MSIP_Label_dad3be33-4108-4738-9e07-d8656a181486_SiteId">
    <vt:lpwstr>945c199a-83a2-4e80-9f8c-5a91be5752dd</vt:lpwstr>
  </property>
  <property fmtid="{D5CDD505-2E9C-101B-9397-08002B2CF9AE}" pid="25" name="MSIP_Label_dad3be33-4108-4738-9e07-d8656a181486_ActionId">
    <vt:lpwstr>e055617f-83c8-4aca-9c64-3e2cbcf839d6</vt:lpwstr>
  </property>
  <property fmtid="{D5CDD505-2E9C-101B-9397-08002B2CF9AE}" pid="26" name="MSIP_Label_dad3be33-4108-4738-9e07-d8656a181486_ContentBits">
    <vt:lpwstr>0</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2023-03-31T02:07:37Z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44646120-83e2-4769-975f-c137a5349725</vt:lpwstr>
  </property>
  <property fmtid="{D5CDD505-2E9C-101B-9397-08002B2CF9AE}" pid="34" name="MSIP_Label_83bcef13-7cac-433f-ba1d-47a323951816_ContentBits">
    <vt:lpwstr>0</vt:lpwstr>
  </property>
</Properties>
</file>