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252873"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r>
              <w:rPr>
                <w:rFonts w:eastAsia="DengXian"/>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BodyText"/>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BodyText"/>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252873" w:rsidP="00576631">
            <w:pPr>
              <w:pStyle w:val="BodyText"/>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BodyText"/>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BodyText"/>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BodyText"/>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BodyText"/>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BodyText"/>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BodyText"/>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BodyText"/>
            </w:pPr>
            <w:r>
              <w:t>Futurewei</w:t>
            </w:r>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BodyText"/>
            </w:pPr>
            <w:r>
              <w:t>Yunsong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BodyText"/>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BodyText"/>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BodyText"/>
            </w:pPr>
            <w:r w:rsidRPr="00D34BCE">
              <w:rPr>
                <w:rFonts w:hint="eastAsia"/>
              </w:rPr>
              <w:t>Y</w:t>
            </w:r>
            <w:r>
              <w:t>enchih Kuo</w:t>
            </w:r>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BodyText"/>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BodyText"/>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BodyText"/>
              <w:rPr>
                <w:rFonts w:eastAsia="Malgun Gothic"/>
                <w:lang w:eastAsia="ko-KR"/>
              </w:rPr>
            </w:pPr>
            <w:r>
              <w:rPr>
                <w:rFonts w:eastAsia="Malgun Gothic" w:hint="eastAsia"/>
                <w:lang w:eastAsia="ko-KR"/>
              </w:rPr>
              <w:t>Seong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BodyText"/>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BodyText"/>
              <w:rPr>
                <w:rFonts w:eastAsia="Malgun Gothic"/>
                <w:lang w:eastAsia="ko-KR"/>
              </w:rPr>
            </w:pPr>
            <w:r>
              <w:rPr>
                <w:rFonts w:eastAsia="Malgun Gothic"/>
                <w:lang w:eastAsia="ko-KR"/>
              </w:rPr>
              <w:t>Ali Esswie</w:t>
            </w:r>
          </w:p>
        </w:tc>
        <w:tc>
          <w:tcPr>
            <w:tcW w:w="5044" w:type="dxa"/>
            <w:tcBorders>
              <w:top w:val="single" w:sz="4" w:space="0" w:color="auto"/>
              <w:left w:val="single" w:sz="4" w:space="0" w:color="auto"/>
              <w:bottom w:val="single" w:sz="4" w:space="0" w:color="auto"/>
              <w:right w:val="single" w:sz="4" w:space="0" w:color="auto"/>
            </w:tcBorders>
          </w:tcPr>
          <w:p w14:paraId="1824DB03" w14:textId="6E9CA053" w:rsidR="009A76AF" w:rsidRDefault="009A76AF" w:rsidP="001E4679">
            <w:pPr>
              <w:pStyle w:val="BodyText"/>
              <w:rPr>
                <w:rFonts w:eastAsia="Malgun Gothic"/>
                <w:lang w:eastAsia="ko-KR"/>
              </w:rPr>
            </w:pPr>
            <w:r>
              <w:rPr>
                <w:rFonts w:eastAsia="Malgun Gothic"/>
                <w:lang w:eastAsia="ko-KR"/>
              </w:rPr>
              <w:t>Ali.esswie@dell.com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lastRenderedPageBreak/>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9"/>
        <w:gridCol w:w="7036"/>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w:t>
            </w:r>
            <w:r>
              <w:rPr>
                <w:rFonts w:cs="Arial"/>
                <w:lang w:val="en-US" w:eastAsia="ko-KR"/>
              </w:rPr>
              <w:lastRenderedPageBreak/>
              <w:t>to Cell DTX early, i.e. before all critical UEs and non-NES-capable UEs have successfully hand-off’ed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lastRenderedPageBreak/>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w:t>
            </w:r>
            <w:r>
              <w:rPr>
                <w:rFonts w:cs="Arial"/>
                <w:lang w:val="en-US" w:eastAsia="ko-KR"/>
              </w:rPr>
              <w:lastRenderedPageBreak/>
              <w:t xml:space="preserve">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w:t>
            </w:r>
            <w:r>
              <w:rPr>
                <w:rFonts w:cs="Arial"/>
                <w:lang w:val="en-US" w:eastAsia="ko-KR"/>
              </w:rPr>
              <w:lastRenderedPageBreak/>
              <w:t>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lastRenderedPageBreak/>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 xml:space="preserve">We also agree that the impacts of Cell DTX/DRX feature on the UE QoS/QoE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r>
              <w:rPr>
                <w:rFonts w:cs="Arial"/>
                <w:lang w:val="en-US" w:eastAsia="ko-KR"/>
              </w:rPr>
              <w:t>Futurewei</w:t>
            </w:r>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39"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7036"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7036"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ED4375">
        <w:tc>
          <w:tcPr>
            <w:tcW w:w="1716" w:type="dxa"/>
            <w:shd w:val="clear" w:color="auto" w:fill="auto"/>
          </w:tcPr>
          <w:p w14:paraId="7102DA7F" w14:textId="31D2175E" w:rsidR="00904216" w:rsidRDefault="00904216" w:rsidP="00ED4375">
            <w:pPr>
              <w:rPr>
                <w:rFonts w:eastAsia="Malgun Gothic" w:cs="Arial" w:hint="eastAsia"/>
                <w:lang w:val="en-US" w:eastAsia="ko-KR"/>
              </w:rPr>
            </w:pPr>
            <w:r>
              <w:rPr>
                <w:rFonts w:eastAsia="Malgun Gothic" w:cs="Arial"/>
                <w:lang w:val="en-US" w:eastAsia="ko-KR"/>
              </w:rPr>
              <w:t>Dell Technologies</w:t>
            </w:r>
          </w:p>
        </w:tc>
        <w:tc>
          <w:tcPr>
            <w:tcW w:w="1139" w:type="dxa"/>
            <w:shd w:val="clear" w:color="auto" w:fill="auto"/>
          </w:tcPr>
          <w:p w14:paraId="158531BA" w14:textId="327547CA" w:rsidR="00904216" w:rsidRDefault="00904216" w:rsidP="00ED4375">
            <w:pPr>
              <w:rPr>
                <w:rFonts w:eastAsia="Malgun Gothic" w:cs="Arial" w:hint="eastAsia"/>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7036"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o receive during the DTX non-active periods. </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lastRenderedPageBreak/>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w:t>
            </w:r>
            <w:r w:rsidRPr="00042CCD">
              <w:rPr>
                <w:rFonts w:cs="Arial"/>
                <w:lang w:val="en-US" w:eastAsia="ko-KR"/>
              </w:rPr>
              <w:lastRenderedPageBreak/>
              <w:t xml:space="preserve">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lastRenderedPageBreak/>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r>
              <w:rPr>
                <w:i/>
                <w:iCs/>
              </w:rPr>
              <w:t>allowedCG-List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r>
              <w:rPr>
                <w:i/>
                <w:lang w:eastAsia="ko-KR"/>
              </w:rPr>
              <w:t>configuredGrantTimer</w:t>
            </w:r>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r>
              <w:rPr>
                <w:rFonts w:cs="Arial"/>
                <w:lang w:val="en-US" w:eastAsia="ko-KR"/>
              </w:rPr>
              <w:t>Futurewei</w:t>
            </w:r>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hint="eastAsia"/>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hint="eastAsia"/>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w:t>
      </w:r>
      <w:r w:rsidR="23606A32" w:rsidRPr="014D2D22">
        <w:rPr>
          <w:lang w:eastAsia="sv-SE"/>
        </w:rPr>
        <w:lastRenderedPageBreak/>
        <w:t xml:space="preserve">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lastRenderedPageBreak/>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r>
              <w:rPr>
                <w:i/>
                <w:iCs/>
              </w:rPr>
              <w:t>schedulingRequestID</w:t>
            </w:r>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r>
              <w:rPr>
                <w:rFonts w:cs="Arial"/>
                <w:lang w:val="en-US" w:eastAsia="ko-KR"/>
              </w:rPr>
              <w:t>Futurewei</w:t>
            </w:r>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hint="eastAsia"/>
                <w:lang w:val="en-US" w:eastAsia="ko-KR"/>
              </w:rPr>
            </w:pPr>
            <w:r>
              <w:rPr>
                <w:rFonts w:eastAsia="Malgun Gothic" w:cs="Arial"/>
                <w:lang w:val="en-US" w:eastAsia="ko-KR"/>
              </w:rPr>
              <w:lastRenderedPageBreak/>
              <w:t>Dell Technologies</w:t>
            </w:r>
          </w:p>
        </w:tc>
        <w:tc>
          <w:tcPr>
            <w:tcW w:w="1160" w:type="dxa"/>
            <w:gridSpan w:val="2"/>
            <w:shd w:val="clear" w:color="auto" w:fill="auto"/>
          </w:tcPr>
          <w:p w14:paraId="2F5C4B5A" w14:textId="6B76405B" w:rsidR="00794545" w:rsidRDefault="00794545" w:rsidP="00794545">
            <w:pPr>
              <w:rPr>
                <w:rFonts w:eastAsia="Malgun Gothic" w:cs="Arial" w:hint="eastAsia"/>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 xml:space="preserve">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w:t>
            </w:r>
            <w:r>
              <w:lastRenderedPageBreak/>
              <w:t>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lastRenderedPageBreak/>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r>
              <w:rPr>
                <w:rFonts w:cs="Arial"/>
                <w:lang w:val="en-US" w:eastAsia="ko-KR"/>
              </w:rPr>
              <w:t>Futurewei</w:t>
            </w:r>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hint="eastAsia"/>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hint="eastAsia"/>
                <w:lang w:val="en-US" w:eastAsia="ko-KR"/>
              </w:rPr>
            </w:pPr>
            <w:r>
              <w:rPr>
                <w:rFonts w:eastAsia="Malgun Gothic" w:cs="Arial"/>
                <w:lang w:val="en-US" w:eastAsia="ko-KR"/>
              </w:rPr>
              <w:t xml:space="preserve">Option 1 </w:t>
            </w:r>
            <w:r>
              <w:rPr>
                <w:rFonts w:eastAsia="Malgun Gothic" w:cs="Arial"/>
                <w:lang w:val="en-US" w:eastAsia="ko-KR"/>
              </w:rPr>
              <w:t xml:space="preserve"> </w:t>
            </w:r>
          </w:p>
        </w:tc>
        <w:tc>
          <w:tcPr>
            <w:tcW w:w="7008" w:type="dxa"/>
            <w:shd w:val="clear" w:color="auto" w:fill="auto"/>
          </w:tcPr>
          <w:p w14:paraId="0E6B8B76" w14:textId="2D5E738E" w:rsidR="00F210D7" w:rsidRDefault="00F210D7" w:rsidP="00F210D7">
            <w:pPr>
              <w:rPr>
                <w:rFonts w:eastAsia="Malgun Gothic" w:cs="Arial" w:hint="eastAsia"/>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lastRenderedPageBreak/>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w:t>
            </w:r>
            <w:r w:rsidRPr="00437ECF">
              <w:rPr>
                <w:rFonts w:cs="Arial"/>
                <w:color w:val="FF0000"/>
                <w:u w:val="single"/>
                <w:lang w:eastAsia="ko-KR"/>
              </w:rPr>
              <w:lastRenderedPageBreak/>
              <w:t>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w:t>
            </w:r>
            <w:r w:rsidRPr="00AB654B">
              <w:rPr>
                <w:lang w:eastAsia="sv-SE"/>
              </w:rPr>
              <w:lastRenderedPageBreak/>
              <w:t>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w:t>
            </w:r>
            <w:r>
              <w:rPr>
                <w:rFonts w:cs="Arial"/>
                <w:lang w:val="en-US" w:eastAsia="ko-KR"/>
              </w:rPr>
              <w:lastRenderedPageBreak/>
              <w:t xml:space="preserve">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option 1 should apply when only cell DTX is configured which is obvious. However, when cell DTX and UE C-DRX are both configured, it may be complex to restrict UE C-DRX behaviour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ListParagraph"/>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ListParagraph"/>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ListParagraph"/>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r>
              <w:rPr>
                <w:rFonts w:eastAsia="Malgun Gothic" w:cs="Arial"/>
                <w:lang w:val="en-US"/>
              </w:rPr>
              <w:t xml:space="preserve">uring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ListParagraph"/>
              <w:numPr>
                <w:ilvl w:val="0"/>
                <w:numId w:val="18"/>
              </w:numPr>
              <w:rPr>
                <w:lang w:eastAsia="sv-SE"/>
              </w:rPr>
            </w:pPr>
            <w:r>
              <w:rPr>
                <w:lang w:eastAsia="sv-SE"/>
              </w:rPr>
              <w:t xml:space="preserve">Option 1: UE doesn’t monitor PDCCH for dynamic grants/assignments during Cell DTX non-active, </w:t>
            </w:r>
            <w:r>
              <w:rPr>
                <w:lang w:eastAsia="sv-SE"/>
              </w:rPr>
              <w:lastRenderedPageBreak/>
              <w:t>even if the UE is in C-DRX Active time</w:t>
            </w:r>
            <w:del w:id="2"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ListParagraph"/>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r>
              <w:rPr>
                <w:rFonts w:cs="Arial"/>
                <w:lang w:val="en-US" w:eastAsia="ko-KR"/>
              </w:rPr>
              <w:lastRenderedPageBreak/>
              <w:t>Futurewei</w:t>
            </w:r>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hint="eastAsia"/>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hint="eastAsia"/>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bl>
    <w:p w14:paraId="31CC79CE" w14:textId="4BA5833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w:t>
            </w:r>
            <w:r>
              <w:rPr>
                <w:rFonts w:cs="Arial"/>
                <w:lang w:val="en-US" w:eastAsia="ko-KR"/>
              </w:rPr>
              <w:lastRenderedPageBreak/>
              <w:t xml:space="preserve">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lastRenderedPageBreak/>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lastRenderedPageBreak/>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r>
              <w:rPr>
                <w:rFonts w:cs="Arial"/>
                <w:lang w:val="en-US" w:eastAsia="ko-KR"/>
              </w:rPr>
              <w:t>Futurewei</w:t>
            </w:r>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0C941DA8" w:rsidR="00B40900" w:rsidRPr="00B40900" w:rsidRDefault="00B40900" w:rsidP="008D6FBD">
            <w:pPr>
              <w:rPr>
                <w:rFonts w:eastAsia="Malgun Gothic" w:cs="Arial"/>
                <w:lang w:val="en-US" w:eastAsia="ko-KR"/>
              </w:rPr>
            </w:pPr>
            <w:r>
              <w:rPr>
                <w:rFonts w:eastAsia="Malgun Gothic" w:cs="Arial" w:hint="eastAsia"/>
                <w:lang w:val="en-US" w:eastAsia="ko-KR"/>
              </w:rPr>
              <w:t>LGE</w:t>
            </w:r>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hint="eastAsia"/>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hint="eastAsia"/>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hint="eastAsia"/>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lastRenderedPageBreak/>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lastRenderedPageBreak/>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r>
              <w:rPr>
                <w:rFonts w:eastAsia="DengXian" w:cs="Arial"/>
                <w:lang w:val="en-US"/>
              </w:rPr>
              <w:t>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r>
              <w:rPr>
                <w:rFonts w:cs="Arial"/>
                <w:lang w:val="en-US" w:eastAsia="ko-KR"/>
              </w:rPr>
              <w:t>Futurewei</w:t>
            </w:r>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PUSCH transmission does not happen in cell DRX non-active period. Then, there is no issue. The 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hint="eastAsia"/>
                <w:lang w:val="en-US" w:eastAsia="ko-KR"/>
              </w:rPr>
            </w:pPr>
            <w:r>
              <w:rPr>
                <w:rFonts w:eastAsia="Malgun Gothic" w:cs="Arial"/>
                <w:lang w:val="en-US" w:eastAsia="ko-KR"/>
              </w:rPr>
              <w:t>Dell Technologies</w:t>
            </w:r>
          </w:p>
        </w:tc>
        <w:tc>
          <w:tcPr>
            <w:tcW w:w="1106" w:type="dxa"/>
            <w:shd w:val="clear" w:color="auto" w:fill="auto"/>
          </w:tcPr>
          <w:p w14:paraId="3F433911" w14:textId="14B80471" w:rsidR="0040124B" w:rsidRDefault="0040124B" w:rsidP="0040124B">
            <w:pPr>
              <w:rPr>
                <w:rFonts w:eastAsia="Malgun Gothic" w:cs="Arial" w:hint="eastAsia"/>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lastRenderedPageBreak/>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lastRenderedPageBreak/>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r>
              <w:rPr>
                <w:rFonts w:cs="Arial"/>
                <w:lang w:val="en-US" w:eastAsia="ko-KR"/>
              </w:rPr>
              <w:t>Futurewei</w:t>
            </w:r>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hint="eastAsia"/>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hint="eastAsia"/>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bl>
    <w:p w14:paraId="71858939" w14:textId="5D4C39A6"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252873"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lastRenderedPageBreak/>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10F6" w14:textId="77777777" w:rsidR="00526203" w:rsidRDefault="00526203">
      <w:pPr>
        <w:spacing w:after="0"/>
      </w:pPr>
      <w:r>
        <w:separator/>
      </w:r>
    </w:p>
  </w:endnote>
  <w:endnote w:type="continuationSeparator" w:id="0">
    <w:p w14:paraId="17FD8776" w14:textId="77777777" w:rsidR="00526203" w:rsidRDefault="00526203">
      <w:pPr>
        <w:spacing w:after="0"/>
      </w:pPr>
      <w:r>
        <w:continuationSeparator/>
      </w:r>
    </w:p>
  </w:endnote>
  <w:endnote w:type="continuationNotice" w:id="1">
    <w:p w14:paraId="36F5F1C6" w14:textId="77777777" w:rsidR="00526203" w:rsidRDefault="00526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5D0" w14:textId="77777777" w:rsidR="009A76AF" w:rsidRDefault="009A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015">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015">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1FD5" w14:textId="77777777" w:rsidR="009A76AF" w:rsidRDefault="009A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BC6E" w14:textId="77777777" w:rsidR="00526203" w:rsidRDefault="00526203">
      <w:pPr>
        <w:spacing w:after="0"/>
      </w:pPr>
      <w:r>
        <w:separator/>
      </w:r>
    </w:p>
  </w:footnote>
  <w:footnote w:type="continuationSeparator" w:id="0">
    <w:p w14:paraId="68D26796" w14:textId="77777777" w:rsidR="00526203" w:rsidRDefault="00526203">
      <w:pPr>
        <w:spacing w:after="0"/>
      </w:pPr>
      <w:r>
        <w:continuationSeparator/>
      </w:r>
    </w:p>
  </w:footnote>
  <w:footnote w:type="continuationNotice" w:id="1">
    <w:p w14:paraId="361CFE14" w14:textId="77777777" w:rsidR="00526203" w:rsidRDefault="005262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7E58" w14:textId="77777777" w:rsidR="009A76AF" w:rsidRDefault="009A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3969" w14:textId="77777777" w:rsidR="009A76AF" w:rsidRDefault="009A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8AE" w14:textId="77777777" w:rsidR="009A76AF" w:rsidRDefault="009A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4465684">
    <w:abstractNumId w:val="0"/>
  </w:num>
  <w:num w:numId="2" w16cid:durableId="1313559799">
    <w:abstractNumId w:val="17"/>
  </w:num>
  <w:num w:numId="3" w16cid:durableId="1016661299">
    <w:abstractNumId w:val="14"/>
  </w:num>
  <w:num w:numId="4" w16cid:durableId="254245627">
    <w:abstractNumId w:val="15"/>
  </w:num>
  <w:num w:numId="5" w16cid:durableId="110101218">
    <w:abstractNumId w:val="11"/>
  </w:num>
  <w:num w:numId="6" w16cid:durableId="1728262797">
    <w:abstractNumId w:val="16"/>
  </w:num>
  <w:num w:numId="7" w16cid:durableId="1270232953">
    <w:abstractNumId w:val="23"/>
  </w:num>
  <w:num w:numId="8" w16cid:durableId="62217822">
    <w:abstractNumId w:val="12"/>
  </w:num>
  <w:num w:numId="9" w16cid:durableId="1712877783">
    <w:abstractNumId w:val="19"/>
  </w:num>
  <w:num w:numId="10" w16cid:durableId="1686905856">
    <w:abstractNumId w:val="33"/>
  </w:num>
  <w:num w:numId="11" w16cid:durableId="1116294914">
    <w:abstractNumId w:val="21"/>
  </w:num>
  <w:num w:numId="12" w16cid:durableId="804472930">
    <w:abstractNumId w:val="29"/>
  </w:num>
  <w:num w:numId="13" w16cid:durableId="596639868">
    <w:abstractNumId w:val="13"/>
  </w:num>
  <w:num w:numId="14" w16cid:durableId="1470854482">
    <w:abstractNumId w:val="26"/>
  </w:num>
  <w:num w:numId="15" w16cid:durableId="1523855945">
    <w:abstractNumId w:val="25"/>
  </w:num>
  <w:num w:numId="16" w16cid:durableId="2006594194">
    <w:abstractNumId w:val="9"/>
  </w:num>
  <w:num w:numId="17" w16cid:durableId="460075703">
    <w:abstractNumId w:val="10"/>
  </w:num>
  <w:num w:numId="18" w16cid:durableId="986937683">
    <w:abstractNumId w:val="30"/>
  </w:num>
  <w:num w:numId="19" w16cid:durableId="1690109183">
    <w:abstractNumId w:val="32"/>
  </w:num>
  <w:num w:numId="20" w16cid:durableId="473915817">
    <w:abstractNumId w:val="7"/>
  </w:num>
  <w:num w:numId="21" w16cid:durableId="746920312">
    <w:abstractNumId w:val="8"/>
  </w:num>
  <w:num w:numId="22" w16cid:durableId="1490899376">
    <w:abstractNumId w:val="15"/>
  </w:num>
  <w:num w:numId="23" w16cid:durableId="2121214512">
    <w:abstractNumId w:val="20"/>
  </w:num>
  <w:num w:numId="24" w16cid:durableId="123279107">
    <w:abstractNumId w:val="5"/>
  </w:num>
  <w:num w:numId="25" w16cid:durableId="1186871169">
    <w:abstractNumId w:val="28"/>
  </w:num>
  <w:num w:numId="26" w16cid:durableId="2116826950">
    <w:abstractNumId w:val="27"/>
  </w:num>
  <w:num w:numId="27" w16cid:durableId="1141270301">
    <w:abstractNumId w:val="2"/>
  </w:num>
  <w:num w:numId="28" w16cid:durableId="706494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8096675">
    <w:abstractNumId w:val="0"/>
  </w:num>
  <w:num w:numId="30" w16cid:durableId="1129014302">
    <w:abstractNumId w:val="3"/>
  </w:num>
  <w:num w:numId="31" w16cid:durableId="1694762191">
    <w:abstractNumId w:val="1"/>
  </w:num>
  <w:num w:numId="32" w16cid:durableId="691998960">
    <w:abstractNumId w:val="3"/>
  </w:num>
  <w:num w:numId="33" w16cid:durableId="557743188">
    <w:abstractNumId w:val="1"/>
  </w:num>
  <w:num w:numId="34" w16cid:durableId="863908911">
    <w:abstractNumId w:val="0"/>
  </w:num>
  <w:num w:numId="35" w16cid:durableId="1743454693">
    <w:abstractNumId w:val="6"/>
  </w:num>
  <w:num w:numId="36" w16cid:durableId="1612661742">
    <w:abstractNumId w:val="22"/>
  </w:num>
  <w:num w:numId="37" w16cid:durableId="983200097">
    <w:abstractNumId w:val="24"/>
  </w:num>
  <w:num w:numId="38" w16cid:durableId="1284579763">
    <w:abstractNumId w:val="31"/>
  </w:num>
  <w:num w:numId="39" w16cid:durableId="1247496420">
    <w:abstractNumId w:val="18"/>
  </w:num>
  <w:num w:numId="40" w16cid:durableId="230310732">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4EF2"/>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1FCC"/>
    <w:rsid w:val="00344098"/>
    <w:rsid w:val="0034575A"/>
    <w:rsid w:val="003527E1"/>
    <w:rsid w:val="00352D94"/>
    <w:rsid w:val="003541BA"/>
    <w:rsid w:val="00354A49"/>
    <w:rsid w:val="00360A0F"/>
    <w:rsid w:val="00363905"/>
    <w:rsid w:val="003649C2"/>
    <w:rsid w:val="00367639"/>
    <w:rsid w:val="00375155"/>
    <w:rsid w:val="00377E69"/>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381A"/>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D7AB7"/>
    <w:rsid w:val="004E2D41"/>
    <w:rsid w:val="004E312D"/>
    <w:rsid w:val="004E615F"/>
    <w:rsid w:val="004E6706"/>
    <w:rsid w:val="004E6ABD"/>
    <w:rsid w:val="004F1DF1"/>
    <w:rsid w:val="004F2876"/>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32C7"/>
    <w:rsid w:val="005E3AFE"/>
    <w:rsid w:val="005F1E40"/>
    <w:rsid w:val="005F267F"/>
    <w:rsid w:val="005F4CB8"/>
    <w:rsid w:val="005F5B73"/>
    <w:rsid w:val="005F5C2A"/>
    <w:rsid w:val="005F6D78"/>
    <w:rsid w:val="00601C4D"/>
    <w:rsid w:val="006035AB"/>
    <w:rsid w:val="00606323"/>
    <w:rsid w:val="00607EE2"/>
    <w:rsid w:val="00610DDB"/>
    <w:rsid w:val="00617FEF"/>
    <w:rsid w:val="0062291F"/>
    <w:rsid w:val="00622BEA"/>
    <w:rsid w:val="006248CB"/>
    <w:rsid w:val="006253FB"/>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C37"/>
    <w:rsid w:val="00666112"/>
    <w:rsid w:val="00667021"/>
    <w:rsid w:val="00667200"/>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13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5879"/>
    <w:rsid w:val="00977EC0"/>
    <w:rsid w:val="00980DBE"/>
    <w:rsid w:val="00983255"/>
    <w:rsid w:val="00984CDF"/>
    <w:rsid w:val="00985588"/>
    <w:rsid w:val="00986763"/>
    <w:rsid w:val="00987CC5"/>
    <w:rsid w:val="00994AF7"/>
    <w:rsid w:val="0099773A"/>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A20B0"/>
    <w:rsid w:val="00AA62A8"/>
    <w:rsid w:val="00AA7C0E"/>
    <w:rsid w:val="00AB0417"/>
    <w:rsid w:val="00AB083B"/>
    <w:rsid w:val="00AB1EC2"/>
    <w:rsid w:val="00AB4058"/>
    <w:rsid w:val="00AB558E"/>
    <w:rsid w:val="00AB5669"/>
    <w:rsid w:val="00AB6373"/>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B182A"/>
    <w:rsid w:val="00BB1EC3"/>
    <w:rsid w:val="00BB2E33"/>
    <w:rsid w:val="00BB38BB"/>
    <w:rsid w:val="00BB504B"/>
    <w:rsid w:val="00BC3707"/>
    <w:rsid w:val="00BC686F"/>
    <w:rsid w:val="00BD10B3"/>
    <w:rsid w:val="00BD2A7D"/>
    <w:rsid w:val="00BD2C1F"/>
    <w:rsid w:val="00BD2D4B"/>
    <w:rsid w:val="00BD3A6B"/>
    <w:rsid w:val="00BD4498"/>
    <w:rsid w:val="00BD58C8"/>
    <w:rsid w:val="00BE0C81"/>
    <w:rsid w:val="00BE14FA"/>
    <w:rsid w:val="00BE754D"/>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0C24"/>
    <w:rsid w:val="00F92C0A"/>
    <w:rsid w:val="00F935E8"/>
    <w:rsid w:val="00F9372B"/>
    <w:rsid w:val="00F93C40"/>
    <w:rsid w:val="00F94347"/>
    <w:rsid w:val="00F947B6"/>
    <w:rsid w:val="00F95C35"/>
    <w:rsid w:val="00F9780A"/>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 w:type="character" w:customStyle="1" w:styleId="UnresolvedMention2">
    <w:name w:val="Unresolved Mention2"/>
    <w:basedOn w:val="DefaultParagraphFont"/>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73FEE966-7B11-4BCB-9F7A-7D5126F5F26B}">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b65a0a2a-cda6-4095-8029-d65488fd17d0"/>
    <ds:schemaRef ds:uri="http://schemas.microsoft.com/office/2006/documentManagement/types"/>
    <ds:schemaRef ds:uri="http://schemas.microsoft.com/office/infopath/2007/PartnerControls"/>
    <ds:schemaRef ds:uri="8013e30a-625c-413c-8fa2-273aca3b97ac"/>
    <ds:schemaRef ds:uri="http://www.w3.org/XML/1998/namespace"/>
  </ds:schemaRefs>
</ds:datastoreItem>
</file>

<file path=customXml/itemProps4.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11044</Words>
  <Characters>62953</Characters>
  <Application>Microsoft Office Word</Application>
  <DocSecurity>0</DocSecurity>
  <Lines>524</Lines>
  <Paragraphs>147</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73850</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Esswie, Ali</cp:lastModifiedBy>
  <cp:revision>68</cp:revision>
  <cp:lastPrinted>2023-03-17T06:55:00Z</cp:lastPrinted>
  <dcterms:created xsi:type="dcterms:W3CDTF">2023-03-28T18:59:00Z</dcterms:created>
  <dcterms:modified xsi:type="dcterms:W3CDTF">2023-03-30T16:06:00Z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ies>
</file>