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w:t>
      </w:r>
      <w:proofErr w:type="gramEnd"/>
      <w:r w:rsidR="000262D5" w:rsidRPr="000262D5">
        <w:rPr>
          <w:sz w:val="22"/>
          <w:szCs w:val="22"/>
        </w:rPr>
        <w:t xml:space="preserve">311][NES] DTX/DRX - </w:t>
      </w:r>
      <w:proofErr w:type="spellStart"/>
      <w:r w:rsidR="000262D5" w:rsidRPr="000262D5">
        <w:rPr>
          <w:sz w:val="22"/>
          <w:szCs w:val="22"/>
        </w:rPr>
        <w:t>gNB</w:t>
      </w:r>
      <w:proofErr w:type="spellEnd"/>
      <w:r w:rsidR="000262D5" w:rsidRPr="000262D5">
        <w:rPr>
          <w:sz w:val="22"/>
          <w:szCs w:val="22"/>
        </w:rPr>
        <w:t xml:space="preserve">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 xml:space="preserve">[POST121][311][NES] DTX/DRX - </w:t>
      </w:r>
      <w:proofErr w:type="spellStart"/>
      <w:r>
        <w:t>gNB</w:t>
      </w:r>
      <w:proofErr w:type="spellEnd"/>
      <w:r>
        <w:t xml:space="preserve">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w:t>
      </w:r>
      <w:proofErr w:type="spellStart"/>
      <w:r>
        <w:t>gNB</w:t>
      </w:r>
      <w:proofErr w:type="spellEnd"/>
      <w:r>
        <w:t xml:space="preserve">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f0"/>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f0"/>
      </w:pPr>
      <w:r>
        <w:t xml:space="preserve">Companies </w:t>
      </w:r>
      <w:r w:rsidR="00D56072">
        <w:t xml:space="preserve">are invited to provide their contact information </w:t>
      </w:r>
      <w:r w:rsidR="000D2CBA">
        <w:t>for this email discussion here:</w:t>
      </w:r>
      <w:r>
        <w:t xml:space="preserve"> </w:t>
      </w:r>
    </w:p>
    <w:tbl>
      <w:tblPr>
        <w:tblStyle w:val="aff"/>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f0"/>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f0"/>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f0"/>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f0"/>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f0"/>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f0"/>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f0"/>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f0"/>
            </w:pPr>
            <w:proofErr w:type="spellStart"/>
            <w:r>
              <w:t>Prateek</w:t>
            </w:r>
            <w:proofErr w:type="spellEnd"/>
            <w:r>
              <w:t xml:space="preserve"> </w:t>
            </w:r>
            <w:proofErr w:type="spellStart"/>
            <w:r>
              <w:t>Basu</w:t>
            </w:r>
            <w:proofErr w:type="spellEnd"/>
            <w:r>
              <w:t xml:space="preserve"> </w:t>
            </w:r>
            <w:proofErr w:type="spellStart"/>
            <w:r>
              <w:t>Mallick</w:t>
            </w:r>
            <w:proofErr w:type="spellEnd"/>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E95A78" w:rsidP="00DC328F">
            <w:pPr>
              <w:pStyle w:val="af0"/>
            </w:pPr>
            <w:hyperlink r:id="rId11" w:history="1">
              <w:r w:rsidR="00DA22FD" w:rsidRPr="00D0069E">
                <w:rPr>
                  <w:rStyle w:val="af7"/>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f0"/>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f0"/>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f0"/>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f0"/>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f0"/>
            </w:pPr>
            <w:proofErr w:type="spellStart"/>
            <w:r>
              <w:t>Salva</w:t>
            </w:r>
            <w:proofErr w:type="spellEnd"/>
            <w:r>
              <w:t xml:space="preserve">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f0"/>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f0"/>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f0"/>
            </w:pPr>
            <w:r>
              <w:t xml:space="preserve">Alexey </w:t>
            </w:r>
            <w:proofErr w:type="spellStart"/>
            <w:r>
              <w:t>Kulakov</w:t>
            </w:r>
            <w:proofErr w:type="spellEnd"/>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f0"/>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f0"/>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f0"/>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f0"/>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f0"/>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f0"/>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f0"/>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f0"/>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f0"/>
            </w:pPr>
            <w:r w:rsidRPr="00254C63">
              <w:t xml:space="preserve">Marcin </w:t>
            </w:r>
            <w:proofErr w:type="spellStart"/>
            <w:r w:rsidRPr="00254C63">
              <w:t>Augustyniak</w:t>
            </w:r>
            <w:proofErr w:type="spellEnd"/>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f0"/>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f0"/>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f0"/>
            </w:pPr>
            <w:proofErr w:type="spellStart"/>
            <w:r>
              <w:t>Lian</w:t>
            </w:r>
            <w:proofErr w:type="spellEnd"/>
            <w:r>
              <w:t xml:space="preserve">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f0"/>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f0"/>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f0"/>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f0"/>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af0"/>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af0"/>
              <w:rPr>
                <w:rFonts w:eastAsia="DengXian"/>
              </w:rPr>
            </w:pPr>
            <w:proofErr w:type="spellStart"/>
            <w:r>
              <w:rPr>
                <w:rFonts w:eastAsia="DengXian"/>
              </w:rPr>
              <w:t>Chunli</w:t>
            </w:r>
            <w:proofErr w:type="spellEnd"/>
            <w:r>
              <w:rPr>
                <w:rFonts w:eastAsia="DengXian"/>
              </w:rPr>
              <w:t xml:space="preserve">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af0"/>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af0"/>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af0"/>
              <w:rPr>
                <w:rFonts w:eastAsia="DengXian"/>
              </w:rPr>
            </w:pPr>
            <w:proofErr w:type="spellStart"/>
            <w:r>
              <w:rPr>
                <w:rFonts w:eastAsia="DengXian"/>
              </w:rPr>
              <w:t>ByoungHoon</w:t>
            </w:r>
            <w:proofErr w:type="spellEnd"/>
            <w:r>
              <w:rPr>
                <w:rFonts w:eastAsia="DengXian"/>
              </w:rPr>
              <w:t xml:space="preserve">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af0"/>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af0"/>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af0"/>
              <w:rPr>
                <w:rFonts w:eastAsia="DengXian"/>
              </w:rPr>
            </w:pPr>
            <w:proofErr w:type="spellStart"/>
            <w:r>
              <w:rPr>
                <w:rFonts w:eastAsia="DengXian"/>
              </w:rPr>
              <w:t>Jianhui</w:t>
            </w:r>
            <w:proofErr w:type="spellEnd"/>
            <w:r>
              <w:rPr>
                <w:rFonts w:eastAsia="DengXian"/>
              </w:rPr>
              <w:t xml:space="preserve">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E95A78" w:rsidP="00576631">
            <w:pPr>
              <w:pStyle w:val="af0"/>
              <w:rPr>
                <w:rFonts w:eastAsia="DengXian"/>
              </w:rPr>
            </w:pPr>
            <w:hyperlink r:id="rId12" w:history="1">
              <w:r w:rsidR="00B35178" w:rsidRPr="004071A4">
                <w:rPr>
                  <w:rStyle w:val="af7"/>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af0"/>
              <w:rPr>
                <w:rFonts w:eastAsia="DengXian"/>
              </w:rPr>
            </w:pPr>
            <w:proofErr w:type="spellStart"/>
            <w:r>
              <w:t>Fraunhofer</w:t>
            </w:r>
            <w:proofErr w:type="spellEnd"/>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af0"/>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af0"/>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af0"/>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af0"/>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af0"/>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af0"/>
            </w:pPr>
            <w:proofErr w:type="spellStart"/>
            <w:r>
              <w:t>Futurewei</w:t>
            </w:r>
            <w:proofErr w:type="spellEnd"/>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af0"/>
            </w:pPr>
            <w:proofErr w:type="spellStart"/>
            <w:r>
              <w:t>Yunsong</w:t>
            </w:r>
            <w:proofErr w:type="spellEnd"/>
            <w:r>
              <w:t xml:space="preserve">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af0"/>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af0"/>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af0"/>
            </w:pPr>
            <w:proofErr w:type="spellStart"/>
            <w:r w:rsidRPr="00D34BCE">
              <w:rPr>
                <w:rFonts w:hint="eastAsia"/>
              </w:rPr>
              <w:t>Y</w:t>
            </w:r>
            <w:r>
              <w:t>enchih</w:t>
            </w:r>
            <w:proofErr w:type="spellEnd"/>
            <w:r>
              <w:t xml:space="preserve"> Kuo</w:t>
            </w:r>
          </w:p>
        </w:tc>
        <w:tc>
          <w:tcPr>
            <w:tcW w:w="5044" w:type="dxa"/>
            <w:tcBorders>
              <w:top w:val="single" w:sz="4" w:space="0" w:color="auto"/>
              <w:left w:val="single" w:sz="4" w:space="0" w:color="auto"/>
              <w:bottom w:val="single" w:sz="4" w:space="0" w:color="auto"/>
              <w:right w:val="single" w:sz="4" w:space="0" w:color="auto"/>
            </w:tcBorders>
          </w:tcPr>
          <w:p w14:paraId="42AC3AAC" w14:textId="13DCB754" w:rsidR="00D34BCE" w:rsidRPr="00D34BCE" w:rsidRDefault="00D34BCE" w:rsidP="001E4679">
            <w:pPr>
              <w:pStyle w:val="af0"/>
            </w:pPr>
            <w:r w:rsidRPr="00D34BCE">
              <w:rPr>
                <w:rFonts w:hint="eastAsia"/>
              </w:rPr>
              <w:t>j</w:t>
            </w:r>
            <w:r w:rsidRPr="00D34BCE">
              <w:t>asonkuo@iii.org.tw</w:t>
            </w:r>
          </w:p>
        </w:tc>
      </w:tr>
    </w:tbl>
    <w:p w14:paraId="4188BDE2" w14:textId="77777777" w:rsidR="00E91D30" w:rsidRDefault="00E91D30" w:rsidP="00A22AEB">
      <w:pPr>
        <w:rPr>
          <w:lang w:eastAsia="sv-SE"/>
        </w:rPr>
      </w:pPr>
    </w:p>
    <w:p w14:paraId="2063CC2C" w14:textId="7BB70F46" w:rsidR="006C04F1" w:rsidRDefault="006C04F1" w:rsidP="001009F9">
      <w:pPr>
        <w:pStyle w:val="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f"/>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w:t>
            </w:r>
            <w:proofErr w:type="spellStart"/>
            <w:r w:rsidRPr="006B33BE">
              <w:rPr>
                <w:rFonts w:ascii="Times New Roman" w:hAnsi="Times New Roman"/>
              </w:rPr>
              <w:t>gNB</w:t>
            </w:r>
            <w:proofErr w:type="spellEnd"/>
            <w:r w:rsidRPr="006B33BE">
              <w:rPr>
                <w:rFonts w:ascii="Times New Roman" w:hAnsi="Times New Roman"/>
              </w:rPr>
              <w:t xml:space="preserve">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1: </w:t>
            </w:r>
            <w:proofErr w:type="spellStart"/>
            <w:r w:rsidRPr="006B33BE">
              <w:rPr>
                <w:rFonts w:ascii="Times New Roman" w:hAnsi="Times New Roman"/>
              </w:rPr>
              <w:t>gNB</w:t>
            </w:r>
            <w:proofErr w:type="spellEnd"/>
            <w:r w:rsidRPr="006B33BE">
              <w:rPr>
                <w:rFonts w:ascii="Times New Roman" w:hAnsi="Times New Roman"/>
              </w:rPr>
              <w:t xml:space="preserve">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2: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transmission/reception only for data traffic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3: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dynamic data transmission/reception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4: </w:t>
            </w:r>
            <w:proofErr w:type="spellStart"/>
            <w:r w:rsidRPr="006B33BE">
              <w:rPr>
                <w:rFonts w:ascii="Times New Roman" w:hAnsi="Times New Roman"/>
              </w:rPr>
              <w:t>gNB</w:t>
            </w:r>
            <w:proofErr w:type="spellEnd"/>
            <w:r w:rsidRPr="006B33BE">
              <w:rPr>
                <w:rFonts w:ascii="Times New Roman" w:hAnsi="Times New Roman"/>
              </w:rPr>
              <w:t xml:space="preserve">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w:t>
      </w:r>
      <w:proofErr w:type="spellStart"/>
      <w:r>
        <w:rPr>
          <w:rFonts w:eastAsia="MS Mincho"/>
          <w:szCs w:val="24"/>
          <w:lang w:eastAsia="en-GB"/>
        </w:rPr>
        <w:t>gNB</w:t>
      </w:r>
      <w:proofErr w:type="spellEnd"/>
      <w:r>
        <w:rPr>
          <w:rFonts w:eastAsia="MS Mincho"/>
          <w:szCs w:val="24"/>
          <w:lang w:eastAsia="en-GB"/>
        </w:rPr>
        <w:t xml:space="preserve">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lastRenderedPageBreak/>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UE-</w:t>
      </w:r>
      <w:proofErr w:type="spellStart"/>
      <w:r w:rsidR="0009234D" w:rsidRPr="003B400C">
        <w:t>gNB</w:t>
      </w:r>
      <w:proofErr w:type="spellEnd"/>
      <w:r w:rsidR="0009234D" w:rsidRPr="003B400C">
        <w:t xml:space="preserve">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w:t>
      </w:r>
      <w:proofErr w:type="spellStart"/>
      <w:r w:rsidRPr="014D2D22">
        <w:rPr>
          <w:lang w:eastAsia="sv-SE"/>
        </w:rPr>
        <w:t>gNB</w:t>
      </w:r>
      <w:proofErr w:type="spellEnd"/>
      <w:r w:rsidRPr="014D2D22">
        <w:rPr>
          <w:lang w:eastAsia="sv-SE"/>
        </w:rPr>
        <w:t xml:space="preserve">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w:t>
      </w:r>
      <w:proofErr w:type="spellStart"/>
      <w:r w:rsidR="00FD385D" w:rsidRPr="00755C26">
        <w:rPr>
          <w:lang w:eastAsia="sv-SE"/>
        </w:rPr>
        <w:t>gNB</w:t>
      </w:r>
      <w:proofErr w:type="spellEnd"/>
      <w:r w:rsidR="00FD385D" w:rsidRPr="00755C26">
        <w:rPr>
          <w:lang w:eastAsia="sv-SE"/>
        </w:rPr>
        <w:t xml:space="preserve">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proofErr w:type="spellStart"/>
      <w:r w:rsidR="00025043">
        <w:rPr>
          <w:lang w:eastAsia="sv-SE"/>
        </w:rPr>
        <w:t>gNB</w:t>
      </w:r>
      <w:proofErr w:type="spellEnd"/>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w:t>
      </w:r>
      <w:proofErr w:type="gramStart"/>
      <w:r w:rsidR="273F3C78" w:rsidRPr="014D2D22">
        <w:rPr>
          <w:lang w:eastAsia="sv-SE"/>
        </w:rPr>
        <w:t>most straight</w:t>
      </w:r>
      <w:proofErr w:type="gramEnd"/>
      <w:r w:rsidR="273F3C78" w:rsidRPr="014D2D22">
        <w:rPr>
          <w:lang w:eastAsia="sv-SE"/>
        </w:rPr>
        <w:t xml:space="preserve">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lastRenderedPageBreak/>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proofErr w:type="spellStart"/>
      <w:r w:rsidR="0026636B">
        <w:rPr>
          <w:lang w:eastAsia="sv-SE"/>
        </w:rPr>
        <w:t>gNB</w:t>
      </w:r>
      <w:proofErr w:type="spellEnd"/>
      <w:r w:rsidR="0026636B">
        <w:rPr>
          <w:lang w:eastAsia="sv-SE"/>
        </w:rPr>
        <w:t xml:space="preserve">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f1"/>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w:t>
      </w:r>
      <w:proofErr w:type="spellStart"/>
      <w:proofErr w:type="gramStart"/>
      <w:r w:rsidR="0084639E">
        <w:rPr>
          <w:lang w:eastAsia="sv-SE"/>
        </w:rPr>
        <w:t>gNB</w:t>
      </w:r>
      <w:proofErr w:type="spellEnd"/>
      <w:proofErr w:type="gramEnd"/>
      <w:r w:rsidR="0084639E">
        <w:rPr>
          <w:lang w:eastAsia="sv-SE"/>
        </w:rPr>
        <w:t xml:space="preserve"> is assumed to be not transmitting PDSCH on such SPS occasions during the Cell DTX non-active period.</w:t>
      </w:r>
    </w:p>
    <w:p w14:paraId="0EC88B0B" w14:textId="77777777" w:rsidR="00B44162" w:rsidRDefault="00B44162" w:rsidP="00B44162">
      <w:pPr>
        <w:pStyle w:val="aff1"/>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f1"/>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w:t>
      </w:r>
      <w:proofErr w:type="spellStart"/>
      <w:r>
        <w:rPr>
          <w:lang w:eastAsia="sv-SE"/>
        </w:rPr>
        <w:t>gN</w:t>
      </w:r>
      <w:r w:rsidR="00E528D1">
        <w:rPr>
          <w:lang w:eastAsia="sv-SE"/>
        </w:rPr>
        <w:t>B</w:t>
      </w:r>
      <w:proofErr w:type="spellEnd"/>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139"/>
        <w:gridCol w:w="7036"/>
      </w:tblGrid>
      <w:tr w:rsidR="00F20887" w:rsidRPr="00C47924" w14:paraId="4734E517" w14:textId="77777777" w:rsidTr="00ED4375">
        <w:tc>
          <w:tcPr>
            <w:tcW w:w="1716"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39"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3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ED4375">
        <w:tc>
          <w:tcPr>
            <w:tcW w:w="1716"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39"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3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w:t>
            </w:r>
            <w:proofErr w:type="spellStart"/>
            <w:r>
              <w:rPr>
                <w:rFonts w:cs="Arial"/>
                <w:lang w:val="en-US" w:eastAsia="ko-KR"/>
              </w:rPr>
              <w:t>gNB</w:t>
            </w:r>
            <w:proofErr w:type="spellEnd"/>
            <w:r>
              <w:rPr>
                <w:rFonts w:cs="Arial"/>
                <w:lang w:val="en-US" w:eastAsia="ko-KR"/>
              </w:rPr>
              <w:t xml:space="preserve">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w:t>
            </w:r>
            <w:proofErr w:type="spellStart"/>
            <w:r w:rsidR="009306DE">
              <w:rPr>
                <w:rFonts w:cs="Arial"/>
                <w:lang w:val="en-US" w:eastAsia="ko-KR"/>
              </w:rPr>
              <w:t>gNB</w:t>
            </w:r>
            <w:proofErr w:type="spellEnd"/>
            <w:r w:rsidR="009306DE">
              <w:rPr>
                <w:rFonts w:cs="Arial"/>
                <w:lang w:val="en-US" w:eastAsia="ko-KR"/>
              </w:rPr>
              <w:t xml:space="preserve"> strives for max NES gain</w:t>
            </w:r>
            <w:r>
              <w:rPr>
                <w:rFonts w:cs="Arial"/>
                <w:lang w:val="en-US" w:eastAsia="ko-KR"/>
              </w:rPr>
              <w:t xml:space="preserve">, </w:t>
            </w:r>
            <w:proofErr w:type="spellStart"/>
            <w:r>
              <w:rPr>
                <w:rFonts w:cs="Arial"/>
                <w:lang w:val="en-US" w:eastAsia="ko-KR"/>
              </w:rPr>
              <w:t>gNB</w:t>
            </w:r>
            <w:proofErr w:type="spellEnd"/>
            <w:r>
              <w:rPr>
                <w:rFonts w:cs="Arial"/>
                <w:lang w:val="en-US" w:eastAsia="ko-KR"/>
              </w:rPr>
              <w:t xml:space="preserve">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ED4375">
        <w:tc>
          <w:tcPr>
            <w:tcW w:w="1716"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39"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3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ED4375">
        <w:tc>
          <w:tcPr>
            <w:tcW w:w="1716"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39"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3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 xml:space="preserve">In other words, option 3 non-only provides more flexibility to network for making use of the Cell DTX feature (and, to this extend, option 1 is included in option 3), but it also brings more NES gain by allowing the network to switch </w:t>
            </w:r>
            <w:r>
              <w:rPr>
                <w:rFonts w:cs="Arial"/>
                <w:lang w:val="en-US" w:eastAsia="ko-KR"/>
              </w:rPr>
              <w:lastRenderedPageBreak/>
              <w:t>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ED4375">
        <w:tc>
          <w:tcPr>
            <w:tcW w:w="1716" w:type="dxa"/>
            <w:shd w:val="clear" w:color="auto" w:fill="auto"/>
          </w:tcPr>
          <w:p w14:paraId="1B812698" w14:textId="7059B765" w:rsidR="005E32C7" w:rsidRDefault="005E32C7" w:rsidP="005E32C7">
            <w:pPr>
              <w:rPr>
                <w:rFonts w:cs="Arial"/>
                <w:lang w:val="en-US" w:eastAsia="ko-KR"/>
              </w:rPr>
            </w:pPr>
            <w:r>
              <w:rPr>
                <w:rFonts w:cs="Arial"/>
                <w:lang w:val="en-US" w:eastAsia="ko-KR"/>
              </w:rPr>
              <w:lastRenderedPageBreak/>
              <w:t>BT</w:t>
            </w:r>
          </w:p>
        </w:tc>
        <w:tc>
          <w:tcPr>
            <w:tcW w:w="1139"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3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ED4375">
        <w:tc>
          <w:tcPr>
            <w:tcW w:w="1716"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39"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3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roofErr w:type="gramStart"/>
            <w:r>
              <w:rPr>
                <w:rFonts w:cs="Arial"/>
                <w:lang w:val="en-US" w:eastAsia="ko-KR"/>
              </w:rPr>
              <w:t>..</w:t>
            </w:r>
            <w:proofErr w:type="gramEnd"/>
          </w:p>
        </w:tc>
      </w:tr>
      <w:tr w:rsidR="006B17AB" w:rsidRPr="00C47924" w14:paraId="5C2EF69D" w14:textId="77777777" w:rsidTr="00ED4375">
        <w:tc>
          <w:tcPr>
            <w:tcW w:w="1716"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39"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3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proofErr w:type="gramStart"/>
            <w:r w:rsidRPr="00042CCD">
              <w:rPr>
                <w:rFonts w:cs="Arial"/>
                <w:lang w:val="en-US" w:eastAsia="ko-KR"/>
              </w:rPr>
              <w:t>the</w:t>
            </w:r>
            <w:proofErr w:type="gramEnd"/>
            <w:r w:rsidRPr="00042CCD">
              <w:rPr>
                <w:rFonts w:cs="Arial"/>
                <w:lang w:val="en-US" w:eastAsia="ko-KR"/>
              </w:rPr>
              <w:t xml:space="preserv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proofErr w:type="gramStart"/>
            <w:r w:rsidRPr="00042CCD">
              <w:rPr>
                <w:rFonts w:cs="Arial"/>
                <w:lang w:val="en-US" w:eastAsia="ko-KR"/>
              </w:rPr>
              <w:t>as</w:t>
            </w:r>
            <w:proofErr w:type="gramEnd"/>
            <w:r w:rsidRPr="00042CCD">
              <w:rPr>
                <w:rFonts w:cs="Arial"/>
                <w:lang w:val="en-US" w:eastAsia="ko-KR"/>
              </w:rPr>
              <w:t xml:space="preserve">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ED4375">
        <w:tc>
          <w:tcPr>
            <w:tcW w:w="1716"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39"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3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ED4375">
        <w:tc>
          <w:tcPr>
            <w:tcW w:w="1716"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39"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3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w:t>
            </w:r>
            <w:proofErr w:type="spellStart"/>
            <w:r w:rsidRPr="002C2D31">
              <w:rPr>
                <w:rFonts w:cs="Arial"/>
                <w:lang w:eastAsia="ko-KR"/>
              </w:rPr>
              <w:t>gNB</w:t>
            </w:r>
            <w:proofErr w:type="spellEnd"/>
            <w:r w:rsidRPr="002C2D31">
              <w:rPr>
                <w:rFonts w:cs="Arial"/>
                <w:lang w:eastAsia="ko-KR"/>
              </w:rPr>
              <w:t xml:space="preserve">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w:t>
            </w:r>
            <w:proofErr w:type="spellStart"/>
            <w:r w:rsidRPr="00210D7B">
              <w:rPr>
                <w:rFonts w:cs="Arial"/>
                <w:lang w:eastAsia="ko-KR"/>
              </w:rPr>
              <w:t>gNB</w:t>
            </w:r>
            <w:proofErr w:type="spellEnd"/>
            <w:r w:rsidRPr="00210D7B">
              <w:rPr>
                <w:rFonts w:cs="Arial"/>
                <w:lang w:eastAsia="ko-KR"/>
              </w:rPr>
              <w:t xml:space="preserve">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w:t>
            </w:r>
            <w:proofErr w:type="spellStart"/>
            <w:r w:rsidRPr="00210D7B">
              <w:rPr>
                <w:rFonts w:cs="Arial"/>
                <w:lang w:eastAsia="ko-KR"/>
              </w:rPr>
              <w:t>gNB</w:t>
            </w:r>
            <w:proofErr w:type="spellEnd"/>
            <w:r w:rsidRPr="00210D7B">
              <w:rPr>
                <w:rFonts w:cs="Arial"/>
                <w:lang w:eastAsia="ko-KR"/>
              </w:rPr>
              <w:t xml:space="preserve">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xml:space="preserve">, which can include among others (as listed by RAN1): SPS, CG, </w:t>
            </w:r>
            <w:proofErr w:type="gramStart"/>
            <w:r>
              <w:rPr>
                <w:rFonts w:cs="Arial"/>
                <w:lang w:eastAsia="ko-KR"/>
              </w:rPr>
              <w:t>SR</w:t>
            </w:r>
            <w:proofErr w:type="gramEnd"/>
            <w:r>
              <w:rPr>
                <w:rFonts w:cs="Arial"/>
                <w:lang w:eastAsia="ko-KR"/>
              </w:rPr>
              <w:t>.</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ED4375">
        <w:tc>
          <w:tcPr>
            <w:tcW w:w="1716"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39"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3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w:t>
            </w:r>
            <w:r>
              <w:rPr>
                <w:rFonts w:cs="Arial"/>
                <w:lang w:val="en-US" w:eastAsia="ko-KR"/>
              </w:rPr>
              <w:lastRenderedPageBreak/>
              <w:t xml:space="preserve">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ED4375">
        <w:tc>
          <w:tcPr>
            <w:tcW w:w="1716"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lastRenderedPageBreak/>
              <w:t>O</w:t>
            </w:r>
            <w:r>
              <w:rPr>
                <w:rFonts w:eastAsia="DengXian" w:cs="Arial"/>
                <w:lang w:val="en-US"/>
              </w:rPr>
              <w:t>PPO</w:t>
            </w:r>
          </w:p>
        </w:tc>
        <w:tc>
          <w:tcPr>
            <w:tcW w:w="1139"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7036"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w:t>
            </w:r>
            <w:proofErr w:type="spellStart"/>
            <w:r>
              <w:rPr>
                <w:rFonts w:eastAsia="DengXian" w:cs="Arial"/>
                <w:lang w:val="en-US"/>
              </w:rPr>
              <w:t>gNB</w:t>
            </w:r>
            <w:proofErr w:type="spellEnd"/>
            <w:r>
              <w:rPr>
                <w:rFonts w:eastAsia="DengXian" w:cs="Arial"/>
                <w:lang w:val="en-US"/>
              </w:rPr>
              <w:t xml:space="preserve"> does not transmit SPS during Cell DTX non-active duration, which can achieve more NW energy saving gains (even if </w:t>
            </w:r>
            <w:r w:rsidR="009F1C78">
              <w:rPr>
                <w:rFonts w:eastAsia="DengXian" w:cs="Arial"/>
                <w:lang w:val="en-US"/>
              </w:rPr>
              <w:t xml:space="preserve">the </w:t>
            </w:r>
            <w:proofErr w:type="spellStart"/>
            <w:r w:rsidR="009F1C78">
              <w:rPr>
                <w:rFonts w:eastAsia="DengXian" w:cs="Arial"/>
                <w:lang w:val="en-US"/>
              </w:rPr>
              <w:t>gNB</w:t>
            </w:r>
            <w:proofErr w:type="spellEnd"/>
            <w:r w:rsidR="009F1C78">
              <w:rPr>
                <w:rFonts w:eastAsia="DengXian" w:cs="Arial"/>
                <w:lang w:val="en-US"/>
              </w:rPr>
              <w:t xml:space="preserve">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r w:rsidR="00747BA9">
              <w:rPr>
                <w:rFonts w:eastAsia="DengXian"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proofErr w:type="spellStart"/>
            <w:r w:rsidR="00747BA9">
              <w:rPr>
                <w:rFonts w:cs="Arial"/>
                <w:lang w:val="en-US" w:eastAsia="ko-KR"/>
              </w:rPr>
              <w:t>gNB</w:t>
            </w:r>
            <w:proofErr w:type="spellEnd"/>
            <w:r w:rsidR="00747BA9">
              <w:rPr>
                <w:rFonts w:cs="Arial"/>
                <w:lang w:val="en-US" w:eastAsia="ko-KR"/>
              </w:rPr>
              <w:t xml:space="preserve">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w:t>
            </w:r>
            <w:proofErr w:type="spellStart"/>
            <w:r w:rsidR="00BA3738">
              <w:rPr>
                <w:rFonts w:cs="Arial"/>
                <w:lang w:val="en-US" w:eastAsia="ko-KR"/>
              </w:rPr>
              <w:t>gNB</w:t>
            </w:r>
            <w:proofErr w:type="spellEnd"/>
            <w:r w:rsidR="00BA3738">
              <w:rPr>
                <w:rFonts w:cs="Arial"/>
                <w:lang w:val="en-US" w:eastAsia="ko-KR"/>
              </w:rPr>
              <w:t xml:space="preserve">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ED4375">
        <w:tc>
          <w:tcPr>
            <w:tcW w:w="1716"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t>Intel</w:t>
            </w:r>
          </w:p>
        </w:tc>
        <w:tc>
          <w:tcPr>
            <w:tcW w:w="1139"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7036" w:type="dxa"/>
            <w:shd w:val="clear" w:color="auto" w:fill="auto"/>
          </w:tcPr>
          <w:p w14:paraId="4CCB5AE6" w14:textId="77777777" w:rsidR="00170434" w:rsidRDefault="00170434" w:rsidP="00170434">
            <w:r>
              <w:t xml:space="preserve">In our view, SPS, CG and SR may all affects the </w:t>
            </w:r>
            <w:proofErr w:type="spellStart"/>
            <w:r>
              <w:t>QoS</w:t>
            </w:r>
            <w:proofErr w:type="spellEnd"/>
            <w:r>
              <w:t xml:space="preserve">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ED4375">
        <w:tc>
          <w:tcPr>
            <w:tcW w:w="1716"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39"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3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ED4375">
        <w:tc>
          <w:tcPr>
            <w:tcW w:w="1716"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39"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ED4375">
        <w:tc>
          <w:tcPr>
            <w:tcW w:w="1716"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39"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3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 xml:space="preserve">which is configured by </w:t>
            </w:r>
            <w:proofErr w:type="spellStart"/>
            <w:r>
              <w:t>gNB</w:t>
            </w:r>
            <w:proofErr w:type="spellEnd"/>
            <w:r>
              <w:t>.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w:t>
            </w:r>
            <w:proofErr w:type="spellStart"/>
            <w:r>
              <w:t>gNB</w:t>
            </w:r>
            <w:proofErr w:type="spellEnd"/>
            <w:r>
              <w:t xml:space="preserve"> should support such dynamic (re)configuration of all the different traffics, especially when if there’s already L1/L2 based activation/deactivation and Option 1. </w:t>
            </w:r>
          </w:p>
        </w:tc>
      </w:tr>
      <w:tr w:rsidR="00B35178" w:rsidRPr="00C47924" w14:paraId="5BB363E2" w14:textId="77777777" w:rsidTr="00ED4375">
        <w:tc>
          <w:tcPr>
            <w:tcW w:w="1716"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39"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3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ED4375">
        <w:tc>
          <w:tcPr>
            <w:tcW w:w="1716" w:type="dxa"/>
            <w:shd w:val="clear" w:color="auto" w:fill="auto"/>
          </w:tcPr>
          <w:p w14:paraId="4F1E9DA5" w14:textId="43AD71E5" w:rsidR="001E4679" w:rsidRDefault="001E4679" w:rsidP="001E4679">
            <w:pPr>
              <w:jc w:val="center"/>
              <w:rPr>
                <w:rFonts w:eastAsia="Malgun Gothic" w:cs="Arial"/>
                <w:lang w:val="en-US" w:eastAsia="ko-KR"/>
              </w:rPr>
            </w:pPr>
            <w:proofErr w:type="spellStart"/>
            <w:r>
              <w:rPr>
                <w:rFonts w:cs="Arial"/>
                <w:lang w:val="en-US" w:eastAsia="ko-KR"/>
              </w:rPr>
              <w:t>Fraunhofer</w:t>
            </w:r>
            <w:proofErr w:type="spellEnd"/>
          </w:p>
        </w:tc>
        <w:tc>
          <w:tcPr>
            <w:tcW w:w="1139"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3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all we think a general principle should be that the UE should not monitor something if the </w:t>
            </w:r>
            <w:proofErr w:type="spellStart"/>
            <w:r>
              <w:rPr>
                <w:rFonts w:cs="Arial"/>
                <w:lang w:val="en-US" w:eastAsia="ko-KR"/>
              </w:rPr>
              <w:t>gNB</w:t>
            </w:r>
            <w:proofErr w:type="spellEnd"/>
            <w:r>
              <w:rPr>
                <w:rFonts w:cs="Arial"/>
                <w:lang w:val="en-US" w:eastAsia="ko-KR"/>
              </w:rPr>
              <w:t xml:space="preserve"> is not transmitting and vice versa. Thus, we don’t think Option 2 would be acceptable if “Cell DTX non-active time” really means the </w:t>
            </w:r>
            <w:proofErr w:type="spellStart"/>
            <w:r>
              <w:rPr>
                <w:rFonts w:cs="Arial"/>
                <w:lang w:val="en-US" w:eastAsia="ko-KR"/>
              </w:rPr>
              <w:t>gNB</w:t>
            </w:r>
            <w:proofErr w:type="spellEnd"/>
            <w:r>
              <w:rPr>
                <w:rFonts w:cs="Arial"/>
                <w:lang w:val="en-US" w:eastAsia="ko-KR"/>
              </w:rPr>
              <w:t xml:space="preserve"> does not transmit. </w:t>
            </w:r>
          </w:p>
          <w:p w14:paraId="6AF3CF87" w14:textId="27E9345E" w:rsidR="001E4679" w:rsidRDefault="001E4679" w:rsidP="001E4679">
            <w:pPr>
              <w:rPr>
                <w:rFonts w:eastAsia="Malgun Gothic" w:cs="Arial"/>
                <w:lang w:val="en-US" w:eastAsia="ko-KR"/>
              </w:rPr>
            </w:pPr>
            <w:r>
              <w:rPr>
                <w:rFonts w:cs="Arial"/>
                <w:lang w:val="en-US" w:eastAsia="ko-KR"/>
              </w:rPr>
              <w:t xml:space="preserve">Considering that Rel-18 does not include SSB adaptation, and SSBs are typically need to be sent anyway every 20 </w:t>
            </w:r>
            <w:proofErr w:type="spellStart"/>
            <w:r>
              <w:rPr>
                <w:rFonts w:cs="Arial"/>
                <w:lang w:val="en-US" w:eastAsia="ko-KR"/>
              </w:rPr>
              <w:t>ms</w:t>
            </w:r>
            <w:proofErr w:type="spellEnd"/>
            <w:r>
              <w:rPr>
                <w:rFonts w:cs="Arial"/>
                <w:lang w:val="en-US" w:eastAsia="ko-KR"/>
              </w:rPr>
              <w:t xml:space="preserve">, Cell-DTX should also be optimized for that cycle. The perfect use case is a lot of VoIP traffic, which has typically low data rate with 20 </w:t>
            </w:r>
            <w:proofErr w:type="spellStart"/>
            <w:r>
              <w:rPr>
                <w:rFonts w:cs="Arial"/>
                <w:lang w:val="en-US" w:eastAsia="ko-KR"/>
              </w:rPr>
              <w:t>ms</w:t>
            </w:r>
            <w:proofErr w:type="spellEnd"/>
            <w:r>
              <w:rPr>
                <w:rFonts w:cs="Arial"/>
                <w:lang w:val="en-US" w:eastAsia="ko-KR"/>
              </w:rPr>
              <w:t xml:space="preserve"> periodicity but can eventually accommodate 40 </w:t>
            </w:r>
            <w:proofErr w:type="spellStart"/>
            <w:r>
              <w:rPr>
                <w:rFonts w:cs="Arial"/>
                <w:lang w:val="en-US" w:eastAsia="ko-KR"/>
              </w:rPr>
              <w:t>ms</w:t>
            </w:r>
            <w:proofErr w:type="spellEnd"/>
            <w:r>
              <w:rPr>
                <w:rFonts w:cs="Arial"/>
                <w:lang w:val="en-US" w:eastAsia="ko-KR"/>
              </w:rPr>
              <w:t xml:space="preserve"> (bundling). Because of such use case, we see benefits that the </w:t>
            </w:r>
            <w:proofErr w:type="spellStart"/>
            <w:r>
              <w:rPr>
                <w:rFonts w:cs="Arial"/>
                <w:lang w:val="en-US" w:eastAsia="ko-KR"/>
              </w:rPr>
              <w:t>gNB</w:t>
            </w:r>
            <w:proofErr w:type="spellEnd"/>
            <w:r>
              <w:rPr>
                <w:rFonts w:cs="Arial"/>
                <w:lang w:val="en-US" w:eastAsia="ko-KR"/>
              </w:rPr>
              <w:t xml:space="preserve"> can decide per Cell-DTX configuration which SPS configuration is active or not. For example, the </w:t>
            </w:r>
            <w:proofErr w:type="spellStart"/>
            <w:r>
              <w:rPr>
                <w:rFonts w:cs="Arial"/>
                <w:lang w:val="en-US" w:eastAsia="ko-KR"/>
              </w:rPr>
              <w:t>gNB</w:t>
            </w:r>
            <w:proofErr w:type="spellEnd"/>
            <w:r>
              <w:rPr>
                <w:rFonts w:cs="Arial"/>
                <w:lang w:val="en-US" w:eastAsia="ko-KR"/>
              </w:rPr>
              <w:t xml:space="preserve"> can provide a 20 </w:t>
            </w:r>
            <w:proofErr w:type="spellStart"/>
            <w:r>
              <w:rPr>
                <w:rFonts w:cs="Arial"/>
                <w:lang w:val="en-US" w:eastAsia="ko-KR"/>
              </w:rPr>
              <w:t>ms</w:t>
            </w:r>
            <w:proofErr w:type="spellEnd"/>
            <w:r>
              <w:rPr>
                <w:rFonts w:cs="Arial"/>
                <w:lang w:val="en-US" w:eastAsia="ko-KR"/>
              </w:rPr>
              <w:t xml:space="preserve"> SPS configuration not aligned with anything (for when Cell-DTX is not used) and a 20 </w:t>
            </w:r>
            <w:proofErr w:type="spellStart"/>
            <w:r>
              <w:rPr>
                <w:rFonts w:cs="Arial"/>
                <w:lang w:val="en-US" w:eastAsia="ko-KR"/>
              </w:rPr>
              <w:t>ms</w:t>
            </w:r>
            <w:proofErr w:type="spellEnd"/>
            <w:r>
              <w:rPr>
                <w:rFonts w:cs="Arial"/>
                <w:lang w:val="en-US" w:eastAsia="ko-KR"/>
              </w:rPr>
              <w:t xml:space="preserve"> SPS configuration aligned with a 20 </w:t>
            </w:r>
            <w:proofErr w:type="spellStart"/>
            <w:r>
              <w:rPr>
                <w:rFonts w:cs="Arial"/>
                <w:lang w:val="en-US" w:eastAsia="ko-KR"/>
              </w:rPr>
              <w:t>ms</w:t>
            </w:r>
            <w:proofErr w:type="spellEnd"/>
            <w:r>
              <w:rPr>
                <w:rFonts w:cs="Arial"/>
                <w:lang w:val="en-US" w:eastAsia="ko-KR"/>
              </w:rPr>
              <w:t xml:space="preserve"> Cell-DTX ON period. The latter may be used or not in </w:t>
            </w:r>
            <w:r>
              <w:rPr>
                <w:rFonts w:cs="Arial"/>
                <w:lang w:val="en-US" w:eastAsia="ko-KR"/>
              </w:rPr>
              <w:lastRenderedPageBreak/>
              <w:t xml:space="preserve">another Cell-DTX configuration with 40 </w:t>
            </w:r>
            <w:proofErr w:type="spellStart"/>
            <w:r>
              <w:rPr>
                <w:rFonts w:cs="Arial"/>
                <w:lang w:val="en-US" w:eastAsia="ko-KR"/>
              </w:rPr>
              <w:t>ms</w:t>
            </w:r>
            <w:proofErr w:type="spellEnd"/>
            <w:r>
              <w:rPr>
                <w:rFonts w:cs="Arial"/>
                <w:lang w:val="en-US" w:eastAsia="ko-KR"/>
              </w:rPr>
              <w:t xml:space="preserve"> period depending e.g. on UE radio conditions.</w:t>
            </w:r>
          </w:p>
        </w:tc>
      </w:tr>
      <w:tr w:rsidR="001F6483" w:rsidRPr="00C47924" w14:paraId="36189D9F" w14:textId="77777777" w:rsidTr="00ED4375">
        <w:tc>
          <w:tcPr>
            <w:tcW w:w="1716"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lastRenderedPageBreak/>
              <w:t>ZTE</w:t>
            </w:r>
          </w:p>
        </w:tc>
        <w:tc>
          <w:tcPr>
            <w:tcW w:w="1139"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36" w:type="dxa"/>
            <w:shd w:val="clear" w:color="auto" w:fill="auto"/>
          </w:tcPr>
          <w:p w14:paraId="58C0EA0A" w14:textId="77777777" w:rsidR="001F6483" w:rsidRDefault="001F6483" w:rsidP="001F6483">
            <w:pPr>
              <w:rPr>
                <w:rFonts w:eastAsia="SimSun"/>
                <w:lang w:val="en-US"/>
              </w:rPr>
            </w:pPr>
            <w:r>
              <w:rPr>
                <w:rFonts w:cs="Arial"/>
                <w:lang w:val="en-US" w:eastAsia="ko-KR"/>
              </w:rPr>
              <w:t xml:space="preserve">We also agree that the impacts of Cell DTX/DRX feature on the UE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t xml:space="preserve">In one case, it can be left to </w:t>
            </w:r>
            <w:proofErr w:type="spellStart"/>
            <w:r>
              <w:rPr>
                <w:rFonts w:eastAsia="SimSun"/>
                <w:lang w:val="en-US"/>
              </w:rPr>
              <w:t>gNB’s</w:t>
            </w:r>
            <w:proofErr w:type="spellEnd"/>
            <w:r>
              <w:rPr>
                <w:rFonts w:eastAsia="SimSun"/>
                <w:lang w:val="en-US"/>
              </w:rPr>
              <w:t xml:space="preserve">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r>
              <w:rPr>
                <w:rFonts w:eastAsia="SimSun"/>
                <w:lang w:val="en-US"/>
              </w:rPr>
              <w:t>B</w:t>
            </w:r>
            <w:r>
              <w:rPr>
                <w:rFonts w:eastAsia="SimSun" w:hint="eastAsia"/>
                <w:lang w:val="en-US"/>
              </w:rPr>
              <w:t xml:space="preserve">oth of the legacy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proofErr w:type="spellStart"/>
            <w:r>
              <w:rPr>
                <w:rFonts w:eastAsia="SimSun" w:hint="eastAsia"/>
                <w:lang w:val="en-US"/>
              </w:rPr>
              <w:t>gNB</w:t>
            </w:r>
            <w:proofErr w:type="spellEnd"/>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w:t>
            </w:r>
            <w:proofErr w:type="spellStart"/>
            <w:r>
              <w:rPr>
                <w:rFonts w:eastAsia="SimSun" w:hint="eastAsia"/>
                <w:lang w:val="en-US"/>
              </w:rPr>
              <w:t>gNB</w:t>
            </w:r>
            <w:r>
              <w:rPr>
                <w:rFonts w:eastAsia="SimSun"/>
                <w:lang w:val="en-US"/>
              </w:rPr>
              <w:t>’</w:t>
            </w:r>
            <w:r>
              <w:rPr>
                <w:rFonts w:eastAsia="SimSun" w:hint="eastAsia"/>
                <w:lang w:val="en-US"/>
              </w:rPr>
              <w:t>s</w:t>
            </w:r>
            <w:proofErr w:type="spellEnd"/>
            <w:r>
              <w:rPr>
                <w:rFonts w:eastAsia="SimSun" w:hint="eastAsia"/>
                <w:lang w:val="en-US"/>
              </w:rPr>
              <w:t xml:space="preserve">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w:t>
            </w:r>
            <w:proofErr w:type="spellStart"/>
            <w:r>
              <w:rPr>
                <w:rFonts w:eastAsia="SimSun"/>
                <w:lang w:val="en-US"/>
              </w:rPr>
              <w:t>gNB</w:t>
            </w:r>
            <w:proofErr w:type="spellEnd"/>
            <w:r>
              <w:rPr>
                <w:rFonts w:eastAsia="SimSun"/>
                <w:lang w:val="en-US"/>
              </w:rPr>
              <w:t xml:space="preserve">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r>
              <w:rPr>
                <w:rFonts w:eastAsia="SimSun"/>
                <w:lang w:val="en-US"/>
              </w:rPr>
              <w:t xml:space="preserve">So </w:t>
            </w:r>
            <w:r>
              <w:rPr>
                <w:rFonts w:eastAsia="SimSun" w:hint="eastAsia"/>
                <w:lang w:val="en-US"/>
              </w:rPr>
              <w:t xml:space="preserve">it is unnecessary for </w:t>
            </w:r>
            <w:proofErr w:type="spellStart"/>
            <w:r>
              <w:rPr>
                <w:rFonts w:eastAsia="SimSun" w:hint="eastAsia"/>
                <w:lang w:val="en-US"/>
              </w:rPr>
              <w:t>gNB</w:t>
            </w:r>
            <w:proofErr w:type="spellEnd"/>
            <w:r>
              <w:rPr>
                <w:rFonts w:eastAsia="SimSun" w:hint="eastAsia"/>
                <w:lang w:val="en-US"/>
              </w:rPr>
              <w:t xml:space="preserve">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w:t>
            </w:r>
            <w:proofErr w:type="spellStart"/>
            <w:r>
              <w:rPr>
                <w:rFonts w:eastAsia="SimSun" w:hint="eastAsia"/>
                <w:lang w:val="en-US"/>
              </w:rPr>
              <w:t>gNB</w:t>
            </w:r>
            <w:proofErr w:type="spellEnd"/>
            <w:r>
              <w:rPr>
                <w:rFonts w:eastAsia="SimSun" w:hint="eastAsia"/>
                <w:lang w:val="en-US"/>
              </w:rPr>
              <w:t xml:space="preserve">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ED4375">
        <w:tc>
          <w:tcPr>
            <w:tcW w:w="1716" w:type="dxa"/>
            <w:shd w:val="clear" w:color="auto" w:fill="auto"/>
          </w:tcPr>
          <w:p w14:paraId="1AE2B35F" w14:textId="7B88E04A" w:rsidR="00ED4375" w:rsidRDefault="00ED4375" w:rsidP="00ED4375">
            <w:pPr>
              <w:rPr>
                <w:rFonts w:eastAsia="Malgun Gothic" w:cs="Arial"/>
                <w:lang w:val="en-US"/>
              </w:rPr>
            </w:pPr>
            <w:proofErr w:type="spellStart"/>
            <w:r>
              <w:rPr>
                <w:rFonts w:cs="Arial"/>
                <w:lang w:val="en-US" w:eastAsia="ko-KR"/>
              </w:rPr>
              <w:t>Futurewei</w:t>
            </w:r>
            <w:proofErr w:type="spellEnd"/>
          </w:p>
        </w:tc>
        <w:tc>
          <w:tcPr>
            <w:tcW w:w="1139" w:type="dxa"/>
            <w:shd w:val="clear" w:color="auto" w:fill="auto"/>
          </w:tcPr>
          <w:p w14:paraId="060806A7" w14:textId="670BB318" w:rsidR="00ED4375" w:rsidRDefault="00ED4375" w:rsidP="00ED4375">
            <w:pPr>
              <w:rPr>
                <w:rFonts w:eastAsia="Malgun Gothic" w:cs="Arial"/>
                <w:lang w:val="en-US" w:eastAsia="ko-KR"/>
              </w:rPr>
            </w:pPr>
            <w:r>
              <w:rPr>
                <w:rFonts w:cs="Arial"/>
                <w:lang w:val="en-US" w:eastAsia="ko-KR"/>
              </w:rPr>
              <w:t>Option 1</w:t>
            </w:r>
          </w:p>
        </w:tc>
        <w:tc>
          <w:tcPr>
            <w:tcW w:w="7036"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ED4375">
        <w:tc>
          <w:tcPr>
            <w:tcW w:w="1716" w:type="dxa"/>
            <w:shd w:val="clear" w:color="auto" w:fill="auto"/>
          </w:tcPr>
          <w:p w14:paraId="56F258B4" w14:textId="2C9F3676" w:rsidR="00D34BCE" w:rsidRPr="00D34BCE" w:rsidRDefault="00D34BCE" w:rsidP="00ED4375">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139" w:type="dxa"/>
            <w:shd w:val="clear" w:color="auto" w:fill="auto"/>
          </w:tcPr>
          <w:p w14:paraId="2A41D113" w14:textId="10D6757B" w:rsidR="00D34BCE" w:rsidRPr="00D34BCE" w:rsidRDefault="00D34BCE" w:rsidP="00ED4375">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r w:rsidR="00B83925">
              <w:rPr>
                <w:rFonts w:eastAsia="新細明體" w:cs="Arial"/>
                <w:lang w:val="en-US" w:eastAsia="zh-TW"/>
              </w:rPr>
              <w:t>/3</w:t>
            </w:r>
          </w:p>
        </w:tc>
        <w:tc>
          <w:tcPr>
            <w:tcW w:w="7036" w:type="dxa"/>
            <w:shd w:val="clear" w:color="auto" w:fill="auto"/>
          </w:tcPr>
          <w:p w14:paraId="39FE9E05" w14:textId="6F84E53F" w:rsidR="00D34BCE" w:rsidRPr="00B83925" w:rsidRDefault="00B83925" w:rsidP="009E0ED8">
            <w:pPr>
              <w:rPr>
                <w:rFonts w:eastAsia="新細明體" w:cs="Arial"/>
                <w:lang w:val="en-US" w:eastAsia="zh-TW"/>
              </w:rPr>
            </w:pPr>
            <w:r>
              <w:rPr>
                <w:rFonts w:eastAsia="新細明體" w:cs="Arial"/>
                <w:lang w:val="en-US" w:eastAsia="zh-TW"/>
              </w:rPr>
              <w:t xml:space="preserve">Option 1 can maximize energy saving gain. </w:t>
            </w:r>
            <w:bookmarkStart w:id="2" w:name="_GoBack"/>
            <w:bookmarkEnd w:id="2"/>
            <w:r>
              <w:rPr>
                <w:rFonts w:eastAsia="新細明體" w:cs="Arial"/>
                <w:lang w:val="en-US" w:eastAsia="zh-TW"/>
              </w:rPr>
              <w:t>Option 3 is also fine.</w:t>
            </w:r>
          </w:p>
        </w:tc>
      </w:tr>
    </w:tbl>
    <w:p w14:paraId="33563280" w14:textId="77777777" w:rsidR="00F20887" w:rsidRDefault="00F2088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f1"/>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f1"/>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f1"/>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 xml:space="preserve">assume ACK if CG timer </w:t>
            </w:r>
            <w:r w:rsidR="004F326C">
              <w:rPr>
                <w:rFonts w:cs="Arial"/>
                <w:lang w:val="en-US" w:eastAsia="ko-KR"/>
              </w:rPr>
              <w:lastRenderedPageBreak/>
              <w:t>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proofErr w:type="spellStart"/>
            <w:r w:rsidR="00C35FB6">
              <w:rPr>
                <w:rFonts w:cs="Arial"/>
                <w:lang w:val="en-US" w:eastAsia="ko-KR"/>
              </w:rPr>
              <w:t>gNB</w:t>
            </w:r>
            <w:proofErr w:type="spellEnd"/>
            <w:r w:rsidR="00C35FB6">
              <w:rPr>
                <w:rFonts w:cs="Arial"/>
                <w:lang w:val="en-US" w:eastAsia="ko-KR"/>
              </w:rPr>
              <w:t xml:space="preserve"> can configure to mute some CG configurations in non-active duration. One simple implementation example is that </w:t>
            </w:r>
            <w:proofErr w:type="spellStart"/>
            <w:r w:rsidR="00C35FB6">
              <w:rPr>
                <w:rFonts w:cs="Arial"/>
                <w:lang w:val="en-US" w:eastAsia="ko-KR"/>
              </w:rPr>
              <w:t>gNB</w:t>
            </w:r>
            <w:proofErr w:type="spellEnd"/>
            <w:r w:rsidR="00C35FB6">
              <w:rPr>
                <w:rFonts w:cs="Arial"/>
                <w:lang w:val="en-US" w:eastAsia="ko-KR"/>
              </w:rPr>
              <w:t xml:space="preserve">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w:t>
            </w:r>
            <w:proofErr w:type="spellStart"/>
            <w:r w:rsidR="00C35FB6">
              <w:rPr>
                <w:rFonts w:cs="Arial"/>
                <w:lang w:val="en-US" w:eastAsia="ko-KR"/>
              </w:rPr>
              <w:t>gNB</w:t>
            </w:r>
            <w:proofErr w:type="spellEnd"/>
            <w:r w:rsidR="00C35FB6">
              <w:rPr>
                <w:rFonts w:cs="Arial"/>
                <w:lang w:val="en-US" w:eastAsia="ko-KR"/>
              </w:rPr>
              <w:t xml:space="preserve">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 xml:space="preserve">because </w:t>
            </w:r>
            <w:proofErr w:type="spellStart"/>
            <w:r w:rsidR="00320794">
              <w:rPr>
                <w:rFonts w:cs="Arial"/>
                <w:lang w:val="en-US" w:eastAsia="ko-KR"/>
              </w:rPr>
              <w:t>gNB</w:t>
            </w:r>
            <w:proofErr w:type="spellEnd"/>
            <w:r w:rsidR="00320794">
              <w:rPr>
                <w:rFonts w:cs="Arial"/>
                <w:lang w:val="en-US" w:eastAsia="ko-KR"/>
              </w:rPr>
              <w:t xml:space="preserve">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lastRenderedPageBreak/>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w:t>
            </w:r>
            <w:proofErr w:type="spellStart"/>
            <w:r>
              <w:rPr>
                <w:rFonts w:cs="Arial"/>
                <w:lang w:val="en-US" w:eastAsia="ko-KR"/>
              </w:rPr>
              <w:t>gNB</w:t>
            </w:r>
            <w:proofErr w:type="spellEnd"/>
            <w:r>
              <w:rPr>
                <w:rFonts w:cs="Arial"/>
                <w:lang w:val="en-US" w:eastAsia="ko-KR"/>
              </w:rPr>
              <w:t xml:space="preserve">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w:t>
            </w:r>
            <w:proofErr w:type="spellStart"/>
            <w:r w:rsidRPr="00042CCD">
              <w:rPr>
                <w:rFonts w:cs="Arial"/>
                <w:lang w:val="en-US" w:eastAsia="ko-KR"/>
              </w:rPr>
              <w:t>Tx</w:t>
            </w:r>
            <w:proofErr w:type="spellEnd"/>
            <w:r w:rsidRPr="00042CCD">
              <w:rPr>
                <w:rFonts w:cs="Arial"/>
                <w:lang w:val="en-US" w:eastAsia="ko-KR"/>
              </w:rPr>
              <w:t xml:space="preserve">,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w:t>
            </w:r>
            <w:proofErr w:type="spellStart"/>
            <w:r w:rsidRPr="00042CCD">
              <w:rPr>
                <w:rFonts w:cs="Arial"/>
                <w:lang w:val="en-US" w:eastAsia="ko-KR"/>
              </w:rPr>
              <w:t>gNB</w:t>
            </w:r>
            <w:proofErr w:type="spellEnd"/>
            <w:r w:rsidRPr="00042CCD">
              <w:rPr>
                <w:rFonts w:cs="Arial"/>
                <w:lang w:val="en-US" w:eastAsia="ko-KR"/>
              </w:rPr>
              <w:t xml:space="preserve">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proofErr w:type="spellStart"/>
            <w:proofErr w:type="gramStart"/>
            <w:r w:rsidRPr="00210D7B">
              <w:rPr>
                <w:rFonts w:cs="Arial"/>
                <w:lang w:eastAsia="ko-KR"/>
              </w:rPr>
              <w:t>gNB</w:t>
            </w:r>
            <w:proofErr w:type="spellEnd"/>
            <w:proofErr w:type="gramEnd"/>
            <w:r w:rsidRPr="00210D7B">
              <w:rPr>
                <w:rFonts w:cs="Arial"/>
                <w:lang w:eastAsia="ko-KR"/>
              </w:rPr>
              <w:t xml:space="preserve"> behaviour for CG </w:t>
            </w:r>
            <w:r>
              <w:rPr>
                <w:rFonts w:cs="Arial"/>
                <w:lang w:eastAsia="ko-KR"/>
              </w:rPr>
              <w:t xml:space="preserve">option 1 </w:t>
            </w:r>
            <w:r w:rsidRPr="00210D7B">
              <w:rPr>
                <w:rFonts w:cs="Arial"/>
                <w:lang w:eastAsia="ko-KR"/>
              </w:rPr>
              <w:t xml:space="preserve">should be: the </w:t>
            </w:r>
            <w:proofErr w:type="spellStart"/>
            <w:r w:rsidRPr="00210D7B">
              <w:rPr>
                <w:rFonts w:cs="Arial"/>
                <w:lang w:eastAsia="ko-KR"/>
              </w:rPr>
              <w:t>gNB</w:t>
            </w:r>
            <w:proofErr w:type="spellEnd"/>
            <w:r w:rsidRPr="00210D7B">
              <w:rPr>
                <w:rFonts w:cs="Arial"/>
                <w:lang w:eastAsia="ko-KR"/>
              </w:rPr>
              <w:t xml:space="preserve">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lastRenderedPageBreak/>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proofErr w:type="spellStart"/>
            <w:r>
              <w:rPr>
                <w:rFonts w:cs="Arial"/>
                <w:lang w:val="en-US" w:eastAsia="ko-KR"/>
              </w:rPr>
              <w:t>Fraunhofer</w:t>
            </w:r>
            <w:proofErr w:type="spellEnd"/>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 xml:space="preserve">We agree to Apple. In addition to that, we think that the </w:t>
            </w:r>
            <w:proofErr w:type="spellStart"/>
            <w:r>
              <w:rPr>
                <w:rFonts w:cs="Arial"/>
                <w:lang w:val="en-US" w:eastAsia="ko-KR"/>
              </w:rPr>
              <w:t>gNB</w:t>
            </w:r>
            <w:proofErr w:type="spellEnd"/>
            <w:r>
              <w:rPr>
                <w:rFonts w:cs="Arial"/>
                <w:lang w:val="en-US" w:eastAsia="ko-KR"/>
              </w:rPr>
              <w:t xml:space="preserve"> may need to apply or not certain CG configurations in different Cell-DRX configurations, similar to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w:t>
            </w:r>
            <w:proofErr w:type="spellStart"/>
            <w:r>
              <w:rPr>
                <w:rFonts w:eastAsia="SimSun" w:cs="Arial" w:hint="eastAsia"/>
                <w:lang w:val="en-US"/>
              </w:rPr>
              <w:t>gNB</w:t>
            </w:r>
            <w:proofErr w:type="spellEnd"/>
            <w:r>
              <w:rPr>
                <w:rFonts w:eastAsia="SimSun" w:cs="Arial" w:hint="eastAsia"/>
                <w:lang w:val="en-US"/>
              </w:rPr>
              <w:t xml:space="preserve"> could control the mapping rule between the logical channel for URLLC and configured grant via configuring </w:t>
            </w:r>
            <w:proofErr w:type="spellStart"/>
            <w:r>
              <w:rPr>
                <w:i/>
                <w:iCs/>
              </w:rPr>
              <w:t>allowedCG</w:t>
            </w:r>
            <w:proofErr w:type="spellEnd"/>
            <w:r>
              <w:rPr>
                <w:i/>
                <w:iCs/>
              </w:rPr>
              <w:t>-List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w:t>
            </w:r>
            <w:proofErr w:type="spellStart"/>
            <w:r>
              <w:rPr>
                <w:rFonts w:eastAsia="SimSun" w:cs="Arial" w:hint="eastAsia"/>
                <w:lang w:val="en-US"/>
              </w:rPr>
              <w:t>gNB</w:t>
            </w:r>
            <w:proofErr w:type="spellEnd"/>
            <w:r>
              <w:rPr>
                <w:rFonts w:eastAsia="SimSun" w:cs="Arial" w:hint="eastAsia"/>
                <w:lang w:val="en-US"/>
              </w:rPr>
              <w:t xml:space="preserve">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t xml:space="preserve">Secondly, the PDCCH for retransmission of URLLC should be transmitted before the </w:t>
            </w:r>
            <w:proofErr w:type="spellStart"/>
            <w:r>
              <w:rPr>
                <w:i/>
                <w:lang w:eastAsia="ko-KR"/>
              </w:rPr>
              <w:t>configuredGrantTimer</w:t>
            </w:r>
            <w:proofErr w:type="spellEnd"/>
            <w:r>
              <w:rPr>
                <w:rFonts w:eastAsia="SimSun" w:hint="eastAsia"/>
                <w:lang w:val="en-US"/>
              </w:rPr>
              <w:t xml:space="preserve"> expires. </w:t>
            </w:r>
            <w:r>
              <w:rPr>
                <w:rFonts w:eastAsia="SimSun"/>
                <w:lang w:val="en-US"/>
              </w:rPr>
              <w:t xml:space="preserve">It’s feasible for </w:t>
            </w:r>
            <w:proofErr w:type="spellStart"/>
            <w:r>
              <w:rPr>
                <w:rFonts w:eastAsia="SimSun"/>
                <w:lang w:val="en-US"/>
              </w:rPr>
              <w:t>gNB</w:t>
            </w:r>
            <w:proofErr w:type="spellEnd"/>
            <w:r>
              <w:rPr>
                <w:rFonts w:eastAsia="SimSun"/>
                <w:lang w:val="en-US"/>
              </w:rPr>
              <w:t xml:space="preserve">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is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w:t>
            </w:r>
            <w:proofErr w:type="spellStart"/>
            <w:r>
              <w:rPr>
                <w:rFonts w:eastAsia="SimSun" w:hint="eastAsia"/>
                <w:lang w:val="en-US"/>
              </w:rPr>
              <w:t>gNB</w:t>
            </w:r>
            <w:proofErr w:type="spellEnd"/>
            <w:r>
              <w:rPr>
                <w:rFonts w:eastAsia="SimSun" w:hint="eastAsia"/>
                <w:lang w:val="en-US"/>
              </w:rPr>
              <w:t xml:space="preserve">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lang w:val="en-US"/>
              </w:rPr>
            </w:pPr>
            <w:proofErr w:type="spellStart"/>
            <w:r>
              <w:rPr>
                <w:rFonts w:cs="Arial"/>
                <w:lang w:val="en-US" w:eastAsia="ko-KR"/>
              </w:rPr>
              <w:t>Futurewei</w:t>
            </w:r>
            <w:proofErr w:type="spellEnd"/>
          </w:p>
        </w:tc>
        <w:tc>
          <w:tcPr>
            <w:tcW w:w="1273" w:type="dxa"/>
            <w:shd w:val="clear" w:color="auto" w:fill="auto"/>
          </w:tcPr>
          <w:p w14:paraId="4DF69CBA" w14:textId="35F0E6A4" w:rsidR="00ED4375" w:rsidRDefault="00ED4375" w:rsidP="00ED4375">
            <w:pPr>
              <w:rPr>
                <w:rFonts w:eastAsia="Malgun Gothic"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273" w:type="dxa"/>
            <w:shd w:val="clear" w:color="auto" w:fill="auto"/>
          </w:tcPr>
          <w:p w14:paraId="2E5A524D" w14:textId="50D5C318" w:rsidR="00B83925" w:rsidRPr="00B83925" w:rsidRDefault="00B83925" w:rsidP="00ED4375">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1/3</w:t>
            </w:r>
          </w:p>
        </w:tc>
        <w:tc>
          <w:tcPr>
            <w:tcW w:w="6914" w:type="dxa"/>
            <w:shd w:val="clear" w:color="auto" w:fill="auto"/>
          </w:tcPr>
          <w:p w14:paraId="5A1412C3" w14:textId="56796CDC" w:rsidR="00B83925" w:rsidRPr="00B83925" w:rsidRDefault="00B83925" w:rsidP="002A4EF2">
            <w:pPr>
              <w:rPr>
                <w:rFonts w:eastAsia="新細明體" w:cs="Arial"/>
                <w:lang w:val="en-US" w:eastAsia="zh-TW"/>
              </w:rPr>
            </w:pPr>
            <w:r>
              <w:rPr>
                <w:rFonts w:eastAsia="新細明體" w:cs="Arial" w:hint="eastAsia"/>
                <w:lang w:val="en-US" w:eastAsia="zh-TW"/>
              </w:rPr>
              <w:t>S</w:t>
            </w:r>
            <w:r>
              <w:rPr>
                <w:rFonts w:eastAsia="新細明體" w:cs="Arial"/>
                <w:lang w:val="en-US" w:eastAsia="zh-TW"/>
              </w:rPr>
              <w:t xml:space="preserve">ame </w:t>
            </w:r>
            <w:r w:rsidR="005C3866">
              <w:rPr>
                <w:rFonts w:eastAsia="新細明體" w:cs="Arial"/>
                <w:lang w:val="en-US" w:eastAsia="zh-TW"/>
              </w:rPr>
              <w:t>as Q1</w:t>
            </w:r>
            <w:r w:rsidR="002A4EF2">
              <w:rPr>
                <w:rFonts w:eastAsia="新細明體" w:cs="Arial"/>
                <w:lang w:val="en-US" w:eastAsia="zh-TW"/>
              </w:rPr>
              <w:t>.</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w:t>
      </w:r>
      <w:proofErr w:type="gramStart"/>
      <w:r w:rsidR="23606A32" w:rsidRPr="014D2D22">
        <w:rPr>
          <w:lang w:eastAsia="sv-SE"/>
        </w:rPr>
        <w:t>most straight</w:t>
      </w:r>
      <w:proofErr w:type="gramEnd"/>
      <w:r w:rsidR="23606A32" w:rsidRPr="014D2D22">
        <w:rPr>
          <w:lang w:eastAsia="sv-SE"/>
        </w:rPr>
        <w:t xml:space="preserve">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f1"/>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f1"/>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f1"/>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lastRenderedPageBreak/>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w:t>
            </w:r>
            <w:proofErr w:type="spellStart"/>
            <w:r>
              <w:rPr>
                <w:rFonts w:cs="Arial"/>
                <w:lang w:val="en-US" w:eastAsia="ko-KR"/>
              </w:rPr>
              <w:t>gNB</w:t>
            </w:r>
            <w:proofErr w:type="spellEnd"/>
            <w:r>
              <w:rPr>
                <w:rFonts w:cs="Arial"/>
                <w:lang w:val="en-US" w:eastAsia="ko-KR"/>
              </w:rPr>
              <w:t xml:space="preserve"> can configure to mute some SR associated with low priority LCH(s) in non-active duration. So, UE and </w:t>
            </w:r>
            <w:proofErr w:type="spellStart"/>
            <w:r>
              <w:rPr>
                <w:rFonts w:cs="Arial"/>
                <w:lang w:val="en-US" w:eastAsia="ko-KR"/>
              </w:rPr>
              <w:t>gNB</w:t>
            </w:r>
            <w:proofErr w:type="spellEnd"/>
            <w:r>
              <w:rPr>
                <w:rFonts w:cs="Arial"/>
                <w:lang w:val="en-US" w:eastAsia="ko-KR"/>
              </w:rPr>
              <w:t xml:space="preserve">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w:t>
            </w:r>
            <w:proofErr w:type="spellStart"/>
            <w:r>
              <w:rPr>
                <w:rFonts w:cs="Arial"/>
                <w:lang w:val="en-US" w:eastAsia="ko-KR"/>
              </w:rPr>
              <w:t>gNB</w:t>
            </w:r>
            <w:proofErr w:type="spellEnd"/>
            <w:r>
              <w:rPr>
                <w:rFonts w:cs="Arial"/>
                <w:lang w:val="en-US" w:eastAsia="ko-KR"/>
              </w:rPr>
              <w:t xml:space="preserve">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lastRenderedPageBreak/>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UE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w:t>
            </w:r>
            <w:proofErr w:type="spellStart"/>
            <w:r w:rsidRPr="0034721A">
              <w:rPr>
                <w:rFonts w:cs="Arial"/>
                <w:lang w:val="en-US" w:eastAsia="ko-KR"/>
              </w:rPr>
              <w:t>gNB</w:t>
            </w:r>
            <w:proofErr w:type="spellEnd"/>
            <w:r w:rsidRPr="0034721A">
              <w:rPr>
                <w:rFonts w:cs="Arial"/>
                <w:lang w:val="en-US" w:eastAsia="ko-KR"/>
              </w:rPr>
              <w:t xml:space="preserve">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is allowed, the reception mode of the </w:t>
            </w:r>
            <w:proofErr w:type="spellStart"/>
            <w:r w:rsidRPr="003815CA">
              <w:rPr>
                <w:rFonts w:cs="Arial"/>
                <w:lang w:eastAsia="ko-KR"/>
              </w:rPr>
              <w:t>gNB</w:t>
            </w:r>
            <w:proofErr w:type="spellEnd"/>
            <w:r w:rsidRPr="003815CA">
              <w:rPr>
                <w:rFonts w:cs="Arial"/>
                <w:lang w:eastAsia="ko-KR"/>
              </w:rPr>
              <w:t xml:space="preserve"> must be open during every SR PUCCH channel to wait for a possible SR. In that case the </w:t>
            </w:r>
            <w:proofErr w:type="spellStart"/>
            <w:r w:rsidRPr="003815CA">
              <w:rPr>
                <w:rFonts w:cs="Arial"/>
                <w:lang w:eastAsia="ko-KR"/>
              </w:rPr>
              <w:t>gNB</w:t>
            </w:r>
            <w:proofErr w:type="spellEnd"/>
            <w:r w:rsidRPr="003815CA">
              <w:rPr>
                <w:rFonts w:cs="Arial"/>
                <w:lang w:eastAsia="ko-KR"/>
              </w:rPr>
              <w:t xml:space="preserve">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proofErr w:type="spellStart"/>
            <w:proofErr w:type="gramStart"/>
            <w:r w:rsidRPr="003815CA">
              <w:rPr>
                <w:rFonts w:cs="Arial"/>
                <w:lang w:eastAsia="ko-KR"/>
              </w:rPr>
              <w:t>gNB</w:t>
            </w:r>
            <w:proofErr w:type="spellEnd"/>
            <w:proofErr w:type="gramEnd"/>
            <w:r w:rsidRPr="003815CA">
              <w:rPr>
                <w:rFonts w:cs="Arial"/>
                <w:lang w:eastAsia="ko-KR"/>
              </w:rPr>
              <w:t xml:space="preserve"> behaviour for SR option 1 should be: the </w:t>
            </w:r>
            <w:proofErr w:type="spellStart"/>
            <w:r w:rsidRPr="003815CA">
              <w:rPr>
                <w:rFonts w:cs="Arial"/>
                <w:lang w:eastAsia="ko-KR"/>
              </w:rPr>
              <w:t>gNB</w:t>
            </w:r>
            <w:proofErr w:type="spellEnd"/>
            <w:r w:rsidRPr="003815CA">
              <w:rPr>
                <w:rFonts w:cs="Arial"/>
                <w:lang w:eastAsia="ko-KR"/>
              </w:rPr>
              <w:t xml:space="preserve">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lastRenderedPageBreak/>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lastRenderedPageBreak/>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proofErr w:type="spellStart"/>
            <w:r>
              <w:rPr>
                <w:rFonts w:cs="Arial"/>
                <w:lang w:val="en-US" w:eastAsia="ko-KR"/>
              </w:rPr>
              <w:t>Fraunhofer</w:t>
            </w:r>
            <w:proofErr w:type="spellEnd"/>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proofErr w:type="spellStart"/>
            <w:r>
              <w:rPr>
                <w:rFonts w:eastAsia="SimSun" w:cs="Arial" w:hint="eastAsia"/>
                <w:lang w:val="en-US"/>
              </w:rPr>
              <w:t>gNB</w:t>
            </w:r>
            <w:proofErr w:type="spellEnd"/>
            <w:r>
              <w:rPr>
                <w:rFonts w:eastAsia="SimSun" w:cs="Arial" w:hint="eastAsia"/>
                <w:lang w:val="en-US"/>
              </w:rPr>
              <w:t xml:space="preserve"> could bind the SR resource</w:t>
            </w:r>
            <w:r>
              <w:rPr>
                <w:rFonts w:eastAsia="SimSun" w:cs="Arial"/>
                <w:lang w:val="en-US"/>
              </w:rPr>
              <w:t>s</w:t>
            </w:r>
            <w:r>
              <w:rPr>
                <w:rFonts w:eastAsia="SimSun" w:cs="Arial" w:hint="eastAsia"/>
                <w:lang w:val="en-US"/>
              </w:rPr>
              <w:t xml:space="preserve"> with the logical channel for URLLC via </w:t>
            </w:r>
            <w:proofErr w:type="spellStart"/>
            <w:r>
              <w:rPr>
                <w:i/>
                <w:iCs/>
              </w:rPr>
              <w:t>schedulingRequestID</w:t>
            </w:r>
            <w:proofErr w:type="spellEnd"/>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w:t>
            </w:r>
            <w:proofErr w:type="spellStart"/>
            <w:r>
              <w:rPr>
                <w:rFonts w:eastAsia="SimSun" w:cs="Arial" w:hint="eastAsia"/>
                <w:lang w:val="en-US"/>
              </w:rPr>
              <w:t>gNB</w:t>
            </w:r>
            <w:proofErr w:type="spellEnd"/>
            <w:r>
              <w:rPr>
                <w:rFonts w:eastAsia="SimSun" w:cs="Arial" w:hint="eastAsia"/>
                <w:lang w:val="en-US"/>
              </w:rPr>
              <w:t xml:space="preserve">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r>
              <w:rPr>
                <w:rFonts w:eastAsia="SimSun" w:hint="eastAsia"/>
                <w:lang w:val="en-US"/>
              </w:rPr>
              <w:t xml:space="preserve">In order to obtain NES gain, </w:t>
            </w:r>
            <w:proofErr w:type="spellStart"/>
            <w:r>
              <w:rPr>
                <w:rFonts w:eastAsia="SimSun" w:hint="eastAsia"/>
                <w:lang w:val="en-US"/>
              </w:rPr>
              <w:t>gNB</w:t>
            </w:r>
            <w:proofErr w:type="spellEnd"/>
            <w:r>
              <w:rPr>
                <w:rFonts w:eastAsia="SimSun" w:hint="eastAsia"/>
                <w:lang w:val="en-US"/>
              </w:rPr>
              <w:t xml:space="preserve"> could guarantee those SR </w:t>
            </w:r>
            <w:r>
              <w:rPr>
                <w:lang w:eastAsia="sv-SE"/>
              </w:rPr>
              <w:t>occasions 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lang w:val="en-US"/>
              </w:rPr>
            </w:pPr>
            <w:proofErr w:type="spellStart"/>
            <w:r>
              <w:rPr>
                <w:rFonts w:cs="Arial"/>
                <w:lang w:val="en-US" w:eastAsia="ko-KR"/>
              </w:rPr>
              <w:t>Futurewei</w:t>
            </w:r>
            <w:proofErr w:type="spellEnd"/>
          </w:p>
        </w:tc>
        <w:tc>
          <w:tcPr>
            <w:tcW w:w="1160" w:type="dxa"/>
            <w:gridSpan w:val="2"/>
            <w:shd w:val="clear" w:color="auto" w:fill="auto"/>
          </w:tcPr>
          <w:p w14:paraId="1A7C66AB" w14:textId="558DF2E1" w:rsidR="0059207C" w:rsidRDefault="0059207C" w:rsidP="0059207C">
            <w:pPr>
              <w:rPr>
                <w:rFonts w:eastAsia="Malgun Gothic"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r w:rsidR="00AD39F5">
              <w:rPr>
                <w:rFonts w:eastAsia="新細明體" w:cs="Arial"/>
                <w:lang w:val="en-US" w:eastAsia="zh-TW"/>
              </w:rPr>
              <w:t>/3</w:t>
            </w:r>
          </w:p>
        </w:tc>
        <w:tc>
          <w:tcPr>
            <w:tcW w:w="7027" w:type="dxa"/>
            <w:shd w:val="clear" w:color="auto" w:fill="auto"/>
          </w:tcPr>
          <w:p w14:paraId="6951EA3C" w14:textId="7723EF44" w:rsidR="0048381A" w:rsidRPr="0048381A" w:rsidRDefault="0048381A" w:rsidP="0059207C">
            <w:pPr>
              <w:rPr>
                <w:rFonts w:eastAsia="新細明體" w:cs="Arial"/>
                <w:lang w:val="en-US" w:eastAsia="zh-TW"/>
              </w:rPr>
            </w:pPr>
            <w:r>
              <w:rPr>
                <w:rFonts w:eastAsia="新細明體" w:cs="Arial" w:hint="eastAsia"/>
                <w:lang w:val="en-US" w:eastAsia="zh-TW"/>
              </w:rPr>
              <w:t>S</w:t>
            </w:r>
            <w:r>
              <w:rPr>
                <w:rFonts w:eastAsia="新細明體" w:cs="Arial"/>
                <w:lang w:val="en-US" w:eastAsia="zh-TW"/>
              </w:rPr>
              <w:t>ame as Q1.</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f1"/>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f1"/>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f1"/>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Random Access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 xml:space="preserve">for both the </w:t>
      </w:r>
      <w:proofErr w:type="spellStart"/>
      <w:r w:rsidR="61EFED60" w:rsidRPr="014D2D22">
        <w:rPr>
          <w:lang w:eastAsia="sv-SE"/>
        </w:rPr>
        <w:t>gNB</w:t>
      </w:r>
      <w:proofErr w:type="spellEnd"/>
      <w:r w:rsidR="61EFED60" w:rsidRPr="014D2D22">
        <w:rPr>
          <w:lang w:eastAsia="sv-SE"/>
        </w:rPr>
        <w:t xml:space="preserve">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w:t>
      </w:r>
      <w:proofErr w:type="gramStart"/>
      <w:r w:rsidR="564B012E" w:rsidRPr="10323C8F">
        <w:rPr>
          <w:b/>
          <w:bCs/>
          <w:lang w:eastAsia="sv-SE"/>
        </w:rPr>
        <w:t>an</w:t>
      </w:r>
      <w:proofErr w:type="gramEnd"/>
      <w:r w:rsidR="564B012E" w:rsidRPr="10323C8F">
        <w:rPr>
          <w:b/>
          <w:bCs/>
          <w:lang w:eastAsia="sv-SE"/>
        </w:rPr>
        <w:t xml:space="preserve">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lastRenderedPageBreak/>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proofErr w:type="spellStart"/>
            <w:r w:rsidR="00707F79">
              <w:rPr>
                <w:rFonts w:cs="Arial"/>
                <w:lang w:val="en-US" w:eastAsia="ko-KR"/>
              </w:rPr>
              <w:t>gNB</w:t>
            </w:r>
            <w:proofErr w:type="spellEnd"/>
            <w:r w:rsidR="00707F79">
              <w:rPr>
                <w:rFonts w:cs="Arial"/>
                <w:lang w:val="en-US" w:eastAsia="ko-KR"/>
              </w:rPr>
              <w:t xml:space="preserve">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proofErr w:type="spellStart"/>
            <w:r w:rsidRPr="00A45A5B">
              <w:rPr>
                <w:rFonts w:cs="Arial"/>
                <w:lang w:val="en-US" w:eastAsia="ko-KR"/>
              </w:rPr>
              <w:t>gNB</w:t>
            </w:r>
            <w:proofErr w:type="spellEnd"/>
            <w:r w:rsidRPr="00A45A5B">
              <w:rPr>
                <w:rFonts w:cs="Arial"/>
                <w:lang w:val="en-US" w:eastAsia="ko-KR"/>
              </w:rPr>
              <w:t xml:space="preserve">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lastRenderedPageBreak/>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proofErr w:type="spellStart"/>
            <w:r>
              <w:rPr>
                <w:rFonts w:cs="Arial"/>
                <w:lang w:val="en-US" w:eastAsia="ko-KR"/>
              </w:rPr>
              <w:t>Fraunhofer</w:t>
            </w:r>
            <w:proofErr w:type="spellEnd"/>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and also</w:t>
            </w:r>
            <w:r>
              <w:rPr>
                <w:rFonts w:eastAsia="SimSun" w:cs="Arial" w:hint="eastAsia"/>
                <w:lang w:val="en-US"/>
              </w:rPr>
              <w:t xml:space="preserve"> it </w:t>
            </w:r>
            <w:r>
              <w:rPr>
                <w:rFonts w:eastAsia="SimSun" w:cs="Arial"/>
                <w:lang w:val="en-US"/>
              </w:rPr>
              <w:t xml:space="preserve">would </w:t>
            </w:r>
            <w:r>
              <w:rPr>
                <w:rFonts w:eastAsia="SimSun" w:cs="Arial" w:hint="eastAsia"/>
                <w:lang w:val="en-US"/>
              </w:rPr>
              <w:t xml:space="preserve">wake up </w:t>
            </w:r>
            <w:proofErr w:type="spellStart"/>
            <w:r>
              <w:rPr>
                <w:rFonts w:eastAsia="SimSun" w:cs="Arial" w:hint="eastAsia"/>
                <w:lang w:val="en-US"/>
              </w:rPr>
              <w:t>gNB</w:t>
            </w:r>
            <w:proofErr w:type="spellEnd"/>
            <w:r>
              <w:rPr>
                <w:rFonts w:eastAsia="SimSun" w:cs="Arial" w:hint="eastAsia"/>
                <w:lang w:val="en-US"/>
              </w:rPr>
              <w:t xml:space="preserve">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proofErr w:type="spellStart"/>
            <w:r>
              <w:rPr>
                <w:rFonts w:eastAsia="SimSun" w:cs="Arial" w:hint="eastAsia"/>
                <w:lang w:val="en-US"/>
              </w:rPr>
              <w:t>gNB</w:t>
            </w:r>
            <w:proofErr w:type="spellEnd"/>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lang w:val="en-US"/>
              </w:rPr>
            </w:pPr>
            <w:proofErr w:type="spellStart"/>
            <w:r>
              <w:rPr>
                <w:rFonts w:cs="Arial"/>
                <w:lang w:val="en-US" w:eastAsia="ko-KR"/>
              </w:rPr>
              <w:t>Futurewei</w:t>
            </w:r>
            <w:proofErr w:type="spellEnd"/>
          </w:p>
        </w:tc>
        <w:tc>
          <w:tcPr>
            <w:tcW w:w="1181" w:type="dxa"/>
            <w:gridSpan w:val="2"/>
            <w:shd w:val="clear" w:color="auto" w:fill="auto"/>
          </w:tcPr>
          <w:p w14:paraId="5F60FB66" w14:textId="07F4D106" w:rsidR="0059207C" w:rsidRDefault="0059207C" w:rsidP="0059207C">
            <w:pPr>
              <w:rPr>
                <w:rFonts w:eastAsia="Malgun Gothic"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SimSun" w:cs="Arial"/>
                <w:lang w:val="en-US"/>
              </w:rPr>
              <w:t xml:space="preserve">The </w:t>
            </w:r>
            <w:proofErr w:type="spellStart"/>
            <w:r w:rsidR="00461DB6">
              <w:rPr>
                <w:rFonts w:eastAsia="SimSun" w:cs="Arial"/>
                <w:lang w:val="en-US"/>
              </w:rPr>
              <w:t>gNB</w:t>
            </w:r>
            <w:proofErr w:type="spellEnd"/>
            <w:r w:rsidR="00461DB6">
              <w:rPr>
                <w:rFonts w:eastAsia="SimSun" w:cs="Arial"/>
                <w:lang w:val="en-US"/>
              </w:rPr>
              <w:t xml:space="preserve">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p>
        </w:tc>
        <w:tc>
          <w:tcPr>
            <w:tcW w:w="7008" w:type="dxa"/>
            <w:shd w:val="clear" w:color="auto" w:fill="auto"/>
          </w:tcPr>
          <w:p w14:paraId="2EBE0F96" w14:textId="77777777" w:rsidR="00AD39F5" w:rsidRDefault="00AD39F5" w:rsidP="0059207C">
            <w:pPr>
              <w:rPr>
                <w:rFonts w:eastAsia="SimSun" w:cs="Arial"/>
                <w:lang w:val="en-US"/>
              </w:rPr>
            </w:pP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w:t>
      </w:r>
      <w:proofErr w:type="spellStart"/>
      <w:r w:rsidRPr="695C38C8">
        <w:rPr>
          <w:b/>
          <w:bCs/>
          <w:u w:val="single"/>
          <w:lang w:eastAsia="sv-SE"/>
        </w:rPr>
        <w:t>gNB</w:t>
      </w:r>
      <w:proofErr w:type="spellEnd"/>
      <w:r w:rsidRPr="695C38C8">
        <w:rPr>
          <w:b/>
          <w:bCs/>
          <w:u w:val="single"/>
          <w:lang w:eastAsia="sv-SE"/>
        </w:rPr>
        <w:t xml:space="preserve">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f1"/>
        <w:numPr>
          <w:ilvl w:val="0"/>
          <w:numId w:val="18"/>
        </w:numPr>
        <w:rPr>
          <w:lang w:eastAsia="sv-SE"/>
        </w:rPr>
      </w:pPr>
      <w:r>
        <w:rPr>
          <w:lang w:eastAsia="sv-SE"/>
        </w:rPr>
        <w:t xml:space="preserve">Option 1: </w:t>
      </w:r>
      <w:proofErr w:type="spellStart"/>
      <w:r w:rsidR="00F15458">
        <w:rPr>
          <w:lang w:eastAsia="sv-SE"/>
        </w:rPr>
        <w:t>gNB</w:t>
      </w:r>
      <w:proofErr w:type="spellEnd"/>
      <w:r w:rsidR="00F15458">
        <w:rPr>
          <w:lang w:eastAsia="sv-SE"/>
        </w:rPr>
        <w:t xml:space="preserve">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proofErr w:type="spellStart"/>
      <w:r w:rsidR="003A2709">
        <w:rPr>
          <w:lang w:eastAsia="sv-SE"/>
        </w:rPr>
        <w:t>gNB</w:t>
      </w:r>
      <w:proofErr w:type="spellEnd"/>
      <w:r w:rsidR="003A2709">
        <w:rPr>
          <w:lang w:eastAsia="sv-SE"/>
        </w:rPr>
        <w:t xml:space="preserve">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w:t>
      </w:r>
      <w:proofErr w:type="spellStart"/>
      <w:r w:rsidR="00A27D5D" w:rsidRPr="00A27D5D">
        <w:rPr>
          <w:lang w:eastAsia="sv-SE"/>
        </w:rPr>
        <w:t>gNB</w:t>
      </w:r>
      <w:proofErr w:type="spellEnd"/>
      <w:r w:rsidR="00A27D5D" w:rsidRPr="00A27D5D">
        <w:rPr>
          <w:lang w:eastAsia="sv-SE"/>
        </w:rPr>
        <w:t xml:space="preserve">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f1"/>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f1"/>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lastRenderedPageBreak/>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 xml:space="preserve">xpected </w:t>
      </w:r>
      <w:proofErr w:type="spellStart"/>
      <w:r w:rsidRPr="004571B6">
        <w:rPr>
          <w:b/>
          <w:bCs/>
          <w:lang w:eastAsia="sv-SE"/>
        </w:rPr>
        <w:t>gNB</w:t>
      </w:r>
      <w:proofErr w:type="spellEnd"/>
      <w:r w:rsidRPr="004571B6">
        <w:rPr>
          <w:b/>
          <w:bCs/>
          <w:lang w:eastAsia="sv-SE"/>
        </w:rPr>
        <w:t xml:space="preserve">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 xml:space="preserve">Note: it is understood that options under </w:t>
      </w:r>
      <w:proofErr w:type="spellStart"/>
      <w:r w:rsidR="00A340B8" w:rsidRPr="00A340B8">
        <w:rPr>
          <w:i/>
          <w:iCs/>
          <w:sz w:val="18"/>
          <w:szCs w:val="18"/>
          <w:lang w:eastAsia="sv-SE"/>
        </w:rPr>
        <w:t>gNB</w:t>
      </w:r>
      <w:proofErr w:type="spellEnd"/>
      <w:r w:rsidR="00A340B8" w:rsidRPr="00A340B8">
        <w:rPr>
          <w:i/>
          <w:iCs/>
          <w:sz w:val="18"/>
          <w:szCs w:val="18"/>
          <w:lang w:eastAsia="sv-SE"/>
        </w:rPr>
        <w:t xml:space="preserve">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f1"/>
              <w:numPr>
                <w:ilvl w:val="0"/>
                <w:numId w:val="37"/>
              </w:numPr>
              <w:rPr>
                <w:rFonts w:cs="Arial"/>
                <w:lang w:eastAsia="ko-KR"/>
              </w:rPr>
            </w:pPr>
            <w:proofErr w:type="spellStart"/>
            <w:proofErr w:type="gramStart"/>
            <w:r w:rsidRPr="00437ECF">
              <w:rPr>
                <w:rFonts w:cs="Arial"/>
                <w:lang w:val="en-US" w:eastAsia="ko-KR"/>
              </w:rPr>
              <w:t>gNB</w:t>
            </w:r>
            <w:proofErr w:type="spellEnd"/>
            <w:proofErr w:type="gramEnd"/>
            <w:r w:rsidRPr="00437ECF">
              <w:rPr>
                <w:rFonts w:cs="Arial"/>
                <w:lang w:val="en-US" w:eastAsia="ko-KR"/>
              </w:rPr>
              <w:t xml:space="preserve"> side:</w:t>
            </w:r>
            <w:r w:rsidR="00437ECF">
              <w:rPr>
                <w:rFonts w:cs="Arial"/>
                <w:lang w:val="en-US" w:eastAsia="ko-KR"/>
              </w:rPr>
              <w:t xml:space="preserve"> </w:t>
            </w:r>
            <w:proofErr w:type="spellStart"/>
            <w:r w:rsidR="00437ECF" w:rsidRPr="00437ECF">
              <w:rPr>
                <w:rFonts w:cs="Arial"/>
                <w:lang w:eastAsia="ko-KR"/>
              </w:rPr>
              <w:t>gNB</w:t>
            </w:r>
            <w:proofErr w:type="spellEnd"/>
            <w:r w:rsidR="00437ECF" w:rsidRPr="00437ECF">
              <w:rPr>
                <w:rFonts w:cs="Arial"/>
                <w:lang w:eastAsia="ko-KR"/>
              </w:rPr>
              <w:t xml:space="preserve">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f1"/>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w:t>
            </w:r>
            <w:proofErr w:type="gramStart"/>
            <w:r w:rsidRPr="00437ECF">
              <w:rPr>
                <w:rFonts w:cs="Arial"/>
                <w:strike/>
                <w:color w:val="FF0000"/>
                <w:lang w:eastAsia="ko-KR"/>
              </w:rPr>
              <w:t>even</w:t>
            </w:r>
            <w:proofErr w:type="gramEnd"/>
            <w:r w:rsidRPr="00437ECF">
              <w:rPr>
                <w:rFonts w:cs="Arial"/>
                <w:strike/>
                <w:color w:val="FF0000"/>
                <w:lang w:eastAsia="ko-KR"/>
              </w:rPr>
              <w:t xml:space="preserve">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 xml:space="preserve">PDCCH when it knows </w:t>
            </w:r>
            <w:proofErr w:type="spellStart"/>
            <w:r w:rsidR="00795A08">
              <w:rPr>
                <w:rFonts w:cs="Arial"/>
                <w:color w:val="000000" w:themeColor="text1"/>
                <w:lang w:eastAsia="ko-KR"/>
              </w:rPr>
              <w:t>gNB</w:t>
            </w:r>
            <w:proofErr w:type="spellEnd"/>
            <w:r w:rsidR="00795A08">
              <w:rPr>
                <w:rFonts w:cs="Arial"/>
                <w:color w:val="000000" w:themeColor="text1"/>
                <w:lang w:eastAsia="ko-KR"/>
              </w:rPr>
              <w:t xml:space="preserve"> is sleeping</w:t>
            </w:r>
            <w:r w:rsidR="00627A59">
              <w:rPr>
                <w:rFonts w:cs="Arial"/>
                <w:color w:val="000000" w:themeColor="text1"/>
                <w:lang w:eastAsia="ko-KR"/>
              </w:rPr>
              <w:t xml:space="preserve"> (via </w:t>
            </w:r>
            <w:proofErr w:type="spellStart"/>
            <w:r w:rsidR="00627A59">
              <w:rPr>
                <w:rFonts w:cs="Arial"/>
                <w:color w:val="000000" w:themeColor="text1"/>
                <w:lang w:eastAsia="ko-KR"/>
              </w:rPr>
              <w:t>gNB</w:t>
            </w:r>
            <w:proofErr w:type="spellEnd"/>
            <w:r w:rsidR="00627A59">
              <w:rPr>
                <w:rFonts w:cs="Arial"/>
                <w:color w:val="000000" w:themeColor="text1"/>
                <w:lang w:eastAsia="ko-KR"/>
              </w:rPr>
              <w:t xml:space="preserve">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proofErr w:type="spellStart"/>
            <w:r w:rsidRPr="005C027D">
              <w:rPr>
                <w:rFonts w:cs="Arial"/>
                <w:lang w:val="en-US" w:eastAsia="ko-KR"/>
              </w:rPr>
              <w:t>gNB</w:t>
            </w:r>
            <w:proofErr w:type="spellEnd"/>
            <w:r w:rsidRPr="005C027D">
              <w:rPr>
                <w:rFonts w:cs="Arial"/>
                <w:lang w:val="en-US" w:eastAsia="ko-KR"/>
              </w:rPr>
              <w:t xml:space="preserve">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w:t>
            </w:r>
            <w:r>
              <w:rPr>
                <w:rFonts w:cs="Arial"/>
                <w:lang w:val="en-US" w:eastAsia="ko-KR"/>
              </w:rPr>
              <w:lastRenderedPageBreak/>
              <w:t xml:space="preserve">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w:t>
            </w:r>
            <w:proofErr w:type="spellStart"/>
            <w:r>
              <w:rPr>
                <w:rFonts w:cs="Arial"/>
                <w:lang w:val="en-US" w:eastAsia="ko-KR"/>
              </w:rPr>
              <w:t>QoS</w:t>
            </w:r>
            <w:proofErr w:type="spellEnd"/>
            <w:r>
              <w:rPr>
                <w:rFonts w:cs="Arial"/>
                <w:lang w:val="en-US" w:eastAsia="ko-KR"/>
              </w:rPr>
              <w:t>.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lastRenderedPageBreak/>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 xml:space="preserve">For the impact to </w:t>
            </w:r>
            <w:proofErr w:type="spellStart"/>
            <w:r>
              <w:rPr>
                <w:rFonts w:eastAsia="Malgun Gothic" w:cs="Arial"/>
                <w:lang w:val="en-US" w:eastAsia="ko-KR"/>
              </w:rPr>
              <w:t>QoS</w:t>
            </w:r>
            <w:proofErr w:type="spellEnd"/>
            <w:r>
              <w:rPr>
                <w:rFonts w:eastAsia="Malgun Gothic" w:cs="Arial"/>
                <w:lang w:val="en-US" w:eastAsia="ko-KR"/>
              </w:rPr>
              <w:t>/</w:t>
            </w:r>
            <w:proofErr w:type="spellStart"/>
            <w:r>
              <w:rPr>
                <w:rFonts w:eastAsia="Malgun Gothic" w:cs="Arial"/>
                <w:lang w:val="en-US" w:eastAsia="ko-KR"/>
              </w:rPr>
              <w:t>QoE</w:t>
            </w:r>
            <w:proofErr w:type="spellEnd"/>
            <w:r>
              <w:rPr>
                <w:rFonts w:eastAsia="Malgun Gothic" w:cs="Arial"/>
                <w:lang w:val="en-US" w:eastAsia="ko-KR"/>
              </w:rPr>
              <w:t xml:space="preserve">, we understand the </w:t>
            </w:r>
            <w:proofErr w:type="spellStart"/>
            <w:r>
              <w:rPr>
                <w:rFonts w:eastAsia="Malgun Gothic" w:cs="Arial"/>
                <w:lang w:val="en-US" w:eastAsia="ko-KR"/>
              </w:rPr>
              <w:t>gNB</w:t>
            </w:r>
            <w:proofErr w:type="spellEnd"/>
            <w:r>
              <w:rPr>
                <w:rFonts w:eastAsia="Malgun Gothic" w:cs="Arial"/>
                <w:lang w:val="en-US" w:eastAsia="ko-KR"/>
              </w:rPr>
              <w:t xml:space="preserve"> knows this </w:t>
            </w:r>
            <w:r w:rsidR="00066FE7">
              <w:rPr>
                <w:rFonts w:eastAsia="Malgun Gothic" w:cs="Arial"/>
                <w:lang w:val="en-US" w:eastAsia="ko-KR"/>
              </w:rPr>
              <w:t xml:space="preserve">KPI and would take it into account, i.e. the </w:t>
            </w:r>
            <w:proofErr w:type="spellStart"/>
            <w:r w:rsidR="00066FE7">
              <w:rPr>
                <w:rFonts w:eastAsia="Malgun Gothic" w:cs="Arial"/>
                <w:lang w:val="en-US" w:eastAsia="ko-KR"/>
              </w:rPr>
              <w:t>gNB</w:t>
            </w:r>
            <w:proofErr w:type="spellEnd"/>
            <w:r w:rsidR="00066FE7">
              <w:rPr>
                <w:rFonts w:eastAsia="Malgun Gothic" w:cs="Arial"/>
                <w:lang w:val="en-US" w:eastAsia="ko-KR"/>
              </w:rPr>
              <w:t xml:space="preserve">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w:t>
            </w:r>
            <w:proofErr w:type="spellStart"/>
            <w:r w:rsidR="007E5DE3">
              <w:rPr>
                <w:rFonts w:eastAsia="Malgun Gothic" w:cs="Arial"/>
                <w:lang w:val="en-US" w:eastAsia="ko-KR"/>
              </w:rPr>
              <w:t>gNB</w:t>
            </w:r>
            <w:proofErr w:type="spellEnd"/>
            <w:r w:rsidR="007E5DE3">
              <w:rPr>
                <w:rFonts w:eastAsia="Malgun Gothic" w:cs="Arial"/>
                <w:lang w:val="en-US" w:eastAsia="ko-KR"/>
              </w:rPr>
              <w:t xml:space="preserve">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w:t>
            </w:r>
            <w:proofErr w:type="spellStart"/>
            <w:proofErr w:type="gramStart"/>
            <w:r>
              <w:rPr>
                <w:rFonts w:cs="Arial"/>
                <w:lang w:val="en-US" w:eastAsia="ko-KR"/>
              </w:rPr>
              <w:t>gNB</w:t>
            </w:r>
            <w:proofErr w:type="spellEnd"/>
            <w:proofErr w:type="gramEnd"/>
            <w:r>
              <w:rPr>
                <w:rFonts w:cs="Arial"/>
                <w:lang w:val="en-US" w:eastAsia="ko-KR"/>
              </w:rPr>
              <w:t xml:space="preserve">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w:t>
            </w:r>
            <w:proofErr w:type="gramStart"/>
            <w:r w:rsidRPr="001B5471">
              <w:rPr>
                <w:rFonts w:cs="Arial"/>
                <w:lang w:val="en-US" w:eastAsia="ko-KR"/>
              </w:rPr>
              <w:t>][</w:t>
            </w:r>
            <w:proofErr w:type="gramEnd"/>
            <w:r w:rsidRPr="001B5471">
              <w:rPr>
                <w:rFonts w:cs="Arial"/>
                <w:lang w:val="en-US" w:eastAsia="ko-KR"/>
              </w:rPr>
              <w:t>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 xml:space="preserve">ption 3) </w:t>
            </w:r>
            <w:proofErr w:type="spellStart"/>
            <w:r w:rsidRPr="001B5471">
              <w:rPr>
                <w:rFonts w:cs="Arial"/>
                <w:lang w:val="en-US" w:eastAsia="ko-KR"/>
              </w:rPr>
              <w:t>gNB</w:t>
            </w:r>
            <w:proofErr w:type="spellEnd"/>
            <w:r w:rsidRPr="001B5471">
              <w:rPr>
                <w:rFonts w:cs="Arial"/>
                <w:lang w:val="en-US" w:eastAsia="ko-KR"/>
              </w:rPr>
              <w:t xml:space="preserve">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 xml:space="preserve">Energy saving from both </w:t>
            </w:r>
            <w:proofErr w:type="spellStart"/>
            <w:r>
              <w:rPr>
                <w:rFonts w:cs="Arial"/>
                <w:lang w:val="en-US" w:eastAsia="ko-KR"/>
              </w:rPr>
              <w:t>gNB</w:t>
            </w:r>
            <w:proofErr w:type="spellEnd"/>
            <w:r>
              <w:rPr>
                <w:rFonts w:cs="Arial"/>
                <w:lang w:val="en-US" w:eastAsia="ko-KR"/>
              </w:rPr>
              <w:t xml:space="preserve">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So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 xml:space="preserve">option 1 should apply when only cell DTX is configured which is obvious. However, when cell DTX and UE C-DRX are both configured, it may be complex to restrict UE C-DRX </w:t>
            </w:r>
            <w:proofErr w:type="spellStart"/>
            <w:r w:rsidR="00CD0F71">
              <w:rPr>
                <w:rFonts w:eastAsia="Malgun Gothic" w:cs="Arial"/>
                <w:lang w:val="en-US" w:eastAsia="ko-KR"/>
              </w:rPr>
              <w:t>behaviour</w:t>
            </w:r>
            <w:proofErr w:type="spellEnd"/>
            <w:r w:rsidR="00CD0F71">
              <w:rPr>
                <w:rFonts w:eastAsia="Malgun Gothic" w:cs="Arial"/>
                <w:lang w:val="en-US" w:eastAsia="ko-KR"/>
              </w:rPr>
              <w:t xml:space="preserve">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proofErr w:type="spellStart"/>
            <w:r>
              <w:rPr>
                <w:rFonts w:cs="Arial"/>
                <w:lang w:val="en-US" w:eastAsia="ko-KR"/>
              </w:rPr>
              <w:t>Fraunhofer</w:t>
            </w:r>
            <w:proofErr w:type="spellEnd"/>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(but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The options here can be interpreted in different ways, depending on how alignment is understood (see parallel discussion on that on section 2.3 of [POST121</w:t>
            </w:r>
            <w:proofErr w:type="gramStart"/>
            <w:r>
              <w:rPr>
                <w:rFonts w:cs="Arial"/>
                <w:lang w:val="en-US" w:eastAsia="ko-KR"/>
              </w:rPr>
              <w:t>][</w:t>
            </w:r>
            <w:proofErr w:type="gramEnd"/>
            <w:r>
              <w:rPr>
                <w:rFonts w:cs="Arial"/>
                <w:lang w:val="en-US" w:eastAsia="ko-KR"/>
              </w:rPr>
              <w:t xml:space="preserve">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That said,  we have the following understanding:</w:t>
            </w:r>
          </w:p>
          <w:p w14:paraId="53E8FA4E" w14:textId="77777777" w:rsidR="0030220A" w:rsidRDefault="0030220A" w:rsidP="0030220A">
            <w:pPr>
              <w:pStyle w:val="aff1"/>
              <w:numPr>
                <w:ilvl w:val="0"/>
                <w:numId w:val="40"/>
              </w:numPr>
              <w:rPr>
                <w:rFonts w:cs="Arial"/>
                <w:lang w:val="en-US" w:eastAsia="ko-KR"/>
              </w:rPr>
            </w:pPr>
            <w:r>
              <w:rPr>
                <w:rFonts w:cs="Arial"/>
                <w:lang w:val="en-US" w:eastAsia="ko-KR"/>
              </w:rPr>
              <w:t xml:space="preserve">A </w:t>
            </w:r>
            <w:proofErr w:type="spellStart"/>
            <w:r>
              <w:rPr>
                <w:rFonts w:cs="Arial"/>
                <w:lang w:val="en-US" w:eastAsia="ko-KR"/>
              </w:rPr>
              <w:t>gNB</w:t>
            </w:r>
            <w:proofErr w:type="spellEnd"/>
            <w:r>
              <w:rPr>
                <w:rFonts w:cs="Arial"/>
                <w:lang w:val="en-US" w:eastAsia="ko-KR"/>
              </w:rPr>
              <w:t xml:space="preserve"> may need the flexibility to schedule a UE for slightly longer periods if a traffic burst comes without needing to deactivate Cell-DTX</w:t>
            </w:r>
          </w:p>
          <w:p w14:paraId="22021B6F" w14:textId="77777777" w:rsidR="0030220A" w:rsidRDefault="0030220A" w:rsidP="0030220A">
            <w:pPr>
              <w:pStyle w:val="aff1"/>
              <w:numPr>
                <w:ilvl w:val="0"/>
                <w:numId w:val="40"/>
              </w:numPr>
              <w:rPr>
                <w:rFonts w:cs="Arial"/>
                <w:lang w:val="en-US" w:eastAsia="ko-KR"/>
              </w:rPr>
            </w:pPr>
            <w:r>
              <w:rPr>
                <w:rFonts w:cs="Arial"/>
                <w:lang w:val="en-US" w:eastAsia="ko-KR"/>
              </w:rPr>
              <w:lastRenderedPageBreak/>
              <w:t>A UE should not need to keep track whether the cell or other UEs are active</w:t>
            </w:r>
          </w:p>
          <w:p w14:paraId="1CF5BA91" w14:textId="77777777" w:rsidR="0030220A" w:rsidRDefault="0030220A" w:rsidP="0030220A">
            <w:pPr>
              <w:pStyle w:val="aff1"/>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r>
              <w:rPr>
                <w:rFonts w:cs="Arial"/>
                <w:lang w:val="en-US" w:eastAsia="ko-KR"/>
              </w:rPr>
              <w:t>So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lastRenderedPageBreak/>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w:t>
            </w:r>
            <w:proofErr w:type="spellStart"/>
            <w:r>
              <w:rPr>
                <w:rFonts w:eastAsia="Malgun Gothic" w:cs="Arial" w:hint="eastAsia"/>
                <w:lang w:val="en-US"/>
              </w:rPr>
              <w:t>gNB</w:t>
            </w:r>
            <w:proofErr w:type="spellEnd"/>
            <w:r>
              <w:rPr>
                <w:rFonts w:eastAsia="Malgun Gothic" w:cs="Arial" w:hint="eastAsia"/>
                <w:lang w:val="en-US"/>
              </w:rPr>
              <w:t xml:space="preserve"> should stop </w:t>
            </w:r>
            <w:r>
              <w:rPr>
                <w:rFonts w:cs="Arial"/>
                <w:lang w:val="en-US" w:eastAsia="ko-KR"/>
              </w:rPr>
              <w:t>dynamic</w:t>
            </w:r>
            <w:r>
              <w:rPr>
                <w:rFonts w:eastAsia="SimSun"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Secondly, we think it may be not so suitable to say “</w:t>
            </w:r>
            <w:r>
              <w:rPr>
                <w:lang w:eastAsia="sv-SE"/>
              </w:rPr>
              <w:t>Cell DTX operation overrides the UE C-DRX operation”. D</w:t>
            </w:r>
            <w:proofErr w:type="spellStart"/>
            <w:r>
              <w:rPr>
                <w:rFonts w:eastAsia="Malgun Gothic" w:cs="Arial"/>
                <w:lang w:val="en-US"/>
              </w:rPr>
              <w:t>uring</w:t>
            </w:r>
            <w:proofErr w:type="spellEnd"/>
            <w:r>
              <w:rPr>
                <w:rFonts w:eastAsia="Malgun Gothic" w:cs="Arial"/>
                <w:lang w:val="en-US"/>
              </w:rPr>
              <w:t xml:space="preserve">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t arrive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r>
              <w:rPr>
                <w:rFonts w:eastAsia="Malgun Gothic" w:cs="Arial"/>
                <w:lang w:val="en-US"/>
              </w:rPr>
              <w:t>So o</w:t>
            </w:r>
            <w:r w:rsidR="001F6483">
              <w:rPr>
                <w:rFonts w:eastAsia="Malgun Gothic" w:cs="Arial"/>
                <w:lang w:val="en-US"/>
              </w:rPr>
              <w:t>ur wording suggestion is that:</w:t>
            </w:r>
          </w:p>
          <w:p w14:paraId="0B46E78B" w14:textId="7E714F42" w:rsidR="001F6483" w:rsidRDefault="001F6483" w:rsidP="001F6483">
            <w:pPr>
              <w:pStyle w:val="aff1"/>
              <w:numPr>
                <w:ilvl w:val="0"/>
                <w:numId w:val="18"/>
              </w:numPr>
              <w:rPr>
                <w:lang w:eastAsia="sv-SE"/>
              </w:rPr>
            </w:pPr>
            <w:r>
              <w:rPr>
                <w:lang w:eastAsia="sv-SE"/>
              </w:rPr>
              <w:t>Option 1: UE doesn’t monitor PDCCH for dynamic grants/assignments during Cell DTX non-active, even if the UE is in C-DRX Active time</w:t>
            </w:r>
            <w:del w:id="3"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aff1"/>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551" w:type="dxa"/>
          </w:tcPr>
          <w:p w14:paraId="0C654022" w14:textId="3E4954E0" w:rsidR="008D6FBD" w:rsidRDefault="008D6FBD" w:rsidP="008D6FBD">
            <w:pPr>
              <w:rPr>
                <w:rFonts w:eastAsia="Malgun Gothic"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551" w:type="dxa"/>
          </w:tcPr>
          <w:p w14:paraId="7220CAEC" w14:textId="167E0A54"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p>
        </w:tc>
        <w:tc>
          <w:tcPr>
            <w:tcW w:w="5435" w:type="dxa"/>
            <w:shd w:val="clear" w:color="auto" w:fill="auto"/>
          </w:tcPr>
          <w:p w14:paraId="2FC1D3E6" w14:textId="77777777" w:rsidR="00C603D9" w:rsidRDefault="00C603D9" w:rsidP="008D6FBD">
            <w:pPr>
              <w:rPr>
                <w:rFonts w:eastAsia="Malgun Gothic" w:cs="Arial"/>
                <w:lang w:val="en-US"/>
              </w:rPr>
            </w:pP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w:t>
      </w:r>
      <w:proofErr w:type="spellStart"/>
      <w:r w:rsidRPr="014D2D22">
        <w:rPr>
          <w:b/>
          <w:bCs/>
          <w:lang w:eastAsia="sv-SE"/>
        </w:rPr>
        <w:t>gNB</w:t>
      </w:r>
      <w:proofErr w:type="spellEnd"/>
      <w:r w:rsidRPr="014D2D22">
        <w:rPr>
          <w:b/>
          <w:bCs/>
          <w:lang w:eastAsia="sv-SE"/>
        </w:rPr>
        <w:t xml:space="preserve">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f1"/>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f1"/>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aff1"/>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aff1"/>
              <w:numPr>
                <w:ilvl w:val="0"/>
                <w:numId w:val="39"/>
              </w:numPr>
              <w:rPr>
                <w:rFonts w:cs="Arial"/>
                <w:lang w:val="en-US" w:eastAsia="ko-KR"/>
              </w:rPr>
            </w:pPr>
            <w:r w:rsidRPr="00344098">
              <w:rPr>
                <w:rFonts w:cs="Arial"/>
                <w:color w:val="000000" w:themeColor="text1"/>
                <w:lang w:eastAsia="ko-KR"/>
              </w:rPr>
              <w:lastRenderedPageBreak/>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lastRenderedPageBreak/>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 xml:space="preserve">From PDCCH monitoring perspective, we do not see the need to distinguish the new transmission and retransmission, since the UE </w:t>
            </w:r>
            <w:proofErr w:type="spellStart"/>
            <w:r w:rsidRPr="000D53DD">
              <w:rPr>
                <w:rFonts w:eastAsia="DengXian" w:cs="Arial"/>
                <w:lang w:val="en-US"/>
              </w:rPr>
              <w:t>can not</w:t>
            </w:r>
            <w:proofErr w:type="spellEnd"/>
            <w:r w:rsidRPr="000D53DD">
              <w:rPr>
                <w:rFonts w:eastAsia="DengXian" w:cs="Arial"/>
                <w:lang w:val="en-US"/>
              </w:rPr>
              <w:t xml:space="preserve"> be aware of the transmission type until the UE has successfully decoded PDCCH. But,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lastRenderedPageBreak/>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As stated in Q5, we should separately evaluate this issue in two different scenarios, i.e.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proofErr w:type="spellStart"/>
            <w:r>
              <w:rPr>
                <w:rFonts w:cs="Arial"/>
                <w:lang w:val="en-US" w:eastAsia="ko-KR"/>
              </w:rPr>
              <w:t>Fraunhofer</w:t>
            </w:r>
            <w:proofErr w:type="spellEnd"/>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(but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 xml:space="preserve">If a UE was scheduled during “on-duration”, the retransmission may come after the “on-duration” and a timely retransmission may be more important than the </w:t>
            </w:r>
            <w:proofErr w:type="spellStart"/>
            <w:r>
              <w:rPr>
                <w:rFonts w:cs="Arial"/>
                <w:lang w:val="en-US" w:eastAsia="ko-KR"/>
              </w:rPr>
              <w:t>gNB</w:t>
            </w:r>
            <w:proofErr w:type="spellEnd"/>
            <w:r>
              <w:rPr>
                <w:rFonts w:cs="Arial"/>
                <w:lang w:val="en-US" w:eastAsia="ko-KR"/>
              </w:rPr>
              <w:t xml:space="preserve"> saving some extra energy. However, if all UEs retransmit often the </w:t>
            </w:r>
            <w:proofErr w:type="spellStart"/>
            <w:r>
              <w:rPr>
                <w:rFonts w:cs="Arial"/>
                <w:lang w:val="en-US" w:eastAsia="ko-KR"/>
              </w:rPr>
              <w:t>gNB</w:t>
            </w:r>
            <w:proofErr w:type="spellEnd"/>
            <w:r>
              <w:rPr>
                <w:rFonts w:cs="Arial"/>
                <w:lang w:val="en-US" w:eastAsia="ko-KR"/>
              </w:rPr>
              <w:t xml:space="preserve">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lang w:val="en-US"/>
              </w:rPr>
            </w:pPr>
            <w:proofErr w:type="spellStart"/>
            <w:r>
              <w:rPr>
                <w:rFonts w:cs="Arial"/>
                <w:lang w:val="en-US" w:eastAsia="ko-KR"/>
              </w:rPr>
              <w:t>Futurewei</w:t>
            </w:r>
            <w:proofErr w:type="spellEnd"/>
          </w:p>
        </w:tc>
        <w:tc>
          <w:tcPr>
            <w:tcW w:w="1217" w:type="dxa"/>
          </w:tcPr>
          <w:p w14:paraId="66529E61" w14:textId="47655086" w:rsidR="008D6FBD" w:rsidRDefault="008D6FBD" w:rsidP="008D6FBD">
            <w:pPr>
              <w:rPr>
                <w:rFonts w:eastAsia="Malgun Gothic"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217" w:type="dxa"/>
          </w:tcPr>
          <w:p w14:paraId="60695337" w14:textId="4EC6FC96"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p>
        </w:tc>
        <w:tc>
          <w:tcPr>
            <w:tcW w:w="1217" w:type="dxa"/>
            <w:shd w:val="clear" w:color="auto" w:fill="auto"/>
          </w:tcPr>
          <w:p w14:paraId="43AA5599" w14:textId="549A5289"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1</w:t>
            </w:r>
          </w:p>
        </w:tc>
        <w:tc>
          <w:tcPr>
            <w:tcW w:w="5986" w:type="dxa"/>
            <w:shd w:val="clear" w:color="auto" w:fill="auto"/>
          </w:tcPr>
          <w:p w14:paraId="78A2A8A5" w14:textId="77777777" w:rsidR="00C603D9" w:rsidRDefault="00C603D9" w:rsidP="008D6FBD">
            <w:pPr>
              <w:rPr>
                <w:rFonts w:eastAsia="Malgun Gothic" w:cs="Arial"/>
                <w:lang w:val="en-US"/>
              </w:rPr>
            </w:pP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f1"/>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f1"/>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f1"/>
        <w:numPr>
          <w:ilvl w:val="0"/>
          <w:numId w:val="18"/>
        </w:numPr>
        <w:rPr>
          <w:lang w:eastAsia="sv-SE"/>
        </w:rPr>
      </w:pPr>
      <w:r>
        <w:t xml:space="preserve">Option </w:t>
      </w:r>
      <w:r w:rsidR="00277F61">
        <w:t>3</w:t>
      </w:r>
      <w:r>
        <w:t xml:space="preserve">: </w:t>
      </w:r>
      <w:r w:rsidR="00F56F3D" w:rsidRPr="00F56F3D">
        <w:t xml:space="preserve">it is up to </w:t>
      </w:r>
      <w:proofErr w:type="spellStart"/>
      <w:r w:rsidR="00F56F3D" w:rsidRPr="00F56F3D">
        <w:t>gNB</w:t>
      </w:r>
      <w:proofErr w:type="spellEnd"/>
      <w:r w:rsidR="00F56F3D" w:rsidRPr="00F56F3D">
        <w:t xml:space="preserve"> implementation to avoid the issue, e.g. </w:t>
      </w:r>
      <w:proofErr w:type="spellStart"/>
      <w:r w:rsidR="00F56F3D" w:rsidRPr="00F56F3D">
        <w:t>gNB</w:t>
      </w:r>
      <w:proofErr w:type="spellEnd"/>
      <w:r w:rsidR="00F56F3D" w:rsidRPr="00F56F3D">
        <w:t xml:space="preserve">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 xml:space="preserve">up to </w:t>
            </w:r>
            <w:proofErr w:type="spellStart"/>
            <w:r w:rsidR="005D26ED">
              <w:t>gNB</w:t>
            </w:r>
            <w:proofErr w:type="spellEnd"/>
            <w:r w:rsidR="005D26ED">
              <w:t xml:space="preserve"> implementation to avoid the issue case, e.g. </w:t>
            </w:r>
            <w:proofErr w:type="spellStart"/>
            <w:r w:rsidR="005D26ED">
              <w:t>gNB</w:t>
            </w:r>
            <w:proofErr w:type="spellEnd"/>
            <w:r w:rsidR="005D26ED">
              <w:t xml:space="preserve">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proofErr w:type="spellStart"/>
            <w:r w:rsidR="0068741D">
              <w:t>gNB</w:t>
            </w:r>
            <w:proofErr w:type="spellEnd"/>
            <w:r w:rsidR="0068741D">
              <w:t xml:space="preserve">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lastRenderedPageBreak/>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 xml:space="preserve">Based on our responses above, this situation should not occur – </w:t>
            </w:r>
            <w:proofErr w:type="spellStart"/>
            <w:r>
              <w:rPr>
                <w:rFonts w:cs="Arial"/>
                <w:lang w:val="en-US" w:eastAsia="ko-KR"/>
              </w:rPr>
              <w:t>gNB</w:t>
            </w:r>
            <w:proofErr w:type="spellEnd"/>
            <w:r>
              <w:rPr>
                <w:rFonts w:cs="Arial"/>
                <w:lang w:val="en-US" w:eastAsia="ko-KR"/>
              </w:rPr>
              <w:t xml:space="preserve">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DengXian"/>
              </w:rPr>
              <w:t xml:space="preserve">mandatory for </w:t>
            </w:r>
            <w:proofErr w:type="spellStart"/>
            <w:r>
              <w:rPr>
                <w:rFonts w:eastAsia="DengXian"/>
              </w:rPr>
              <w:t>gNB</w:t>
            </w:r>
            <w:proofErr w:type="spellEnd"/>
            <w:r>
              <w:rPr>
                <w:rFonts w:eastAsia="DengXian"/>
              </w:rPr>
              <w:t xml:space="preserve">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w:t>
            </w:r>
            <w:proofErr w:type="spellStart"/>
            <w:r w:rsidRPr="00F80B07">
              <w:rPr>
                <w:rFonts w:cs="Arial"/>
                <w:lang w:eastAsia="ko-KR"/>
              </w:rPr>
              <w:t>gNB</w:t>
            </w:r>
            <w:proofErr w:type="spellEnd"/>
            <w:r w:rsidRPr="00F80B07">
              <w:rPr>
                <w:rFonts w:cs="Arial"/>
                <w:lang w:eastAsia="ko-KR"/>
              </w:rPr>
              <w:t xml:space="preserve">. The transmission of PDCCH should be either postponed or the </w:t>
            </w:r>
            <w:proofErr w:type="spellStart"/>
            <w:r w:rsidRPr="00F80B07">
              <w:rPr>
                <w:rFonts w:cs="Arial"/>
                <w:lang w:eastAsia="ko-KR"/>
              </w:rPr>
              <w:t>gNB</w:t>
            </w:r>
            <w:proofErr w:type="spellEnd"/>
            <w:r w:rsidRPr="00F80B07">
              <w:rPr>
                <w:rFonts w:cs="Arial"/>
                <w:lang w:eastAsia="ko-KR"/>
              </w:rPr>
              <w:t xml:space="preserve">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 xml:space="preserve">We would like to suggest a wording change to be clear that the intended </w:t>
            </w:r>
            <w:proofErr w:type="spellStart"/>
            <w:r w:rsidRPr="00F80B07">
              <w:rPr>
                <w:rFonts w:cs="Arial"/>
                <w:lang w:eastAsia="ko-KR"/>
              </w:rPr>
              <w:t>gNB</w:t>
            </w:r>
            <w:proofErr w:type="spellEnd"/>
            <w:r w:rsidRPr="00F80B07">
              <w:rPr>
                <w:rFonts w:cs="Arial"/>
                <w:lang w:eastAsia="ko-KR"/>
              </w:rPr>
              <w:t xml:space="preserve">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w:t>
            </w:r>
            <w:proofErr w:type="gramStart"/>
            <w:r w:rsidRPr="00F80B07">
              <w:rPr>
                <w:rFonts w:cs="Arial"/>
                <w:lang w:eastAsia="ko-KR"/>
              </w:rPr>
              <w:t>it</w:t>
            </w:r>
            <w:proofErr w:type="gramEnd"/>
            <w:r w:rsidRPr="00F80B07">
              <w:rPr>
                <w:rFonts w:cs="Arial"/>
                <w:lang w:eastAsia="ko-KR"/>
              </w:rPr>
              <w:t xml:space="preserve"> is up to </w:t>
            </w:r>
            <w:proofErr w:type="spellStart"/>
            <w:r w:rsidRPr="00F80B07">
              <w:rPr>
                <w:rFonts w:cs="Arial"/>
                <w:lang w:eastAsia="ko-KR"/>
              </w:rPr>
              <w:t>gNB</w:t>
            </w:r>
            <w:proofErr w:type="spellEnd"/>
            <w:r w:rsidRPr="00F80B07">
              <w:rPr>
                <w:rFonts w:cs="Arial"/>
                <w:lang w:eastAsia="ko-KR"/>
              </w:rPr>
              <w:t xml:space="preserve"> implementation to avoid the issue, </w:t>
            </w:r>
            <w:r w:rsidRPr="00F80B07">
              <w:rPr>
                <w:rFonts w:cs="Arial"/>
                <w:strike/>
                <w:color w:val="FF0000"/>
                <w:lang w:eastAsia="ko-KR"/>
              </w:rPr>
              <w:t>e.g.</w:t>
            </w:r>
            <w:r w:rsidRPr="00F80B07">
              <w:rPr>
                <w:rFonts w:cs="Arial"/>
                <w:color w:val="FF0000"/>
                <w:lang w:eastAsia="ko-KR"/>
              </w:rPr>
              <w:t xml:space="preserve"> i.e. </w:t>
            </w:r>
            <w:proofErr w:type="spellStart"/>
            <w:r w:rsidRPr="00F80B07">
              <w:rPr>
                <w:rFonts w:cs="Arial"/>
                <w:lang w:eastAsia="ko-KR"/>
              </w:rPr>
              <w:t>gNB</w:t>
            </w:r>
            <w:proofErr w:type="spellEnd"/>
            <w:r w:rsidRPr="00F80B07">
              <w:rPr>
                <w:rFonts w:cs="Arial"/>
                <w:lang w:eastAsia="ko-KR"/>
              </w:rPr>
              <w:t xml:space="preserve">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 xml:space="preserve">DG is controlled by the </w:t>
            </w:r>
            <w:proofErr w:type="spellStart"/>
            <w:r w:rsidRPr="00122756">
              <w:rPr>
                <w:rFonts w:eastAsia="DengXian" w:cs="Arial"/>
                <w:lang w:val="en-US"/>
              </w:rPr>
              <w:t>gNB</w:t>
            </w:r>
            <w:proofErr w:type="spellEnd"/>
            <w:r w:rsidRPr="00122756">
              <w:rPr>
                <w:rFonts w:eastAsia="DengXian" w:cs="Arial"/>
                <w:lang w:val="en-US"/>
              </w:rPr>
              <w:t xml:space="preserve">. If there is DG-PUSCH during Cell DRX non-active periods and its scheduling was received by the UE, it means the </w:t>
            </w:r>
            <w:proofErr w:type="spellStart"/>
            <w:r w:rsidRPr="00122756">
              <w:rPr>
                <w:rFonts w:eastAsia="DengXian" w:cs="Arial"/>
                <w:lang w:val="en-US"/>
              </w:rPr>
              <w:t>gNB</w:t>
            </w:r>
            <w:proofErr w:type="spellEnd"/>
            <w:r w:rsidRPr="00122756">
              <w:rPr>
                <w:rFonts w:eastAsia="DengXian" w:cs="Arial"/>
                <w:lang w:val="en-US"/>
              </w:rPr>
              <w:t xml:space="preserve"> would like to receive such DG-PUSCH, otherwise the </w:t>
            </w:r>
            <w:proofErr w:type="spellStart"/>
            <w:r w:rsidRPr="00122756">
              <w:rPr>
                <w:rFonts w:eastAsia="DengXian" w:cs="Arial"/>
                <w:lang w:val="en-US"/>
              </w:rPr>
              <w:t>gNB</w:t>
            </w:r>
            <w:proofErr w:type="spellEnd"/>
            <w:r w:rsidRPr="00122756">
              <w:rPr>
                <w:rFonts w:eastAsia="DengXian" w:cs="Arial"/>
                <w:lang w:val="en-US"/>
              </w:rPr>
              <w:t xml:space="preserve">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 xml:space="preserve">On the other hand, if the case can be avoided by the </w:t>
            </w:r>
            <w:proofErr w:type="spellStart"/>
            <w:r w:rsidRPr="00122756">
              <w:rPr>
                <w:rFonts w:eastAsia="DengXian" w:cs="Arial"/>
                <w:lang w:val="en-US"/>
              </w:rPr>
              <w:t>gNB</w:t>
            </w:r>
            <w:proofErr w:type="spellEnd"/>
            <w:r w:rsidRPr="00122756">
              <w:rPr>
                <w:rFonts w:eastAsia="DengXian" w:cs="Arial"/>
                <w:lang w:val="en-US"/>
              </w:rPr>
              <w:t xml:space="preserve"> </w:t>
            </w:r>
            <w:proofErr w:type="gramStart"/>
            <w:r w:rsidRPr="00122756">
              <w:rPr>
                <w:rFonts w:eastAsia="DengXian" w:cs="Arial"/>
                <w:lang w:val="en-US"/>
              </w:rPr>
              <w:t>implementation(</w:t>
            </w:r>
            <w:proofErr w:type="gramEnd"/>
            <w:r w:rsidRPr="00122756">
              <w:rPr>
                <w:rFonts w:eastAsia="DengXian" w:cs="Arial"/>
                <w:lang w:val="en-US"/>
              </w:rPr>
              <w:t>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proofErr w:type="spellStart"/>
            <w:r>
              <w:rPr>
                <w:rFonts w:cs="Arial"/>
                <w:lang w:val="en-US" w:eastAsia="ko-KR"/>
              </w:rPr>
              <w:t>gNB</w:t>
            </w:r>
            <w:proofErr w:type="spellEnd"/>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lastRenderedPageBreak/>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 xml:space="preserve">If </w:t>
            </w:r>
            <w:proofErr w:type="spellStart"/>
            <w:r>
              <w:rPr>
                <w:rFonts w:eastAsia="Malgun Gothic" w:cs="Arial"/>
                <w:lang w:val="en-US" w:eastAsia="ko-KR"/>
              </w:rPr>
              <w:t>gNB</w:t>
            </w:r>
            <w:proofErr w:type="spellEnd"/>
            <w:r>
              <w:rPr>
                <w:rFonts w:eastAsia="Malgun Gothic" w:cs="Arial"/>
                <w:lang w:val="en-US" w:eastAsia="ko-KR"/>
              </w:rPr>
              <w:t xml:space="preserve"> would like to avoid such configuration</w:t>
            </w:r>
            <w:r w:rsidRPr="00DF5A33">
              <w:rPr>
                <w:rFonts w:eastAsia="Malgun Gothic" w:cs="Arial"/>
                <w:lang w:val="en-US" w:eastAsia="ko-KR"/>
              </w:rPr>
              <w:t xml:space="preserve">, it is totally up to </w:t>
            </w:r>
            <w:proofErr w:type="spellStart"/>
            <w:r w:rsidRPr="00DF5A33">
              <w:rPr>
                <w:rFonts w:eastAsia="Malgun Gothic" w:cs="Arial"/>
                <w:lang w:val="en-US" w:eastAsia="ko-KR"/>
              </w:rPr>
              <w:t>gNB</w:t>
            </w:r>
            <w:proofErr w:type="spellEnd"/>
            <w:r w:rsidRPr="00DF5A33">
              <w:rPr>
                <w:rFonts w:eastAsia="Malgun Gothic" w:cs="Arial"/>
                <w:lang w:val="en-US" w:eastAsia="ko-KR"/>
              </w:rPr>
              <w:t xml:space="preserve">.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proofErr w:type="spellStart"/>
            <w:r>
              <w:rPr>
                <w:rFonts w:cs="Arial"/>
                <w:lang w:val="en-US" w:eastAsia="ko-KR"/>
              </w:rPr>
              <w:t>Fraunhofer</w:t>
            </w:r>
            <w:proofErr w:type="spellEnd"/>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w:t>
            </w:r>
            <w:proofErr w:type="spellStart"/>
            <w:r>
              <w:rPr>
                <w:rFonts w:cs="Arial"/>
                <w:lang w:val="en-US" w:eastAsia="ko-KR"/>
              </w:rPr>
              <w:t>gNB</w:t>
            </w:r>
            <w:proofErr w:type="spellEnd"/>
            <w:r>
              <w:rPr>
                <w:rFonts w:cs="Arial"/>
                <w:lang w:val="en-US" w:eastAsia="ko-KR"/>
              </w:rPr>
              <w:t xml:space="preserve"> should be in control to schedule UEs as needed, without the need to deactivate Cell-DRX first. This will accommodate </w:t>
            </w:r>
            <w:proofErr w:type="spellStart"/>
            <w:r>
              <w:rPr>
                <w:rFonts w:cs="Arial"/>
                <w:lang w:val="en-US" w:eastAsia="ko-KR"/>
              </w:rPr>
              <w:t>bursty</w:t>
            </w:r>
            <w:proofErr w:type="spellEnd"/>
            <w:r>
              <w:rPr>
                <w:rFonts w:cs="Arial"/>
                <w:lang w:val="en-US" w:eastAsia="ko-KR"/>
              </w:rPr>
              <w:t xml:space="preserve">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 xml:space="preserve">We also think </w:t>
            </w:r>
            <w:proofErr w:type="spellStart"/>
            <w:r>
              <w:rPr>
                <w:rFonts w:eastAsia="Malgun Gothic" w:cs="Arial"/>
                <w:lang w:val="en-US"/>
              </w:rPr>
              <w:t>gNB</w:t>
            </w:r>
            <w:proofErr w:type="spellEnd"/>
            <w:r>
              <w:rPr>
                <w:rFonts w:eastAsia="Malgun Gothic" w:cs="Arial"/>
                <w:lang w:val="en-US"/>
              </w:rPr>
              <w:t xml:space="preserve"> can guarantee not to schedule D</w:t>
            </w:r>
            <w:r>
              <w:rPr>
                <w:rFonts w:eastAsia="DengXian" w:cs="Arial"/>
                <w:lang w:val="en-US"/>
              </w:rPr>
              <w:t xml:space="preserve">G-PUSCH in Cell DRX non-active periods. So we are fine with </w:t>
            </w:r>
            <w:r>
              <w:t xml:space="preserve">Option 3. </w:t>
            </w:r>
          </w:p>
          <w:p w14:paraId="2182E5D6" w14:textId="0FA6B8AA" w:rsidR="00F935E8" w:rsidRDefault="00F935E8" w:rsidP="00F935E8">
            <w:pPr>
              <w:rPr>
                <w:rFonts w:cs="Arial"/>
                <w:lang w:val="en-US" w:eastAsia="ko-KR"/>
              </w:rPr>
            </w:pPr>
            <w:r>
              <w:t>W</w:t>
            </w:r>
            <w:proofErr w:type="spellStart"/>
            <w:r>
              <w:rPr>
                <w:rFonts w:eastAsia="DengXian" w:cs="Arial"/>
                <w:lang w:val="en-US"/>
              </w:rPr>
              <w:t>e</w:t>
            </w:r>
            <w:proofErr w:type="spellEnd"/>
            <w:r>
              <w:rPr>
                <w:rFonts w:eastAsia="DengXian" w:cs="Arial"/>
                <w:lang w:val="en-US"/>
              </w:rPr>
              <w:t xml:space="preserv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proofErr w:type="spellStart"/>
            <w:r w:rsidR="00635FB8">
              <w:rPr>
                <w:rFonts w:eastAsia="Malgun Gothic" w:cs="Arial"/>
                <w:lang w:val="en-US"/>
              </w:rPr>
              <w:t>gNB</w:t>
            </w:r>
            <w:proofErr w:type="spellEnd"/>
            <w:r w:rsidR="00635FB8">
              <w:rPr>
                <w:rFonts w:eastAsia="Malgun Gothic" w:cs="Arial"/>
                <w:lang w:val="en-US"/>
              </w:rPr>
              <w:t xml:space="preserve">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Cell DTX non-active period</w:t>
            </w:r>
            <w:r w:rsidR="001B784F">
              <w:rPr>
                <w:rFonts w:eastAsia="Malgun Gothic" w:cs="Arial"/>
                <w:lang w:val="en-US"/>
              </w:rPr>
              <w:t xml:space="preserve">, the UE should follow </w:t>
            </w:r>
            <w:r>
              <w:rPr>
                <w:rFonts w:eastAsia="Malgun Gothic" w:cs="Arial"/>
                <w:lang w:val="en-US"/>
              </w:rPr>
              <w:t xml:space="preserve">the </w:t>
            </w:r>
            <w:proofErr w:type="spellStart"/>
            <w:r>
              <w:rPr>
                <w:rFonts w:eastAsia="Malgun Gothic" w:cs="Arial"/>
                <w:lang w:val="en-US"/>
              </w:rPr>
              <w:t>gNB’s</w:t>
            </w:r>
            <w:proofErr w:type="spellEnd"/>
            <w:r>
              <w:rPr>
                <w:rFonts w:eastAsia="Malgun Gothic" w:cs="Arial"/>
                <w:lang w:val="en-US"/>
              </w:rPr>
              <w:t xml:space="preserve">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w:t>
            </w:r>
            <w:proofErr w:type="spellStart"/>
            <w:r w:rsidR="00930575">
              <w:rPr>
                <w:rFonts w:eastAsia="Malgun Gothic" w:cs="Arial"/>
                <w:lang w:val="en-US"/>
              </w:rPr>
              <w:t>gNB</w:t>
            </w:r>
            <w:proofErr w:type="spellEnd"/>
            <w:r w:rsidR="00930575">
              <w:rPr>
                <w:rFonts w:eastAsia="Malgun Gothic" w:cs="Arial"/>
                <w:lang w:val="en-US"/>
              </w:rPr>
              <w:t xml:space="preserve">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新細明體" w:cs="Arial"/>
                <w:lang w:val="en-US" w:eastAsia="zh-TW"/>
              </w:rPr>
            </w:pPr>
            <w:r>
              <w:rPr>
                <w:rFonts w:eastAsia="新細明體" w:cs="Arial"/>
                <w:lang w:val="en-US" w:eastAsia="zh-TW"/>
              </w:rPr>
              <w:t>III</w:t>
            </w:r>
          </w:p>
        </w:tc>
        <w:tc>
          <w:tcPr>
            <w:tcW w:w="1106" w:type="dxa"/>
            <w:shd w:val="clear" w:color="auto" w:fill="auto"/>
          </w:tcPr>
          <w:p w14:paraId="0C4EB4A7" w14:textId="612B8613" w:rsidR="00C603D9" w:rsidRPr="00C603D9" w:rsidRDefault="00C603D9" w:rsidP="008D6FBD">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3</w:t>
            </w:r>
          </w:p>
        </w:tc>
        <w:tc>
          <w:tcPr>
            <w:tcW w:w="7066" w:type="dxa"/>
            <w:shd w:val="clear" w:color="auto" w:fill="auto"/>
          </w:tcPr>
          <w:p w14:paraId="42750F75" w14:textId="77777777" w:rsidR="00C603D9" w:rsidRDefault="00C603D9" w:rsidP="008D6FBD">
            <w:pPr>
              <w:rPr>
                <w:rFonts w:eastAsia="Malgun Gothic" w:cs="Arial"/>
                <w:lang w:val="en-US"/>
              </w:rPr>
            </w:pP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aff1"/>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f1"/>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f1"/>
        <w:numPr>
          <w:ilvl w:val="0"/>
          <w:numId w:val="18"/>
        </w:numPr>
        <w:rPr>
          <w:lang w:eastAsia="sv-SE"/>
        </w:rPr>
      </w:pPr>
      <w:r>
        <w:t xml:space="preserve">Option 3: </w:t>
      </w:r>
      <w:r w:rsidRPr="00F56F3D">
        <w:t xml:space="preserve">it is up to </w:t>
      </w:r>
      <w:proofErr w:type="spellStart"/>
      <w:r w:rsidRPr="00F56F3D">
        <w:t>gNB</w:t>
      </w:r>
      <w:proofErr w:type="spellEnd"/>
      <w:r w:rsidRPr="00F56F3D">
        <w:t xml:space="preserve"> implementation to avoid the issue, e.g. </w:t>
      </w:r>
      <w:proofErr w:type="spellStart"/>
      <w:r w:rsidRPr="00F56F3D">
        <w:t>gNB</w:t>
      </w:r>
      <w:proofErr w:type="spellEnd"/>
      <w:r w:rsidRPr="00F56F3D">
        <w:t xml:space="preserve">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w:t>
            </w:r>
            <w:proofErr w:type="spellStart"/>
            <w:r>
              <w:rPr>
                <w:rFonts w:cs="Arial"/>
                <w:lang w:val="en-US" w:eastAsia="ko-KR"/>
              </w:rPr>
              <w:t>Tx</w:t>
            </w:r>
            <w:proofErr w:type="spellEnd"/>
            <w:r>
              <w:rPr>
                <w:rFonts w:cs="Arial"/>
                <w:lang w:val="en-US" w:eastAsia="ko-KR"/>
              </w:rPr>
              <w:t xml:space="preserve">,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lastRenderedPageBreak/>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 xml:space="preserve">Same comment as for Q7. In this case we also prefer to be clear about the intended </w:t>
            </w:r>
            <w:proofErr w:type="spellStart"/>
            <w:r w:rsidRPr="00F80B07">
              <w:rPr>
                <w:rFonts w:cs="Arial"/>
                <w:lang w:eastAsia="ko-KR"/>
              </w:rPr>
              <w:t>gNB</w:t>
            </w:r>
            <w:proofErr w:type="spellEnd"/>
            <w:r w:rsidRPr="00F80B07">
              <w:rPr>
                <w:rFonts w:cs="Arial"/>
                <w:lang w:eastAsia="ko-KR"/>
              </w:rPr>
              <w:t xml:space="preserve">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proofErr w:type="spellStart"/>
            <w:r>
              <w:rPr>
                <w:rFonts w:cs="Arial"/>
                <w:lang w:val="en-US" w:eastAsia="ko-KR"/>
              </w:rPr>
              <w:t>Fraunhofer</w:t>
            </w:r>
            <w:proofErr w:type="spellEnd"/>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w:t>
            </w:r>
            <w:proofErr w:type="spellStart"/>
            <w:r>
              <w:rPr>
                <w:rFonts w:cs="Arial"/>
                <w:lang w:val="en-US" w:eastAsia="ko-KR"/>
              </w:rPr>
              <w:t>gNB</w:t>
            </w:r>
            <w:proofErr w:type="spellEnd"/>
            <w:r>
              <w:rPr>
                <w:rFonts w:cs="Arial"/>
                <w:lang w:val="en-US" w:eastAsia="ko-KR"/>
              </w:rPr>
              <w:t xml:space="preserve"> should be in control to schedule UEs as needed, without the need to deactivate Cell-DTX first. This will accommodate </w:t>
            </w:r>
            <w:proofErr w:type="spellStart"/>
            <w:r>
              <w:rPr>
                <w:rFonts w:cs="Arial"/>
                <w:lang w:val="en-US" w:eastAsia="ko-KR"/>
              </w:rPr>
              <w:t>bursty</w:t>
            </w:r>
            <w:proofErr w:type="spellEnd"/>
            <w:r>
              <w:rPr>
                <w:rFonts w:cs="Arial"/>
                <w:lang w:val="en-US" w:eastAsia="ko-KR"/>
              </w:rPr>
              <w:t xml:space="preserve">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0FB9973B" w14:textId="001D7936" w:rsidR="00975879" w:rsidRDefault="00975879" w:rsidP="00975879">
            <w:pPr>
              <w:rPr>
                <w:rFonts w:eastAsia="Malgun Gothic"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r>
              <w:rPr>
                <w:rFonts w:eastAsia="Malgun Gothic" w:cs="Arial"/>
                <w:lang w:val="en-US"/>
              </w:rPr>
              <w:t>Similar to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新細明體" w:cs="Arial"/>
                <w:lang w:val="en-US" w:eastAsia="zh-TW"/>
              </w:rPr>
            </w:pPr>
            <w:r>
              <w:rPr>
                <w:rFonts w:eastAsia="新細明體" w:cs="Arial" w:hint="eastAsia"/>
                <w:lang w:val="en-US" w:eastAsia="zh-TW"/>
              </w:rPr>
              <w:t>I</w:t>
            </w:r>
            <w:r>
              <w:rPr>
                <w:rFonts w:eastAsia="新細明體" w:cs="Arial"/>
                <w:lang w:val="en-US" w:eastAsia="zh-TW"/>
              </w:rPr>
              <w:t>II</w:t>
            </w:r>
          </w:p>
        </w:tc>
        <w:tc>
          <w:tcPr>
            <w:tcW w:w="1106" w:type="dxa"/>
            <w:shd w:val="clear" w:color="auto" w:fill="auto"/>
          </w:tcPr>
          <w:p w14:paraId="65E49DB9" w14:textId="53F99441" w:rsidR="00C603D9" w:rsidRPr="00C603D9" w:rsidRDefault="00C603D9" w:rsidP="00975879">
            <w:pPr>
              <w:rPr>
                <w:rFonts w:eastAsia="新細明體" w:cs="Arial"/>
                <w:lang w:val="en-US" w:eastAsia="zh-TW"/>
              </w:rPr>
            </w:pPr>
            <w:r>
              <w:rPr>
                <w:rFonts w:eastAsia="新細明體" w:cs="Arial" w:hint="eastAsia"/>
                <w:lang w:val="en-US" w:eastAsia="zh-TW"/>
              </w:rPr>
              <w:t>O</w:t>
            </w:r>
            <w:r>
              <w:rPr>
                <w:rFonts w:eastAsia="新細明體" w:cs="Arial"/>
                <w:lang w:val="en-US" w:eastAsia="zh-TW"/>
              </w:rPr>
              <w:t>ption 3</w:t>
            </w:r>
          </w:p>
        </w:tc>
        <w:tc>
          <w:tcPr>
            <w:tcW w:w="7066" w:type="dxa"/>
            <w:shd w:val="clear" w:color="auto" w:fill="auto"/>
          </w:tcPr>
          <w:p w14:paraId="0E83B081" w14:textId="77777777" w:rsidR="00C603D9" w:rsidRDefault="00C603D9" w:rsidP="00975879">
            <w:pPr>
              <w:rPr>
                <w:rFonts w:eastAsia="Malgun Gothic" w:cs="Arial"/>
                <w:lang w:val="en-US"/>
              </w:rPr>
            </w:pP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 xml:space="preserve">expected </w:t>
      </w:r>
      <w:proofErr w:type="spellStart"/>
      <w:r w:rsidR="00AB083B">
        <w:t>gNB</w:t>
      </w:r>
      <w:proofErr w:type="spellEnd"/>
      <w:r w:rsidR="00AB083B">
        <w:t xml:space="preserve">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4" w:name="_Ref47299212"/>
      <w:r w:rsidRPr="006B33BE">
        <w:t>RP-223540</w:t>
      </w:r>
      <w:r>
        <w:t>, “</w:t>
      </w:r>
      <w:r w:rsidRPr="006B33BE">
        <w:t>New WID: Network energy savings for NR</w:t>
      </w:r>
      <w:r>
        <w:t xml:space="preserve">”, </w:t>
      </w:r>
      <w:r w:rsidRPr="006B33BE">
        <w:t>Huawei</w:t>
      </w:r>
    </w:p>
    <w:bookmarkEnd w:id="4"/>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E95A78"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5" w:name="_Hlk129767291"/>
      <w:r>
        <w:t>, “</w:t>
      </w:r>
      <w:bookmarkEnd w:id="5"/>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lastRenderedPageBreak/>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 xml:space="preserve">R2-2301854, “Further discussion on Cell DTX/DRX”, </w:t>
      </w:r>
      <w:proofErr w:type="spellStart"/>
      <w:r>
        <w:t>MediaTek</w:t>
      </w:r>
      <w:proofErr w:type="spellEnd"/>
      <w:r>
        <w:t xml:space="preserve"> Inc.</w:t>
      </w:r>
    </w:p>
    <w:p w14:paraId="5F450A37" w14:textId="7441BA82" w:rsidR="00EB4444" w:rsidRPr="00EB4444" w:rsidRDefault="00B26AB9" w:rsidP="00B26AB9">
      <w:pPr>
        <w:pStyle w:val="Reference"/>
      </w:pPr>
      <w:r>
        <w:t xml:space="preserve">R2-2301882, “Cell DTX and DRX”, </w:t>
      </w:r>
      <w:proofErr w:type="spellStart"/>
      <w:r>
        <w:t>Fraunhofer</w:t>
      </w:r>
      <w:proofErr w:type="spellEnd"/>
      <w:r>
        <w:t xml:space="preserve"> IIS</w:t>
      </w:r>
    </w:p>
    <w:sectPr w:rsidR="00EB4444" w:rsidRPr="00EB444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8A7BC" w14:textId="77777777" w:rsidR="00E95A78" w:rsidRDefault="00E95A78">
      <w:pPr>
        <w:spacing w:after="0"/>
      </w:pPr>
      <w:r>
        <w:separator/>
      </w:r>
    </w:p>
  </w:endnote>
  <w:endnote w:type="continuationSeparator" w:id="0">
    <w:p w14:paraId="1CB70A82" w14:textId="77777777" w:rsidR="00E95A78" w:rsidRDefault="00E95A78">
      <w:pPr>
        <w:spacing w:after="0"/>
      </w:pPr>
      <w:r>
        <w:continuationSeparator/>
      </w:r>
    </w:p>
  </w:endnote>
  <w:endnote w:type="continuationNotice" w:id="1">
    <w:p w14:paraId="6285C6E3" w14:textId="77777777" w:rsidR="00E95A78" w:rsidRDefault="00E95A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5821" w14:textId="77777777" w:rsidR="00D34BCE" w:rsidRDefault="00D34BC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3115" w14:textId="47999BB5" w:rsidR="00D34BCE" w:rsidRDefault="00D34BCE" w:rsidP="00DC328F">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E0ED8">
      <w:rPr>
        <w:rStyle w:val="af5"/>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E0ED8">
      <w:rPr>
        <w:rStyle w:val="af5"/>
      </w:rPr>
      <w:t>23</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1768" w14:textId="77777777" w:rsidR="00D34BCE" w:rsidRDefault="00D34BC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C2A84" w14:textId="77777777" w:rsidR="00E95A78" w:rsidRDefault="00E95A78">
      <w:pPr>
        <w:spacing w:after="0"/>
      </w:pPr>
      <w:r>
        <w:separator/>
      </w:r>
    </w:p>
  </w:footnote>
  <w:footnote w:type="continuationSeparator" w:id="0">
    <w:p w14:paraId="08821936" w14:textId="77777777" w:rsidR="00E95A78" w:rsidRDefault="00E95A78">
      <w:pPr>
        <w:spacing w:after="0"/>
      </w:pPr>
      <w:r>
        <w:continuationSeparator/>
      </w:r>
    </w:p>
  </w:footnote>
  <w:footnote w:type="continuationNotice" w:id="1">
    <w:p w14:paraId="699CE76A" w14:textId="77777777" w:rsidR="00E95A78" w:rsidRDefault="00E95A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61CB" w14:textId="77777777" w:rsidR="00D34BCE" w:rsidRDefault="00D34BC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6F49" w14:textId="77777777" w:rsidR="00D34BCE" w:rsidRDefault="00D34BC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4F84" w14:textId="77777777" w:rsidR="00D34BCE" w:rsidRDefault="00D34BC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4"/>
  </w:num>
  <w:num w:numId="4">
    <w:abstractNumId w:val="15"/>
  </w:num>
  <w:num w:numId="5">
    <w:abstractNumId w:val="11"/>
  </w:num>
  <w:num w:numId="6">
    <w:abstractNumId w:val="16"/>
  </w:num>
  <w:num w:numId="7">
    <w:abstractNumId w:val="23"/>
  </w:num>
  <w:num w:numId="8">
    <w:abstractNumId w:val="12"/>
  </w:num>
  <w:num w:numId="9">
    <w:abstractNumId w:val="19"/>
  </w:num>
  <w:num w:numId="10">
    <w:abstractNumId w:val="33"/>
  </w:num>
  <w:num w:numId="11">
    <w:abstractNumId w:val="21"/>
  </w:num>
  <w:num w:numId="12">
    <w:abstractNumId w:val="29"/>
  </w:num>
  <w:num w:numId="13">
    <w:abstractNumId w:val="13"/>
  </w:num>
  <w:num w:numId="14">
    <w:abstractNumId w:val="26"/>
  </w:num>
  <w:num w:numId="15">
    <w:abstractNumId w:val="25"/>
  </w:num>
  <w:num w:numId="16">
    <w:abstractNumId w:val="9"/>
  </w:num>
  <w:num w:numId="17">
    <w:abstractNumId w:val="10"/>
  </w:num>
  <w:num w:numId="18">
    <w:abstractNumId w:val="30"/>
  </w:num>
  <w:num w:numId="19">
    <w:abstractNumId w:val="32"/>
  </w:num>
  <w:num w:numId="20">
    <w:abstractNumId w:val="7"/>
  </w:num>
  <w:num w:numId="21">
    <w:abstractNumId w:val="8"/>
  </w:num>
  <w:num w:numId="22">
    <w:abstractNumId w:val="15"/>
  </w:num>
  <w:num w:numId="23">
    <w:abstractNumId w:val="20"/>
  </w:num>
  <w:num w:numId="24">
    <w:abstractNumId w:val="5"/>
  </w:num>
  <w:num w:numId="25">
    <w:abstractNumId w:val="28"/>
  </w:num>
  <w:num w:numId="26">
    <w:abstractNumId w:val="27"/>
  </w:num>
  <w:num w:numId="27">
    <w:abstractNumId w:val="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6"/>
  </w:num>
  <w:num w:numId="36">
    <w:abstractNumId w:val="22"/>
  </w:num>
  <w:num w:numId="37">
    <w:abstractNumId w:val="24"/>
  </w:num>
  <w:num w:numId="38">
    <w:abstractNumId w:val="31"/>
  </w:num>
  <w:num w:numId="39">
    <w:abstractNumId w:val="18"/>
  </w:num>
  <w:num w:numId="40">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F9"/>
    <w:rsid w:val="000010E4"/>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3733"/>
    <w:rsid w:val="000C469B"/>
    <w:rsid w:val="000C670C"/>
    <w:rsid w:val="000D076F"/>
    <w:rsid w:val="000D1103"/>
    <w:rsid w:val="000D1265"/>
    <w:rsid w:val="000D2CBA"/>
    <w:rsid w:val="000D2EF0"/>
    <w:rsid w:val="000D53DD"/>
    <w:rsid w:val="000D687C"/>
    <w:rsid w:val="000D7DA0"/>
    <w:rsid w:val="000E0B05"/>
    <w:rsid w:val="000E2066"/>
    <w:rsid w:val="000E3308"/>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68B"/>
    <w:rsid w:val="00147715"/>
    <w:rsid w:val="00150C92"/>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D1633"/>
    <w:rsid w:val="001D2CF6"/>
    <w:rsid w:val="001D39E0"/>
    <w:rsid w:val="001D4121"/>
    <w:rsid w:val="001D41B0"/>
    <w:rsid w:val="001E22D1"/>
    <w:rsid w:val="001E4679"/>
    <w:rsid w:val="001E489A"/>
    <w:rsid w:val="001F2F8E"/>
    <w:rsid w:val="001F4F51"/>
    <w:rsid w:val="001F61DD"/>
    <w:rsid w:val="001F6483"/>
    <w:rsid w:val="001F7632"/>
    <w:rsid w:val="001F78D0"/>
    <w:rsid w:val="001F797F"/>
    <w:rsid w:val="00201291"/>
    <w:rsid w:val="00203C35"/>
    <w:rsid w:val="00206F38"/>
    <w:rsid w:val="002106B6"/>
    <w:rsid w:val="002145E4"/>
    <w:rsid w:val="00216185"/>
    <w:rsid w:val="00224051"/>
    <w:rsid w:val="0023194F"/>
    <w:rsid w:val="00236D46"/>
    <w:rsid w:val="00240A2F"/>
    <w:rsid w:val="00252D7E"/>
    <w:rsid w:val="00253744"/>
    <w:rsid w:val="0025498E"/>
    <w:rsid w:val="00256AFC"/>
    <w:rsid w:val="00260BDC"/>
    <w:rsid w:val="002618BB"/>
    <w:rsid w:val="00262081"/>
    <w:rsid w:val="0026336F"/>
    <w:rsid w:val="0026636B"/>
    <w:rsid w:val="00266696"/>
    <w:rsid w:val="0026772C"/>
    <w:rsid w:val="002716A0"/>
    <w:rsid w:val="00273927"/>
    <w:rsid w:val="00274501"/>
    <w:rsid w:val="00277F61"/>
    <w:rsid w:val="00281AEF"/>
    <w:rsid w:val="0028431F"/>
    <w:rsid w:val="002867A2"/>
    <w:rsid w:val="00290389"/>
    <w:rsid w:val="00292949"/>
    <w:rsid w:val="00294D7E"/>
    <w:rsid w:val="00295FC3"/>
    <w:rsid w:val="0029709B"/>
    <w:rsid w:val="002A0678"/>
    <w:rsid w:val="002A0FB2"/>
    <w:rsid w:val="002A14EA"/>
    <w:rsid w:val="002A4EF2"/>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20A"/>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1FCC"/>
    <w:rsid w:val="00344098"/>
    <w:rsid w:val="0034575A"/>
    <w:rsid w:val="003527E1"/>
    <w:rsid w:val="00352D94"/>
    <w:rsid w:val="003541BA"/>
    <w:rsid w:val="00354A49"/>
    <w:rsid w:val="00363905"/>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71B6"/>
    <w:rsid w:val="00457BA8"/>
    <w:rsid w:val="00461DB6"/>
    <w:rsid w:val="00463A26"/>
    <w:rsid w:val="004756BF"/>
    <w:rsid w:val="00481A7D"/>
    <w:rsid w:val="0048381A"/>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706"/>
    <w:rsid w:val="004E6ABD"/>
    <w:rsid w:val="004F3147"/>
    <w:rsid w:val="004F326C"/>
    <w:rsid w:val="004F4EC2"/>
    <w:rsid w:val="0050433C"/>
    <w:rsid w:val="005051E7"/>
    <w:rsid w:val="00507421"/>
    <w:rsid w:val="00507805"/>
    <w:rsid w:val="00517149"/>
    <w:rsid w:val="005176BE"/>
    <w:rsid w:val="005202A8"/>
    <w:rsid w:val="00520D9B"/>
    <w:rsid w:val="00521BB2"/>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32C7"/>
    <w:rsid w:val="005F1E40"/>
    <w:rsid w:val="005F267F"/>
    <w:rsid w:val="005F4CB8"/>
    <w:rsid w:val="005F5B73"/>
    <w:rsid w:val="005F6D78"/>
    <w:rsid w:val="00601C4D"/>
    <w:rsid w:val="006035AB"/>
    <w:rsid w:val="00606323"/>
    <w:rsid w:val="00607EE2"/>
    <w:rsid w:val="00610DDB"/>
    <w:rsid w:val="0062291F"/>
    <w:rsid w:val="00622BEA"/>
    <w:rsid w:val="006248CB"/>
    <w:rsid w:val="006253FB"/>
    <w:rsid w:val="00627A59"/>
    <w:rsid w:val="006313FA"/>
    <w:rsid w:val="00631705"/>
    <w:rsid w:val="00633052"/>
    <w:rsid w:val="00635369"/>
    <w:rsid w:val="00635FB8"/>
    <w:rsid w:val="00636EB8"/>
    <w:rsid w:val="00637642"/>
    <w:rsid w:val="006417E6"/>
    <w:rsid w:val="00642736"/>
    <w:rsid w:val="006435FB"/>
    <w:rsid w:val="006450A5"/>
    <w:rsid w:val="006476D2"/>
    <w:rsid w:val="00651800"/>
    <w:rsid w:val="00651899"/>
    <w:rsid w:val="006541B8"/>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C04F1"/>
    <w:rsid w:val="006C1C4A"/>
    <w:rsid w:val="006C5A57"/>
    <w:rsid w:val="006C5A6D"/>
    <w:rsid w:val="006C6FB7"/>
    <w:rsid w:val="006C761D"/>
    <w:rsid w:val="006C76CA"/>
    <w:rsid w:val="006D1892"/>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464B"/>
    <w:rsid w:val="008E47AB"/>
    <w:rsid w:val="008E718C"/>
    <w:rsid w:val="008F159F"/>
    <w:rsid w:val="008F4B90"/>
    <w:rsid w:val="008F6E9A"/>
    <w:rsid w:val="0090139F"/>
    <w:rsid w:val="00902A01"/>
    <w:rsid w:val="00904008"/>
    <w:rsid w:val="00912DE7"/>
    <w:rsid w:val="009228A9"/>
    <w:rsid w:val="0092330C"/>
    <w:rsid w:val="009236C4"/>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5091"/>
    <w:rsid w:val="00975879"/>
    <w:rsid w:val="00977EC0"/>
    <w:rsid w:val="00980DBE"/>
    <w:rsid w:val="00983255"/>
    <w:rsid w:val="00984CDF"/>
    <w:rsid w:val="00985588"/>
    <w:rsid w:val="00986763"/>
    <w:rsid w:val="00987CC5"/>
    <w:rsid w:val="00994AF7"/>
    <w:rsid w:val="0099773A"/>
    <w:rsid w:val="009A12E3"/>
    <w:rsid w:val="009A4CC4"/>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1C78"/>
    <w:rsid w:val="009F2B66"/>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A20B0"/>
    <w:rsid w:val="00AA62A8"/>
    <w:rsid w:val="00AA7C0E"/>
    <w:rsid w:val="00AB0417"/>
    <w:rsid w:val="00AB083B"/>
    <w:rsid w:val="00AB1EC2"/>
    <w:rsid w:val="00AB4058"/>
    <w:rsid w:val="00AB558E"/>
    <w:rsid w:val="00AB5669"/>
    <w:rsid w:val="00AB6373"/>
    <w:rsid w:val="00AD0A75"/>
    <w:rsid w:val="00AD2CD0"/>
    <w:rsid w:val="00AD39F5"/>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6AB9"/>
    <w:rsid w:val="00B34106"/>
    <w:rsid w:val="00B35178"/>
    <w:rsid w:val="00B35205"/>
    <w:rsid w:val="00B367DF"/>
    <w:rsid w:val="00B369EA"/>
    <w:rsid w:val="00B37A46"/>
    <w:rsid w:val="00B41B7D"/>
    <w:rsid w:val="00B42B78"/>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3E68"/>
    <w:rsid w:val="00B94773"/>
    <w:rsid w:val="00BA3133"/>
    <w:rsid w:val="00BA3738"/>
    <w:rsid w:val="00BA3C98"/>
    <w:rsid w:val="00BB182A"/>
    <w:rsid w:val="00BB1EC3"/>
    <w:rsid w:val="00BB2E33"/>
    <w:rsid w:val="00BB38BB"/>
    <w:rsid w:val="00BB504B"/>
    <w:rsid w:val="00BC3707"/>
    <w:rsid w:val="00BC686F"/>
    <w:rsid w:val="00BD10B3"/>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4B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A78"/>
    <w:rsid w:val="00E97D68"/>
    <w:rsid w:val="00EA0ED8"/>
    <w:rsid w:val="00EA4041"/>
    <w:rsid w:val="00EB218B"/>
    <w:rsid w:val="00EB33BC"/>
    <w:rsid w:val="00EB4444"/>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27277"/>
    <w:rsid w:val="00F337E2"/>
    <w:rsid w:val="00F361E3"/>
    <w:rsid w:val="00F405E1"/>
    <w:rsid w:val="00F424EF"/>
    <w:rsid w:val="00F44AA4"/>
    <w:rsid w:val="00F47E23"/>
    <w:rsid w:val="00F51EB2"/>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2C0A"/>
    <w:rsid w:val="00F935E8"/>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0"/>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1"/>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1"/>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1"/>
    <w:qFormat/>
    <w:rsid w:val="001009F9"/>
    <w:pPr>
      <w:numPr>
        <w:ilvl w:val="3"/>
      </w:numPr>
      <w:outlineLvl w:val="3"/>
    </w:pPr>
    <w:rPr>
      <w:sz w:val="24"/>
      <w:szCs w:val="24"/>
    </w:rPr>
  </w:style>
  <w:style w:type="paragraph" w:styleId="5">
    <w:name w:val="heading 5"/>
    <w:basedOn w:val="4"/>
    <w:next w:val="a1"/>
    <w:link w:val="51"/>
    <w:qFormat/>
    <w:rsid w:val="001009F9"/>
    <w:pPr>
      <w:numPr>
        <w:ilvl w:val="4"/>
      </w:numPr>
      <w:outlineLvl w:val="4"/>
    </w:pPr>
    <w:rPr>
      <w:sz w:val="22"/>
      <w:szCs w:val="22"/>
    </w:rPr>
  </w:style>
  <w:style w:type="paragraph" w:styleId="6">
    <w:name w:val="heading 6"/>
    <w:basedOn w:val="a1"/>
    <w:next w:val="a1"/>
    <w:link w:val="60"/>
    <w:qFormat/>
    <w:rsid w:val="001009F9"/>
    <w:pPr>
      <w:keepNext/>
      <w:keepLines/>
      <w:numPr>
        <w:ilvl w:val="5"/>
        <w:numId w:val="1"/>
      </w:numPr>
      <w:spacing w:before="120"/>
      <w:outlineLvl w:val="5"/>
    </w:pPr>
    <w:rPr>
      <w:rFonts w:cs="Arial"/>
    </w:rPr>
  </w:style>
  <w:style w:type="paragraph" w:styleId="7">
    <w:name w:val="heading 7"/>
    <w:basedOn w:val="a1"/>
    <w:next w:val="a1"/>
    <w:link w:val="70"/>
    <w:qFormat/>
    <w:rsid w:val="001009F9"/>
    <w:pPr>
      <w:keepNext/>
      <w:keepLines/>
      <w:numPr>
        <w:ilvl w:val="6"/>
        <w:numId w:val="1"/>
      </w:numPr>
      <w:spacing w:before="120"/>
      <w:outlineLvl w:val="6"/>
    </w:pPr>
    <w:rPr>
      <w:rFonts w:cs="Arial"/>
    </w:rPr>
  </w:style>
  <w:style w:type="paragraph" w:styleId="8">
    <w:name w:val="heading 8"/>
    <w:basedOn w:val="7"/>
    <w:next w:val="a1"/>
    <w:link w:val="80"/>
    <w:qFormat/>
    <w:rsid w:val="001009F9"/>
    <w:pPr>
      <w:numPr>
        <w:ilvl w:val="7"/>
      </w:numPr>
      <w:outlineLvl w:val="7"/>
    </w:pPr>
  </w:style>
  <w:style w:type="paragraph" w:styleId="9">
    <w:name w:val="heading 9"/>
    <w:basedOn w:val="8"/>
    <w:next w:val="a1"/>
    <w:link w:val="90"/>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basedOn w:val="a2"/>
    <w:link w:val="1"/>
    <w:rsid w:val="001009F9"/>
    <w:rPr>
      <w:rFonts w:ascii="Arial" w:eastAsia="Times New Roman" w:hAnsi="Arial" w:cs="Arial"/>
      <w:sz w:val="36"/>
      <w:szCs w:val="36"/>
      <w:lang w:val="en-GB" w:eastAsia="zh-CN"/>
    </w:rPr>
  </w:style>
  <w:style w:type="character" w:customStyle="1" w:styleId="21">
    <w:name w:val="標題 2 字元"/>
    <w:aliases w:val="Head2A 字元,2 字元,H2 字元,UNDERRUBRIK 1-2 字元,DO NOT USE_h2 字元,h2 字元,h21 字元,H2 Char 字元,h2 Char 字元"/>
    <w:basedOn w:val="a2"/>
    <w:link w:val="2"/>
    <w:rsid w:val="001009F9"/>
    <w:rPr>
      <w:rFonts w:ascii="Arial" w:eastAsia="Times New Roman" w:hAnsi="Arial" w:cs="Arial"/>
      <w:sz w:val="32"/>
      <w:szCs w:val="32"/>
      <w:lang w:val="en-GB" w:eastAsia="zh-CN"/>
    </w:rPr>
  </w:style>
  <w:style w:type="character" w:customStyle="1" w:styleId="31">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2"/>
    <w:link w:val="3"/>
    <w:rsid w:val="001009F9"/>
    <w:rPr>
      <w:rFonts w:ascii="Arial" w:eastAsia="Times New Roman" w:hAnsi="Arial" w:cs="Arial"/>
      <w:sz w:val="28"/>
      <w:szCs w:val="28"/>
      <w:lang w:val="en-GB" w:eastAsia="zh-CN"/>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2"/>
    <w:link w:val="4"/>
    <w:rsid w:val="001009F9"/>
    <w:rPr>
      <w:rFonts w:ascii="Arial" w:eastAsia="Times New Roman" w:hAnsi="Arial" w:cs="Arial"/>
      <w:sz w:val="24"/>
      <w:szCs w:val="24"/>
      <w:lang w:val="en-GB" w:eastAsia="zh-CN"/>
    </w:rPr>
  </w:style>
  <w:style w:type="character" w:customStyle="1" w:styleId="51">
    <w:name w:val="標題 5 字元"/>
    <w:basedOn w:val="a2"/>
    <w:link w:val="5"/>
    <w:rsid w:val="001009F9"/>
    <w:rPr>
      <w:rFonts w:ascii="Arial" w:eastAsia="Times New Roman" w:hAnsi="Arial" w:cs="Arial"/>
      <w:lang w:val="en-GB" w:eastAsia="zh-CN"/>
    </w:rPr>
  </w:style>
  <w:style w:type="character" w:customStyle="1" w:styleId="60">
    <w:name w:val="標題 6 字元"/>
    <w:basedOn w:val="a2"/>
    <w:link w:val="6"/>
    <w:rsid w:val="001009F9"/>
    <w:rPr>
      <w:rFonts w:ascii="Arial" w:eastAsia="Times New Roman" w:hAnsi="Arial" w:cs="Arial"/>
      <w:sz w:val="20"/>
      <w:szCs w:val="20"/>
      <w:lang w:val="en-GB" w:eastAsia="zh-CN"/>
    </w:rPr>
  </w:style>
  <w:style w:type="character" w:customStyle="1" w:styleId="70">
    <w:name w:val="標題 7 字元"/>
    <w:basedOn w:val="a2"/>
    <w:link w:val="7"/>
    <w:rsid w:val="001009F9"/>
    <w:rPr>
      <w:rFonts w:ascii="Arial" w:eastAsia="Times New Roman" w:hAnsi="Arial" w:cs="Arial"/>
      <w:sz w:val="20"/>
      <w:szCs w:val="20"/>
      <w:lang w:val="en-GB" w:eastAsia="zh-CN"/>
    </w:rPr>
  </w:style>
  <w:style w:type="character" w:customStyle="1" w:styleId="80">
    <w:name w:val="標題 8 字元"/>
    <w:basedOn w:val="a2"/>
    <w:link w:val="8"/>
    <w:rsid w:val="001009F9"/>
    <w:rPr>
      <w:rFonts w:ascii="Arial" w:eastAsia="Times New Roman" w:hAnsi="Arial" w:cs="Arial"/>
      <w:sz w:val="20"/>
      <w:szCs w:val="20"/>
      <w:lang w:val="en-GB" w:eastAsia="zh-CN"/>
    </w:rPr>
  </w:style>
  <w:style w:type="character" w:customStyle="1" w:styleId="90">
    <w:name w:val="標題 9 字元"/>
    <w:basedOn w:val="a2"/>
    <w:link w:val="9"/>
    <w:rsid w:val="001009F9"/>
    <w:rPr>
      <w:rFonts w:ascii="Arial" w:eastAsia="Times New Roman" w:hAnsi="Arial" w:cs="Arial"/>
      <w:sz w:val="20"/>
      <w:szCs w:val="20"/>
      <w:lang w:val="en-GB" w:eastAsia="zh-CN"/>
    </w:rPr>
  </w:style>
  <w:style w:type="paragraph" w:styleId="81">
    <w:name w:val="toc 8"/>
    <w:basedOn w:val="11"/>
    <w:semiHidden/>
    <w:rsid w:val="001009F9"/>
    <w:pPr>
      <w:spacing w:before="180"/>
      <w:ind w:left="2693" w:hanging="2693"/>
    </w:pPr>
    <w:rPr>
      <w:b w:val="0"/>
      <w:bCs/>
    </w:rPr>
  </w:style>
  <w:style w:type="paragraph" w:styleId="1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a6"/>
    <w:qFormat/>
    <w:rsid w:val="001009F9"/>
    <w:pPr>
      <w:spacing w:after="240"/>
      <w:jc w:val="center"/>
    </w:pPr>
    <w:rPr>
      <w:b/>
      <w:bCs/>
    </w:rPr>
  </w:style>
  <w:style w:type="paragraph" w:styleId="52">
    <w:name w:val="toc 5"/>
    <w:aliases w:val="Observation TOC"/>
    <w:basedOn w:val="42"/>
    <w:semiHidden/>
    <w:rsid w:val="001009F9"/>
    <w:pPr>
      <w:tabs>
        <w:tab w:val="right" w:pos="1701"/>
      </w:tabs>
      <w:ind w:left="1701" w:hanging="1701"/>
    </w:pPr>
  </w:style>
  <w:style w:type="paragraph" w:styleId="42">
    <w:name w:val="toc 4"/>
    <w:basedOn w:val="32"/>
    <w:semiHidden/>
    <w:rsid w:val="001009F9"/>
    <w:pPr>
      <w:ind w:left="1418" w:hanging="1418"/>
    </w:pPr>
  </w:style>
  <w:style w:type="paragraph" w:styleId="32">
    <w:name w:val="toc 3"/>
    <w:basedOn w:val="22"/>
    <w:semiHidden/>
    <w:rsid w:val="001009F9"/>
    <w:pPr>
      <w:ind w:left="1134" w:hanging="1134"/>
    </w:pPr>
  </w:style>
  <w:style w:type="paragraph" w:styleId="22">
    <w:name w:val="toc 2"/>
    <w:basedOn w:val="11"/>
    <w:semiHidden/>
    <w:rsid w:val="001009F9"/>
    <w:pPr>
      <w:keepNext w:val="0"/>
      <w:spacing w:before="0"/>
      <w:ind w:left="851" w:hanging="851"/>
    </w:pPr>
    <w:rPr>
      <w:szCs w:val="20"/>
    </w:rPr>
  </w:style>
  <w:style w:type="paragraph" w:styleId="23">
    <w:name w:val="index 2"/>
    <w:basedOn w:val="12"/>
    <w:semiHidden/>
    <w:rsid w:val="001009F9"/>
    <w:pPr>
      <w:ind w:left="284"/>
    </w:pPr>
  </w:style>
  <w:style w:type="paragraph" w:styleId="12">
    <w:name w:val="index 1"/>
    <w:basedOn w:val="a1"/>
    <w:semiHidden/>
    <w:rsid w:val="001009F9"/>
    <w:pPr>
      <w:keepLines/>
      <w:spacing w:after="0"/>
    </w:pPr>
  </w:style>
  <w:style w:type="paragraph" w:styleId="a7">
    <w:name w:val="Document Map"/>
    <w:basedOn w:val="a1"/>
    <w:link w:val="a8"/>
    <w:semiHidden/>
    <w:rsid w:val="001009F9"/>
    <w:pPr>
      <w:shd w:val="clear" w:color="auto" w:fill="000080"/>
    </w:pPr>
    <w:rPr>
      <w:rFonts w:ascii="Tahoma" w:hAnsi="Tahoma" w:cs="Tahoma"/>
    </w:rPr>
  </w:style>
  <w:style w:type="character" w:customStyle="1" w:styleId="a8">
    <w:name w:val="文件引導模式 字元"/>
    <w:basedOn w:val="a2"/>
    <w:link w:val="a7"/>
    <w:semiHidden/>
    <w:rsid w:val="001009F9"/>
    <w:rPr>
      <w:rFonts w:ascii="Tahoma" w:eastAsia="Times New Roman" w:hAnsi="Tahoma" w:cs="Tahoma"/>
      <w:sz w:val="20"/>
      <w:szCs w:val="20"/>
      <w:shd w:val="clear" w:color="auto" w:fill="000080"/>
      <w:lang w:val="en-GB" w:eastAsia="zh-CN"/>
    </w:rPr>
  </w:style>
  <w:style w:type="paragraph" w:styleId="24">
    <w:name w:val="List Number 2"/>
    <w:basedOn w:val="a9"/>
    <w:rsid w:val="001009F9"/>
    <w:pPr>
      <w:ind w:left="851"/>
    </w:pPr>
  </w:style>
  <w:style w:type="paragraph" w:styleId="a9">
    <w:name w:val="List Number"/>
    <w:basedOn w:val="aa"/>
    <w:rsid w:val="001009F9"/>
  </w:style>
  <w:style w:type="paragraph" w:styleId="aa">
    <w:name w:val="List"/>
    <w:basedOn w:val="a1"/>
    <w:rsid w:val="001009F9"/>
    <w:pPr>
      <w:ind w:left="568" w:hanging="284"/>
    </w:pPr>
  </w:style>
  <w:style w:type="paragraph" w:styleId="ab">
    <w:name w:val="header"/>
    <w:link w:val="ac"/>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ac">
    <w:name w:val="頁首 字元"/>
    <w:basedOn w:val="a2"/>
    <w:link w:val="ab"/>
    <w:rsid w:val="001009F9"/>
    <w:rPr>
      <w:rFonts w:ascii="Arial" w:eastAsia="Times New Roman" w:hAnsi="Arial" w:cs="Arial"/>
      <w:b/>
      <w:bCs/>
      <w:noProof/>
      <w:sz w:val="18"/>
      <w:szCs w:val="18"/>
      <w:lang w:eastAsia="zh-CN"/>
    </w:rPr>
  </w:style>
  <w:style w:type="character" w:styleId="ad">
    <w:name w:val="footnote reference"/>
    <w:semiHidden/>
    <w:rsid w:val="001009F9"/>
    <w:rPr>
      <w:b/>
      <w:bCs/>
      <w:position w:val="6"/>
      <w:sz w:val="16"/>
      <w:szCs w:val="16"/>
    </w:rPr>
  </w:style>
  <w:style w:type="paragraph" w:styleId="ae">
    <w:name w:val="footnote text"/>
    <w:basedOn w:val="a1"/>
    <w:link w:val="af"/>
    <w:semiHidden/>
    <w:rsid w:val="001009F9"/>
    <w:pPr>
      <w:keepLines/>
      <w:spacing w:after="0"/>
      <w:ind w:left="454" w:hanging="454"/>
    </w:pPr>
    <w:rPr>
      <w:sz w:val="16"/>
      <w:szCs w:val="16"/>
    </w:rPr>
  </w:style>
  <w:style w:type="character" w:customStyle="1" w:styleId="af">
    <w:name w:val="註腳文字 字元"/>
    <w:basedOn w:val="a2"/>
    <w:link w:val="ae"/>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91">
    <w:name w:val="toc 9"/>
    <w:basedOn w:val="81"/>
    <w:semiHidden/>
    <w:rsid w:val="001009F9"/>
    <w:pPr>
      <w:ind w:left="1418" w:hanging="1418"/>
    </w:pPr>
  </w:style>
  <w:style w:type="paragraph" w:styleId="61">
    <w:name w:val="toc 6"/>
    <w:basedOn w:val="52"/>
    <w:next w:val="a1"/>
    <w:semiHidden/>
    <w:rsid w:val="001009F9"/>
    <w:pPr>
      <w:ind w:left="1985" w:hanging="1985"/>
    </w:pPr>
  </w:style>
  <w:style w:type="paragraph" w:styleId="71">
    <w:name w:val="toc 7"/>
    <w:basedOn w:val="61"/>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f0"/>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5">
    <w:name w:val="List 2"/>
    <w:basedOn w:val="aa"/>
    <w:rsid w:val="001009F9"/>
    <w:pPr>
      <w:ind w:left="851"/>
    </w:pPr>
  </w:style>
  <w:style w:type="paragraph" w:styleId="33">
    <w:name w:val="List 3"/>
    <w:basedOn w:val="25"/>
    <w:rsid w:val="001009F9"/>
    <w:pPr>
      <w:ind w:left="1135"/>
    </w:pPr>
  </w:style>
  <w:style w:type="paragraph" w:styleId="43">
    <w:name w:val="List 4"/>
    <w:basedOn w:val="33"/>
    <w:rsid w:val="001009F9"/>
    <w:pPr>
      <w:ind w:left="1418"/>
    </w:pPr>
  </w:style>
  <w:style w:type="paragraph" w:styleId="53">
    <w:name w:val="List 5"/>
    <w:basedOn w:val="43"/>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f1">
    <w:name w:val="footer"/>
    <w:basedOn w:val="ab"/>
    <w:link w:val="af2"/>
    <w:semiHidden/>
    <w:rsid w:val="001009F9"/>
    <w:pPr>
      <w:jc w:val="center"/>
    </w:pPr>
    <w:rPr>
      <w:i/>
      <w:iCs/>
    </w:rPr>
  </w:style>
  <w:style w:type="character" w:customStyle="1" w:styleId="af2">
    <w:name w:val="頁尾 字元"/>
    <w:basedOn w:val="a2"/>
    <w:link w:val="af1"/>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f3">
    <w:name w:val="Balloon Text"/>
    <w:basedOn w:val="a1"/>
    <w:link w:val="af4"/>
    <w:semiHidden/>
    <w:rsid w:val="001009F9"/>
    <w:rPr>
      <w:rFonts w:ascii="Tahoma" w:hAnsi="Tahoma" w:cs="Tahoma"/>
      <w:sz w:val="16"/>
      <w:szCs w:val="16"/>
    </w:rPr>
  </w:style>
  <w:style w:type="character" w:customStyle="1" w:styleId="af4">
    <w:name w:val="註解方塊文字 字元"/>
    <w:basedOn w:val="a2"/>
    <w:link w:val="af3"/>
    <w:semiHidden/>
    <w:rsid w:val="001009F9"/>
    <w:rPr>
      <w:rFonts w:ascii="Tahoma" w:eastAsia="Times New Roman" w:hAnsi="Tahoma" w:cs="Tahoma"/>
      <w:sz w:val="16"/>
      <w:szCs w:val="16"/>
      <w:lang w:val="en-GB" w:eastAsia="zh-CN"/>
    </w:rPr>
  </w:style>
  <w:style w:type="character" w:styleId="af5">
    <w:name w:val="page number"/>
    <w:semiHidden/>
    <w:rsid w:val="001009F9"/>
  </w:style>
  <w:style w:type="paragraph" w:styleId="af0">
    <w:name w:val="Body Text"/>
    <w:basedOn w:val="a1"/>
    <w:link w:val="af6"/>
    <w:rsid w:val="001009F9"/>
  </w:style>
  <w:style w:type="character" w:customStyle="1" w:styleId="af6">
    <w:name w:val="本文 字元"/>
    <w:basedOn w:val="a2"/>
    <w:link w:val="af0"/>
    <w:rsid w:val="001009F9"/>
    <w:rPr>
      <w:rFonts w:ascii="Arial" w:eastAsia="Times New Roman" w:hAnsi="Arial" w:cs="Times New Roman"/>
      <w:sz w:val="20"/>
      <w:szCs w:val="20"/>
      <w:lang w:val="en-GB" w:eastAsia="zh-CN"/>
    </w:rPr>
  </w:style>
  <w:style w:type="character" w:styleId="af7">
    <w:name w:val="Hyperlink"/>
    <w:uiPriority w:val="99"/>
    <w:rsid w:val="001009F9"/>
    <w:rPr>
      <w:color w:val="0000FF"/>
      <w:u w:val="single"/>
      <w:lang w:val="en-GB"/>
    </w:rPr>
  </w:style>
  <w:style w:type="character" w:styleId="af8">
    <w:name w:val="FollowedHyperlink"/>
    <w:semiHidden/>
    <w:rsid w:val="001009F9"/>
    <w:rPr>
      <w:color w:val="FF0000"/>
      <w:u w:val="single"/>
    </w:rPr>
  </w:style>
  <w:style w:type="character" w:styleId="af9">
    <w:name w:val="annotation reference"/>
    <w:semiHidden/>
    <w:rsid w:val="001009F9"/>
    <w:rPr>
      <w:sz w:val="16"/>
      <w:szCs w:val="16"/>
    </w:rPr>
  </w:style>
  <w:style w:type="paragraph" w:styleId="afa">
    <w:name w:val="annotation text"/>
    <w:basedOn w:val="a1"/>
    <w:link w:val="afb"/>
    <w:semiHidden/>
    <w:rsid w:val="001009F9"/>
  </w:style>
  <w:style w:type="character" w:customStyle="1" w:styleId="afb">
    <w:name w:val="註解文字 字元"/>
    <w:basedOn w:val="a2"/>
    <w:link w:val="afa"/>
    <w:semiHidden/>
    <w:rsid w:val="001009F9"/>
    <w:rPr>
      <w:rFonts w:ascii="Arial" w:eastAsia="Times New Roman" w:hAnsi="Arial" w:cs="Times New Roman"/>
      <w:sz w:val="20"/>
      <w:szCs w:val="20"/>
      <w:lang w:val="en-GB" w:eastAsia="zh-CN"/>
    </w:rPr>
  </w:style>
  <w:style w:type="paragraph" w:styleId="afc">
    <w:name w:val="annotation subject"/>
    <w:basedOn w:val="afa"/>
    <w:next w:val="afa"/>
    <w:link w:val="afd"/>
    <w:semiHidden/>
    <w:rsid w:val="001009F9"/>
    <w:rPr>
      <w:b/>
      <w:bCs/>
    </w:rPr>
  </w:style>
  <w:style w:type="character" w:customStyle="1" w:styleId="afd">
    <w:name w:val="註解主旨 字元"/>
    <w:basedOn w:val="afb"/>
    <w:link w:val="afc"/>
    <w:semiHidden/>
    <w:rsid w:val="001009F9"/>
    <w:rPr>
      <w:rFonts w:ascii="Arial" w:eastAsia="Times New Roman" w:hAnsi="Arial" w:cs="Times New Roman"/>
      <w:b/>
      <w:bCs/>
      <w:sz w:val="20"/>
      <w:szCs w:val="20"/>
      <w:lang w:val="en-GB" w:eastAsia="zh-CN"/>
    </w:rPr>
  </w:style>
  <w:style w:type="paragraph" w:customStyle="1" w:styleId="B1">
    <w:name w:val="B1"/>
    <w:basedOn w:val="aa"/>
    <w:link w:val="B1Char"/>
    <w:qFormat/>
    <w:rsid w:val="001009F9"/>
    <w:pPr>
      <w:spacing w:after="180"/>
      <w:jc w:val="left"/>
    </w:pPr>
    <w:rPr>
      <w:lang w:eastAsia="en-US"/>
    </w:rPr>
  </w:style>
  <w:style w:type="paragraph" w:customStyle="1" w:styleId="B2">
    <w:name w:val="B2"/>
    <w:basedOn w:val="25"/>
    <w:link w:val="B2Char"/>
    <w:rsid w:val="001009F9"/>
    <w:pPr>
      <w:spacing w:after="180"/>
      <w:jc w:val="left"/>
    </w:pPr>
    <w:rPr>
      <w:lang w:eastAsia="en-US"/>
    </w:rPr>
  </w:style>
  <w:style w:type="paragraph" w:customStyle="1" w:styleId="B3">
    <w:name w:val="B3"/>
    <w:basedOn w:val="33"/>
    <w:link w:val="B3Char"/>
    <w:qFormat/>
    <w:rsid w:val="001009F9"/>
    <w:pPr>
      <w:spacing w:after="180"/>
      <w:jc w:val="left"/>
    </w:pPr>
    <w:rPr>
      <w:lang w:eastAsia="en-US"/>
    </w:rPr>
  </w:style>
  <w:style w:type="paragraph" w:customStyle="1" w:styleId="B4">
    <w:name w:val="B4"/>
    <w:basedOn w:val="43"/>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3"/>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e">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f">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a6">
    <w:name w:val="標號 字元"/>
    <w:aliases w:val="cap 字元,cap Char 字元,Caption Char 字元,Caption Char1 Char 字元,cap Char Char1 字元,Caption Char Char1 Char 字元,cap Char2 字元"/>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aff0">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a1"/>
    <w:link w:val="aff2"/>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SimSun" w:hAnsi="Times New Roman"/>
      <w:b/>
      <w:lang w:val="en-US"/>
    </w:rPr>
  </w:style>
  <w:style w:type="character" w:customStyle="1" w:styleId="aff2">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1"/>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 w:type="character" w:customStyle="1" w:styleId="UnresolvedMention2">
    <w:name w:val="Unresolved Mention2"/>
    <w:basedOn w:val="a2"/>
    <w:uiPriority w:val="99"/>
    <w:semiHidden/>
    <w:unhideWhenUsed/>
    <w:rsid w:val="00B3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4.xml><?xml version="1.0" encoding="utf-8"?>
<ds:datastoreItem xmlns:ds="http://schemas.openxmlformats.org/officeDocument/2006/customXml" ds:itemID="{4A6120F9-C4CB-4359-8C1B-96B6C3F2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10485</Words>
  <Characters>59768</Characters>
  <Application>Microsoft Office Word</Application>
  <DocSecurity>0</DocSecurity>
  <Lines>498</Lines>
  <Paragraphs>140</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70113</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郭彥智 Yen Chih Kuo</cp:lastModifiedBy>
  <cp:revision>12</cp:revision>
  <cp:lastPrinted>2023-03-17T06:55:00Z</cp:lastPrinted>
  <dcterms:created xsi:type="dcterms:W3CDTF">2023-03-28T18:59:00Z</dcterms:created>
  <dcterms:modified xsi:type="dcterms:W3CDTF">2023-03-29T02:26:00Z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