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D687C"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D687C"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r>
              <w:t>Futurewei</w:t>
            </w:r>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rPr>
                <w:rFonts w:hint="eastAsia"/>
              </w:rPr>
            </w:pPr>
            <w:r>
              <w:t>Yunsong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rPr>
                <w:rFonts w:hint="eastAsia"/>
              </w:rPr>
            </w:pPr>
            <w:r>
              <w:t>yyang1@futurewei.com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lastRenderedPageBreak/>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lastRenderedPageBreak/>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lastRenderedPageBreak/>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w:t>
            </w:r>
            <w:r w:rsidR="009F1C78">
              <w:rPr>
                <w:rFonts w:eastAsia="DengXian" w:cs="Arial"/>
                <w:lang w:val="en-US"/>
              </w:rPr>
              <w:lastRenderedPageBreak/>
              <w:t xml:space="preserve">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QoS/QoE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lastRenderedPageBreak/>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hint="eastAsia"/>
                <w:lang w:val="en-US"/>
              </w:rPr>
            </w:pPr>
            <w:r>
              <w:rPr>
                <w:rFonts w:cs="Arial"/>
                <w:lang w:val="en-US" w:eastAsia="ko-KR"/>
              </w:rPr>
              <w:lastRenderedPageBreak/>
              <w:t>Future</w:t>
            </w:r>
            <w:r>
              <w:rPr>
                <w:rFonts w:cs="Arial"/>
                <w:lang w:val="en-US" w:eastAsia="ko-KR"/>
              </w:rPr>
              <w:t>wei</w:t>
            </w:r>
          </w:p>
        </w:tc>
        <w:tc>
          <w:tcPr>
            <w:tcW w:w="1139" w:type="dxa"/>
            <w:shd w:val="clear" w:color="auto" w:fill="auto"/>
          </w:tcPr>
          <w:p w14:paraId="060806A7" w14:textId="670BB318" w:rsidR="00ED4375" w:rsidRDefault="00ED4375" w:rsidP="00ED4375">
            <w:pPr>
              <w:rPr>
                <w:rFonts w:eastAsia="Malgun Gothic" w:cs="Arial" w:hint="eastAsia"/>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w:t>
            </w:r>
            <w:r w:rsidR="00457BA8">
              <w:rPr>
                <w:rFonts w:cs="Arial"/>
                <w:lang w:val="en-US" w:eastAsia="ko-KR"/>
              </w:rPr>
              <w:lastRenderedPageBreak/>
              <w:t xml:space="preserve">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r>
              <w:rPr>
                <w:i/>
                <w:iCs/>
              </w:rPr>
              <w:t>allowedCG-List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r>
              <w:rPr>
                <w:i/>
                <w:lang w:eastAsia="ko-KR"/>
              </w:rPr>
              <w:t>configuredGrantTimer</w:t>
            </w:r>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hint="eastAsia"/>
                <w:lang w:val="en-US"/>
              </w:rPr>
            </w:pPr>
            <w:r>
              <w:rPr>
                <w:rFonts w:cs="Arial"/>
                <w:lang w:val="en-US" w:eastAsia="ko-KR"/>
              </w:rPr>
              <w:t>Futurewei</w:t>
            </w:r>
          </w:p>
        </w:tc>
        <w:tc>
          <w:tcPr>
            <w:tcW w:w="1273" w:type="dxa"/>
            <w:shd w:val="clear" w:color="auto" w:fill="auto"/>
          </w:tcPr>
          <w:p w14:paraId="4DF69CBA" w14:textId="35F0E6A4" w:rsidR="00ED4375" w:rsidRDefault="00ED4375" w:rsidP="00ED4375">
            <w:pPr>
              <w:rPr>
                <w:rFonts w:eastAsia="Malgun Gothic" w:cs="Arial" w:hint="eastAsia"/>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lastRenderedPageBreak/>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lastRenderedPageBreak/>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r>
              <w:rPr>
                <w:i/>
                <w:iCs/>
              </w:rPr>
              <w:t>schedulingRequestID</w:t>
            </w:r>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hint="eastAsia"/>
                <w:lang w:val="en-US"/>
              </w:rPr>
            </w:pPr>
            <w:r>
              <w:rPr>
                <w:rFonts w:cs="Arial"/>
                <w:lang w:val="en-US" w:eastAsia="ko-KR"/>
              </w:rPr>
              <w:t>Futurewei</w:t>
            </w:r>
          </w:p>
        </w:tc>
        <w:tc>
          <w:tcPr>
            <w:tcW w:w="1160" w:type="dxa"/>
            <w:gridSpan w:val="2"/>
            <w:shd w:val="clear" w:color="auto" w:fill="auto"/>
          </w:tcPr>
          <w:p w14:paraId="1A7C66AB" w14:textId="558DF2E1" w:rsidR="0059207C" w:rsidRDefault="0059207C" w:rsidP="0059207C">
            <w:pPr>
              <w:rPr>
                <w:rFonts w:eastAsia="Malgun Gothic" w:cs="Arial" w:hint="eastAsia"/>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lastRenderedPageBreak/>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lastRenderedPageBreak/>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hint="eastAsia"/>
                <w:lang w:val="en-US"/>
              </w:rPr>
            </w:pPr>
            <w:r>
              <w:rPr>
                <w:rFonts w:cs="Arial"/>
                <w:lang w:val="en-US" w:eastAsia="ko-KR"/>
              </w:rPr>
              <w:t>Futurewei</w:t>
            </w:r>
          </w:p>
        </w:tc>
        <w:tc>
          <w:tcPr>
            <w:tcW w:w="1181" w:type="dxa"/>
            <w:gridSpan w:val="2"/>
            <w:shd w:val="clear" w:color="auto" w:fill="auto"/>
          </w:tcPr>
          <w:p w14:paraId="5F60FB66" w14:textId="07F4D106" w:rsidR="0059207C" w:rsidRDefault="0059207C" w:rsidP="0059207C">
            <w:pPr>
              <w:rPr>
                <w:rFonts w:eastAsia="Malgun Gothic" w:cs="Arial" w:hint="eastAsia"/>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w:t>
            </w:r>
            <w:r w:rsidR="00354A49">
              <w:rPr>
                <w:rFonts w:cs="Arial"/>
                <w:lang w:val="en-US" w:eastAsia="ko-KR"/>
              </w:rPr>
              <w:t xml:space="preserve">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w:t>
            </w:r>
            <w:r w:rsidR="00354A49">
              <w:rPr>
                <w:lang w:eastAsia="sv-SE"/>
              </w:rPr>
              <w:t>.</w:t>
            </w:r>
            <w:r w:rsidR="00354A49">
              <w:rPr>
                <w:lang w:eastAsia="sv-SE"/>
              </w:rPr>
              <w:t xml:space="preserve">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lastRenderedPageBreak/>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w:t>
            </w:r>
            <w:r w:rsidRPr="00AB654B">
              <w:rPr>
                <w:lang w:eastAsia="sv-SE"/>
              </w:rPr>
              <w:lastRenderedPageBreak/>
              <w:t xml:space="preserve">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lastRenderedPageBreak/>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lastRenderedPageBreak/>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r>
              <w:rPr>
                <w:rFonts w:eastAsia="Malgun Gothic" w:cs="Arial"/>
                <w:lang w:val="en-US"/>
              </w:rPr>
              <w:t xml:space="preserve">uring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Option 1: UE doesn’t monitor PDCCH for dynamic grants/assignments during Cell DTX non-active, even if the UE is in C-DRX Active time</w:t>
            </w:r>
            <w:del w:id="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hint="eastAsia"/>
                <w:lang w:val="en-US"/>
              </w:rPr>
            </w:pPr>
            <w:r>
              <w:rPr>
                <w:rFonts w:cs="Arial"/>
                <w:lang w:val="en-US" w:eastAsia="ko-KR"/>
              </w:rPr>
              <w:t>Futurewei</w:t>
            </w:r>
          </w:p>
        </w:tc>
        <w:tc>
          <w:tcPr>
            <w:tcW w:w="1551" w:type="dxa"/>
          </w:tcPr>
          <w:p w14:paraId="0C654022" w14:textId="3E4954E0" w:rsidR="008D6FBD" w:rsidRDefault="008D6FBD" w:rsidP="008D6FBD">
            <w:pPr>
              <w:rPr>
                <w:rFonts w:eastAsia="Malgun Gothic" w:cs="Arial" w:hint="eastAsia"/>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hint="eastAsia"/>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hint="eastAsia"/>
                <w:lang w:val="en-US"/>
              </w:rPr>
            </w:pP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w:t>
            </w:r>
            <w:r>
              <w:rPr>
                <w:rFonts w:cs="Arial"/>
                <w:lang w:val="en-US" w:eastAsia="ko-KR"/>
              </w:rPr>
              <w:lastRenderedPageBreak/>
              <w:t xml:space="preserve">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lastRenderedPageBreak/>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lastRenderedPageBreak/>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hint="eastAsia"/>
                <w:lang w:val="en-US"/>
              </w:rPr>
            </w:pPr>
            <w:r>
              <w:rPr>
                <w:rFonts w:cs="Arial"/>
                <w:lang w:val="en-US" w:eastAsia="ko-KR"/>
              </w:rPr>
              <w:t>Futurewei</w:t>
            </w:r>
          </w:p>
        </w:tc>
        <w:tc>
          <w:tcPr>
            <w:tcW w:w="1217" w:type="dxa"/>
          </w:tcPr>
          <w:p w14:paraId="66529E61" w14:textId="47655086" w:rsidR="008D6FBD" w:rsidRDefault="008D6FBD" w:rsidP="008D6FBD">
            <w:pPr>
              <w:rPr>
                <w:rFonts w:eastAsia="Malgun Gothic" w:cs="Arial" w:hint="eastAsia"/>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hint="eastAsia"/>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r>
              <w:rPr>
                <w:rFonts w:eastAsia="DengXian" w:cs="Arial"/>
                <w:lang w:val="en-US"/>
              </w:rPr>
              <w:t>e think HW’s suggestion is not needed as we think “</w:t>
            </w:r>
            <w:r>
              <w:t xml:space="preserve">postpone the transmission of PDCCH to a later active period” may be only one possible way. </w:t>
            </w:r>
            <w:r>
              <w:lastRenderedPageBreak/>
              <w:t>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hint="eastAsia"/>
                <w:lang w:val="en-US"/>
              </w:rPr>
            </w:pPr>
            <w:r>
              <w:rPr>
                <w:rFonts w:cs="Arial"/>
                <w:lang w:val="en-US" w:eastAsia="ko-KR"/>
              </w:rPr>
              <w:lastRenderedPageBreak/>
              <w:t>Futurewei</w:t>
            </w:r>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w:t>
            </w:r>
            <w:r>
              <w:rPr>
                <w:rFonts w:cs="Arial"/>
                <w:lang w:val="en-US" w:eastAsia="ko-KR"/>
              </w:rPr>
              <w:t>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8A7C9A">
              <w:t>,</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 xml:space="preserve">Cell DTX </w:t>
            </w:r>
            <w:r w:rsidR="008A7C9A">
              <w:t>non-</w:t>
            </w:r>
            <w:r w:rsidR="008A7C9A">
              <w:t>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lastRenderedPageBreak/>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hint="eastAsia"/>
                <w:lang w:val="en-US"/>
              </w:rPr>
            </w:pPr>
            <w:r>
              <w:rPr>
                <w:rFonts w:cs="Arial"/>
                <w:lang w:val="en-US" w:eastAsia="ko-KR"/>
              </w:rPr>
              <w:t>Futurewei</w:t>
            </w:r>
          </w:p>
        </w:tc>
        <w:tc>
          <w:tcPr>
            <w:tcW w:w="1106" w:type="dxa"/>
            <w:shd w:val="clear" w:color="auto" w:fill="auto"/>
          </w:tcPr>
          <w:p w14:paraId="0FB9973B" w14:textId="001D7936" w:rsidR="00975879" w:rsidRDefault="00975879" w:rsidP="00975879">
            <w:pPr>
              <w:rPr>
                <w:rFonts w:eastAsia="Malgun Gothic" w:cs="Arial" w:hint="eastAsia"/>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D687C"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lastRenderedPageBreak/>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A0EC" w14:textId="77777777" w:rsidR="006248CB" w:rsidRDefault="006248CB">
      <w:pPr>
        <w:spacing w:after="0"/>
      </w:pPr>
      <w:r>
        <w:separator/>
      </w:r>
    </w:p>
  </w:endnote>
  <w:endnote w:type="continuationSeparator" w:id="0">
    <w:p w14:paraId="19A7934D" w14:textId="77777777" w:rsidR="006248CB" w:rsidRDefault="006248CB">
      <w:pPr>
        <w:spacing w:after="0"/>
      </w:pPr>
      <w:r>
        <w:continuationSeparator/>
      </w:r>
    </w:p>
  </w:endnote>
  <w:endnote w:type="continuationNotice" w:id="1">
    <w:p w14:paraId="15FF56D9" w14:textId="77777777" w:rsidR="006248CB" w:rsidRDefault="00624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5821" w14:textId="77777777" w:rsidR="001F6483" w:rsidRDefault="001F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678F0531" w:rsidR="001F6483" w:rsidRDefault="001F6483"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35E8">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35E8">
      <w:rPr>
        <w:rStyle w:val="PageNumber"/>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1768" w14:textId="77777777" w:rsidR="001F6483" w:rsidRDefault="001F6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70D2" w14:textId="77777777" w:rsidR="006248CB" w:rsidRDefault="006248CB">
      <w:pPr>
        <w:spacing w:after="0"/>
      </w:pPr>
      <w:r>
        <w:separator/>
      </w:r>
    </w:p>
  </w:footnote>
  <w:footnote w:type="continuationSeparator" w:id="0">
    <w:p w14:paraId="02575024" w14:textId="77777777" w:rsidR="006248CB" w:rsidRDefault="006248CB">
      <w:pPr>
        <w:spacing w:after="0"/>
      </w:pPr>
      <w:r>
        <w:continuationSeparator/>
      </w:r>
    </w:p>
  </w:footnote>
  <w:footnote w:type="continuationNotice" w:id="1">
    <w:p w14:paraId="1DE555A0" w14:textId="77777777" w:rsidR="006248CB" w:rsidRDefault="006248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61CB" w14:textId="77777777" w:rsidR="001F6483" w:rsidRDefault="001F6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6F49" w14:textId="77777777" w:rsidR="001F6483" w:rsidRDefault="001F6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4F84" w14:textId="77777777" w:rsidR="001F6483" w:rsidRDefault="001F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0279150">
    <w:abstractNumId w:val="0"/>
  </w:num>
  <w:num w:numId="2" w16cid:durableId="928461173">
    <w:abstractNumId w:val="17"/>
  </w:num>
  <w:num w:numId="3" w16cid:durableId="1843470641">
    <w:abstractNumId w:val="14"/>
  </w:num>
  <w:num w:numId="4" w16cid:durableId="1308120603">
    <w:abstractNumId w:val="15"/>
  </w:num>
  <w:num w:numId="5" w16cid:durableId="1746028930">
    <w:abstractNumId w:val="11"/>
  </w:num>
  <w:num w:numId="6" w16cid:durableId="634718752">
    <w:abstractNumId w:val="16"/>
  </w:num>
  <w:num w:numId="7" w16cid:durableId="222259158">
    <w:abstractNumId w:val="23"/>
  </w:num>
  <w:num w:numId="8" w16cid:durableId="1574705791">
    <w:abstractNumId w:val="12"/>
  </w:num>
  <w:num w:numId="9" w16cid:durableId="1011377234">
    <w:abstractNumId w:val="19"/>
  </w:num>
  <w:num w:numId="10" w16cid:durableId="177618176">
    <w:abstractNumId w:val="33"/>
  </w:num>
  <w:num w:numId="11" w16cid:durableId="863708207">
    <w:abstractNumId w:val="21"/>
  </w:num>
  <w:num w:numId="12" w16cid:durableId="1897205523">
    <w:abstractNumId w:val="29"/>
  </w:num>
  <w:num w:numId="13" w16cid:durableId="444228696">
    <w:abstractNumId w:val="13"/>
  </w:num>
  <w:num w:numId="14" w16cid:durableId="688484085">
    <w:abstractNumId w:val="26"/>
  </w:num>
  <w:num w:numId="15" w16cid:durableId="13309733">
    <w:abstractNumId w:val="25"/>
  </w:num>
  <w:num w:numId="16" w16cid:durableId="209810597">
    <w:abstractNumId w:val="9"/>
  </w:num>
  <w:num w:numId="17" w16cid:durableId="1584141412">
    <w:abstractNumId w:val="10"/>
  </w:num>
  <w:num w:numId="18" w16cid:durableId="358555205">
    <w:abstractNumId w:val="30"/>
  </w:num>
  <w:num w:numId="19" w16cid:durableId="683551149">
    <w:abstractNumId w:val="32"/>
  </w:num>
  <w:num w:numId="20" w16cid:durableId="2119135701">
    <w:abstractNumId w:val="7"/>
  </w:num>
  <w:num w:numId="21" w16cid:durableId="1305238526">
    <w:abstractNumId w:val="8"/>
  </w:num>
  <w:num w:numId="22" w16cid:durableId="1235890593">
    <w:abstractNumId w:val="15"/>
  </w:num>
  <w:num w:numId="23" w16cid:durableId="1385640751">
    <w:abstractNumId w:val="20"/>
  </w:num>
  <w:num w:numId="24" w16cid:durableId="263223198">
    <w:abstractNumId w:val="5"/>
  </w:num>
  <w:num w:numId="25" w16cid:durableId="1554999367">
    <w:abstractNumId w:val="28"/>
  </w:num>
  <w:num w:numId="26" w16cid:durableId="1459880534">
    <w:abstractNumId w:val="27"/>
  </w:num>
  <w:num w:numId="27" w16cid:durableId="892078372">
    <w:abstractNumId w:val="2"/>
  </w:num>
  <w:num w:numId="28" w16cid:durableId="2037123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9062106">
    <w:abstractNumId w:val="0"/>
  </w:num>
  <w:num w:numId="30" w16cid:durableId="1607301713">
    <w:abstractNumId w:val="3"/>
  </w:num>
  <w:num w:numId="31" w16cid:durableId="592519233">
    <w:abstractNumId w:val="1"/>
  </w:num>
  <w:num w:numId="32" w16cid:durableId="700479619">
    <w:abstractNumId w:val="3"/>
  </w:num>
  <w:num w:numId="33" w16cid:durableId="776363700">
    <w:abstractNumId w:val="1"/>
  </w:num>
  <w:num w:numId="34" w16cid:durableId="2141606730">
    <w:abstractNumId w:val="0"/>
  </w:num>
  <w:num w:numId="35" w16cid:durableId="285041584">
    <w:abstractNumId w:val="6"/>
  </w:num>
  <w:num w:numId="36" w16cid:durableId="439181314">
    <w:abstractNumId w:val="22"/>
  </w:num>
  <w:num w:numId="37" w16cid:durableId="504782863">
    <w:abstractNumId w:val="24"/>
  </w:num>
  <w:num w:numId="38" w16cid:durableId="1034423218">
    <w:abstractNumId w:val="31"/>
  </w:num>
  <w:num w:numId="39" w16cid:durableId="672075085">
    <w:abstractNumId w:val="18"/>
  </w:num>
  <w:num w:numId="40" w16cid:durableId="50063217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687C"/>
    <w:rsid w:val="000D7DA0"/>
    <w:rsid w:val="000E0B05"/>
    <w:rsid w:val="000E2066"/>
    <w:rsid w:val="000E3308"/>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0C92"/>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D1633"/>
    <w:rsid w:val="001D2CF6"/>
    <w:rsid w:val="001D39E0"/>
    <w:rsid w:val="001D4121"/>
    <w:rsid w:val="001D41B0"/>
    <w:rsid w:val="001E22D1"/>
    <w:rsid w:val="001E4679"/>
    <w:rsid w:val="001E489A"/>
    <w:rsid w:val="001F2F8E"/>
    <w:rsid w:val="001F4F51"/>
    <w:rsid w:val="001F61DD"/>
    <w:rsid w:val="001F6483"/>
    <w:rsid w:val="001F7632"/>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FCC"/>
    <w:rsid w:val="00344098"/>
    <w:rsid w:val="0034575A"/>
    <w:rsid w:val="003527E1"/>
    <w:rsid w:val="00352D94"/>
    <w:rsid w:val="003541BA"/>
    <w:rsid w:val="00354A49"/>
    <w:rsid w:val="00363905"/>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71B6"/>
    <w:rsid w:val="00457BA8"/>
    <w:rsid w:val="00461DB6"/>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48CB"/>
    <w:rsid w:val="006253FB"/>
    <w:rsid w:val="00627A59"/>
    <w:rsid w:val="006313FA"/>
    <w:rsid w:val="00631705"/>
    <w:rsid w:val="00633052"/>
    <w:rsid w:val="00635369"/>
    <w:rsid w:val="00635FB8"/>
    <w:rsid w:val="00636EB8"/>
    <w:rsid w:val="00637642"/>
    <w:rsid w:val="006417E6"/>
    <w:rsid w:val="00642736"/>
    <w:rsid w:val="006435FB"/>
    <w:rsid w:val="006450A5"/>
    <w:rsid w:val="006476D2"/>
    <w:rsid w:val="00651800"/>
    <w:rsid w:val="00651899"/>
    <w:rsid w:val="006541B8"/>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5879"/>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C35E8"/>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6712E"/>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6AB9"/>
    <w:rsid w:val="00B34106"/>
    <w:rsid w:val="00B35178"/>
    <w:rsid w:val="00B35205"/>
    <w:rsid w:val="00B367DF"/>
    <w:rsid w:val="00B369EA"/>
    <w:rsid w:val="00B37A46"/>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A3C9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27277"/>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2C0A"/>
    <w:rsid w:val="00F935E8"/>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16AB5929-6FD5-4B0A-994D-D3BAF395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10445</Words>
  <Characters>59540</Characters>
  <Application>Microsoft Office Word</Application>
  <DocSecurity>0</DocSecurity>
  <Lines>496</Lines>
  <Paragraphs>139</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69846</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Futurewei (Yunsong)</cp:lastModifiedBy>
  <cp:revision>6</cp:revision>
  <cp:lastPrinted>2023-03-17T06:55:00Z</cp:lastPrinted>
  <dcterms:created xsi:type="dcterms:W3CDTF">2023-03-28T18:59:00Z</dcterms:created>
  <dcterms:modified xsi:type="dcterms:W3CDTF">2023-03-28T19:02:00Z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