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r>
      <w:proofErr w:type="spellStart"/>
      <w:r w:rsidRPr="00504068">
        <w:rPr>
          <w:sz w:val="22"/>
          <w:szCs w:val="22"/>
          <w:lang w:val="en-US"/>
        </w:rPr>
        <w:t>InterDigital</w:t>
      </w:r>
      <w:proofErr w:type="spellEnd"/>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w:t>
      </w:r>
      <w:proofErr w:type="gramEnd"/>
      <w:r w:rsidR="000262D5" w:rsidRPr="000262D5">
        <w:rPr>
          <w:sz w:val="22"/>
          <w:szCs w:val="22"/>
        </w:rPr>
        <w:t xml:space="preserve">311][NES] DTX/DRX - </w:t>
      </w:r>
      <w:proofErr w:type="spellStart"/>
      <w:r w:rsidR="000262D5" w:rsidRPr="000262D5">
        <w:rPr>
          <w:sz w:val="22"/>
          <w:szCs w:val="22"/>
        </w:rPr>
        <w:t>gNB</w:t>
      </w:r>
      <w:proofErr w:type="spellEnd"/>
      <w:r w:rsidR="000262D5" w:rsidRPr="000262D5">
        <w:rPr>
          <w:sz w:val="22"/>
          <w:szCs w:val="22"/>
        </w:rPr>
        <w:t xml:space="preserve">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 xml:space="preserve">[POST121][311][NES] DTX/DRX - </w:t>
      </w:r>
      <w:proofErr w:type="spellStart"/>
      <w:r>
        <w:t>gNB</w:t>
      </w:r>
      <w:proofErr w:type="spellEnd"/>
      <w:r>
        <w:t xml:space="preserve"> and UE behaviours (</w:t>
      </w:r>
      <w:proofErr w:type="spellStart"/>
      <w:r>
        <w:t>InterDigital</w:t>
      </w:r>
      <w:proofErr w:type="spellEnd"/>
      <w:r>
        <w:t>)</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w:t>
      </w:r>
      <w:proofErr w:type="spellStart"/>
      <w:r>
        <w:t>gNB</w:t>
      </w:r>
      <w:proofErr w:type="spellEnd"/>
      <w:r>
        <w:t xml:space="preserve">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w:t>
      </w:r>
      <w:proofErr w:type="spellStart"/>
      <w:r>
        <w:t>gNB</w:t>
      </w:r>
      <w:proofErr w:type="spellEnd"/>
      <w:r>
        <w:t xml:space="preserve">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ac"/>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ac"/>
      </w:pPr>
      <w:r>
        <w:t xml:space="preserve">Companies </w:t>
      </w:r>
      <w:r w:rsidR="00D56072">
        <w:t xml:space="preserve">are invited to provide their contact information </w:t>
      </w:r>
      <w:r w:rsidR="000D2CBA">
        <w:t>for this email discussion here:</w:t>
      </w:r>
      <w:r>
        <w:t xml:space="preserve"> </w:t>
      </w:r>
    </w:p>
    <w:tbl>
      <w:tblPr>
        <w:tblStyle w:val="af6"/>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ac"/>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ac"/>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ac"/>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ac"/>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ac"/>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ac"/>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ac"/>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ac"/>
            </w:pPr>
            <w:proofErr w:type="spellStart"/>
            <w:r>
              <w:t>Prateek</w:t>
            </w:r>
            <w:proofErr w:type="spellEnd"/>
            <w:r>
              <w:t xml:space="preserve"> </w:t>
            </w:r>
            <w:proofErr w:type="spellStart"/>
            <w:r>
              <w:t>Basu</w:t>
            </w:r>
            <w:proofErr w:type="spellEnd"/>
            <w:r>
              <w:t xml:space="preserve"> </w:t>
            </w:r>
            <w:proofErr w:type="spellStart"/>
            <w:r>
              <w:t>Mallick</w:t>
            </w:r>
            <w:proofErr w:type="spellEnd"/>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1F6483" w:rsidP="00DC328F">
            <w:pPr>
              <w:pStyle w:val="ac"/>
            </w:pPr>
            <w:hyperlink r:id="rId11" w:history="1">
              <w:r w:rsidR="00DA22FD" w:rsidRPr="00D0069E">
                <w:rPr>
                  <w:rStyle w:val="af0"/>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ac"/>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ac"/>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ac"/>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ac"/>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ac"/>
            </w:pPr>
            <w:proofErr w:type="spellStart"/>
            <w:r>
              <w:t>Salva</w:t>
            </w:r>
            <w:proofErr w:type="spellEnd"/>
            <w:r>
              <w:t xml:space="preserve">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ac"/>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ac"/>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ac"/>
            </w:pPr>
            <w:r>
              <w:t xml:space="preserve">Alexey </w:t>
            </w:r>
            <w:proofErr w:type="spellStart"/>
            <w:r>
              <w:t>Kulakov</w:t>
            </w:r>
            <w:proofErr w:type="spellEnd"/>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ac"/>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ac"/>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ac"/>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ac"/>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ac"/>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ac"/>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ac"/>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ac"/>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ac"/>
            </w:pPr>
            <w:r w:rsidRPr="00254C63">
              <w:t xml:space="preserve">Marcin </w:t>
            </w:r>
            <w:proofErr w:type="spellStart"/>
            <w:r w:rsidRPr="00254C63">
              <w:t>Augustyniak</w:t>
            </w:r>
            <w:proofErr w:type="spellEnd"/>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ac"/>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ac"/>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ac"/>
            </w:pPr>
            <w:proofErr w:type="spellStart"/>
            <w:r>
              <w:t>Lian</w:t>
            </w:r>
            <w:proofErr w:type="spellEnd"/>
            <w:r>
              <w:t xml:space="preserve">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ac"/>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ac"/>
              <w:rPr>
                <w:rFonts w:eastAsia="等线"/>
              </w:rPr>
            </w:pPr>
            <w:r>
              <w:rPr>
                <w:rFonts w:eastAsia="等线" w:hint="eastAsia"/>
              </w:rPr>
              <w:t>O</w:t>
            </w:r>
            <w:r>
              <w:rPr>
                <w:rFonts w:eastAsia="等线"/>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ac"/>
              <w:rPr>
                <w:rFonts w:eastAsia="等线"/>
              </w:rPr>
            </w:pPr>
            <w:proofErr w:type="spellStart"/>
            <w:r>
              <w:rPr>
                <w:rFonts w:eastAsia="等线" w:hint="eastAsia"/>
              </w:rPr>
              <w:t>Z</w:t>
            </w:r>
            <w:r>
              <w:rPr>
                <w:rFonts w:eastAsia="等线"/>
              </w:rPr>
              <w:t>he</w:t>
            </w:r>
            <w:proofErr w:type="spellEnd"/>
            <w:r>
              <w:rPr>
                <w:rFonts w:eastAsia="等线"/>
              </w:rPr>
              <w:t xml:space="preserv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ac"/>
              <w:rPr>
                <w:rFonts w:eastAsia="等线"/>
              </w:rPr>
            </w:pPr>
            <w:r>
              <w:rPr>
                <w:rFonts w:eastAsia="等线" w:hint="eastAsia"/>
              </w:rPr>
              <w:t>f</w:t>
            </w:r>
            <w:r>
              <w:rPr>
                <w:rFonts w:eastAsia="等线"/>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ac"/>
              <w:rPr>
                <w:rFonts w:eastAsia="等线"/>
              </w:rPr>
            </w:pPr>
            <w:r>
              <w:rPr>
                <w:rFonts w:eastAsia="等线"/>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ac"/>
              <w:rPr>
                <w:rFonts w:eastAsia="等线"/>
              </w:rPr>
            </w:pPr>
            <w:proofErr w:type="spellStart"/>
            <w:r>
              <w:rPr>
                <w:rFonts w:eastAsia="等线"/>
              </w:rPr>
              <w:t>Chunli</w:t>
            </w:r>
            <w:proofErr w:type="spellEnd"/>
            <w:r>
              <w:rPr>
                <w:rFonts w:eastAsia="等线"/>
              </w:rPr>
              <w:t xml:space="preserve">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ac"/>
              <w:rPr>
                <w:rFonts w:eastAsia="等线"/>
              </w:rPr>
            </w:pPr>
            <w:r>
              <w:rPr>
                <w:rFonts w:eastAsia="等线"/>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ac"/>
              <w:rPr>
                <w:rFonts w:eastAsia="等线"/>
              </w:rPr>
            </w:pPr>
            <w:r>
              <w:rPr>
                <w:rFonts w:eastAsia="等线"/>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ac"/>
              <w:rPr>
                <w:rFonts w:eastAsia="等线"/>
              </w:rPr>
            </w:pPr>
            <w:proofErr w:type="spellStart"/>
            <w:r>
              <w:rPr>
                <w:rFonts w:eastAsia="等线"/>
              </w:rPr>
              <w:t>ByoungHoon</w:t>
            </w:r>
            <w:proofErr w:type="spellEnd"/>
            <w:r>
              <w:rPr>
                <w:rFonts w:eastAsia="等线"/>
              </w:rPr>
              <w:t xml:space="preserve">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ac"/>
              <w:rPr>
                <w:rFonts w:eastAsia="等线"/>
              </w:rPr>
            </w:pPr>
            <w:r>
              <w:rPr>
                <w:rFonts w:eastAsia="等线"/>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ac"/>
              <w:rPr>
                <w:rFonts w:eastAsia="等线"/>
              </w:rPr>
            </w:pPr>
            <w:r>
              <w:rPr>
                <w:rFonts w:eastAsia="等线"/>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ac"/>
              <w:rPr>
                <w:rFonts w:eastAsia="等线"/>
              </w:rPr>
            </w:pPr>
            <w:proofErr w:type="spellStart"/>
            <w:r>
              <w:rPr>
                <w:rFonts w:eastAsia="等线"/>
              </w:rPr>
              <w:t>Jianhui</w:t>
            </w:r>
            <w:proofErr w:type="spellEnd"/>
            <w:r>
              <w:rPr>
                <w:rFonts w:eastAsia="等线"/>
              </w:rPr>
              <w:t xml:space="preserve">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1F6483" w:rsidP="00576631">
            <w:pPr>
              <w:pStyle w:val="ac"/>
              <w:rPr>
                <w:rFonts w:eastAsia="等线"/>
              </w:rPr>
            </w:pPr>
            <w:hyperlink r:id="rId12" w:history="1">
              <w:r w:rsidR="00B35178" w:rsidRPr="004071A4">
                <w:rPr>
                  <w:rStyle w:val="af0"/>
                  <w:rFonts w:eastAsia="等线"/>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ac"/>
              <w:rPr>
                <w:rFonts w:eastAsia="等线"/>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ac"/>
              <w:rPr>
                <w:rFonts w:eastAsia="等线"/>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ac"/>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ac"/>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ac"/>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ac"/>
            </w:pPr>
            <w:r>
              <w:rPr>
                <w:rFonts w:hint="eastAsia"/>
              </w:rPr>
              <w:t>l</w:t>
            </w:r>
            <w:r>
              <w:t>u.ting@zte.com.cn</w:t>
            </w:r>
          </w:p>
        </w:tc>
      </w:tr>
    </w:tbl>
    <w:p w14:paraId="4188BDE2" w14:textId="77777777" w:rsidR="00E91D30" w:rsidRDefault="00E91D30" w:rsidP="00A22AEB">
      <w:pPr>
        <w:rPr>
          <w:lang w:eastAsia="sv-SE"/>
        </w:rPr>
      </w:pPr>
    </w:p>
    <w:p w14:paraId="2063CC2C" w14:textId="7BB70F46" w:rsidR="006C04F1" w:rsidRDefault="006C04F1" w:rsidP="001009F9">
      <w:pPr>
        <w:pStyle w:val="1"/>
      </w:pPr>
      <w:r>
        <w:lastRenderedPageBreak/>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af6"/>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w:t>
            </w:r>
            <w:proofErr w:type="spellStart"/>
            <w:r w:rsidRPr="006B33BE">
              <w:rPr>
                <w:rFonts w:ascii="Times New Roman" w:hAnsi="Times New Roman"/>
              </w:rPr>
              <w:t>gNB</w:t>
            </w:r>
            <w:proofErr w:type="spellEnd"/>
            <w:r w:rsidRPr="006B33BE">
              <w:rPr>
                <w:rFonts w:ascii="Times New Roman" w:hAnsi="Times New Roman"/>
              </w:rPr>
              <w:t xml:space="preserve">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1: </w:t>
            </w:r>
            <w:proofErr w:type="spellStart"/>
            <w:r w:rsidRPr="006B33BE">
              <w:rPr>
                <w:rFonts w:ascii="Times New Roman" w:hAnsi="Times New Roman"/>
              </w:rPr>
              <w:t>gNB</w:t>
            </w:r>
            <w:proofErr w:type="spellEnd"/>
            <w:r w:rsidRPr="006B33BE">
              <w:rPr>
                <w:rFonts w:ascii="Times New Roman" w:hAnsi="Times New Roman"/>
              </w:rPr>
              <w:t xml:space="preserve">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2: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transmission/reception only for data traffic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3: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dynamic data transmission/reception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4: </w:t>
            </w:r>
            <w:proofErr w:type="spellStart"/>
            <w:r w:rsidRPr="006B33BE">
              <w:rPr>
                <w:rFonts w:ascii="Times New Roman" w:hAnsi="Times New Roman"/>
              </w:rPr>
              <w:t>gNB</w:t>
            </w:r>
            <w:proofErr w:type="spellEnd"/>
            <w:r w:rsidRPr="006B33BE">
              <w:rPr>
                <w:rFonts w:ascii="Times New Roman" w:hAnsi="Times New Roman"/>
              </w:rPr>
              <w:t xml:space="preserve">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The study focus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w:t>
      </w:r>
      <w:proofErr w:type="spellStart"/>
      <w:r>
        <w:rPr>
          <w:rFonts w:eastAsia="MS Mincho"/>
          <w:szCs w:val="24"/>
          <w:lang w:eastAsia="en-GB"/>
        </w:rPr>
        <w:t>gNB</w:t>
      </w:r>
      <w:proofErr w:type="spellEnd"/>
      <w:r>
        <w:rPr>
          <w:rFonts w:eastAsia="MS Mincho"/>
          <w:szCs w:val="24"/>
          <w:lang w:eastAsia="en-GB"/>
        </w:rPr>
        <w:t xml:space="preserve">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lastRenderedPageBreak/>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宋体" w:hAnsi="Times New Roman"/>
        </w:rPr>
      </w:pPr>
      <w:r>
        <w:rPr>
          <w:rFonts w:ascii="Times New Roman" w:eastAsia="宋体"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宋体" w:hAnsi="Times New Roman"/>
        </w:rPr>
      </w:pPr>
      <w:r>
        <w:rPr>
          <w:rFonts w:ascii="Times New Roman" w:eastAsia="宋体"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UE-</w:t>
      </w:r>
      <w:proofErr w:type="spellStart"/>
      <w:r w:rsidR="0009234D" w:rsidRPr="003B400C">
        <w:t>gNB</w:t>
      </w:r>
      <w:proofErr w:type="spellEnd"/>
      <w:r w:rsidR="0009234D" w:rsidRPr="003B400C">
        <w:t xml:space="preserve">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1"/>
      </w:pPr>
      <w:r w:rsidRPr="0077150F">
        <w:t>Behaviour during Cell DTX</w:t>
      </w:r>
      <w:r w:rsidR="00E21666">
        <w:t>/Cell DRX</w:t>
      </w:r>
      <w:r w:rsidRPr="0077150F">
        <w:t xml:space="preserve"> non-active periods</w:t>
      </w:r>
    </w:p>
    <w:p w14:paraId="6C406C26" w14:textId="4BEAA058" w:rsidR="001009F9" w:rsidRDefault="003B3749" w:rsidP="001009F9">
      <w:pPr>
        <w:pStyle w:val="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w:t>
      </w:r>
      <w:proofErr w:type="spellStart"/>
      <w:r w:rsidRPr="014D2D22">
        <w:rPr>
          <w:lang w:eastAsia="sv-SE"/>
        </w:rPr>
        <w:t>gNB</w:t>
      </w:r>
      <w:proofErr w:type="spellEnd"/>
      <w:r w:rsidRPr="014D2D22">
        <w:rPr>
          <w:lang w:eastAsia="sv-SE"/>
        </w:rPr>
        <w:t xml:space="preserve">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w:t>
      </w:r>
      <w:proofErr w:type="spellStart"/>
      <w:r w:rsidR="00FD385D" w:rsidRPr="00755C26">
        <w:rPr>
          <w:lang w:eastAsia="sv-SE"/>
        </w:rPr>
        <w:t>gNB</w:t>
      </w:r>
      <w:proofErr w:type="spellEnd"/>
      <w:r w:rsidR="00FD385D" w:rsidRPr="00755C26">
        <w:rPr>
          <w:lang w:eastAsia="sv-SE"/>
        </w:rPr>
        <w:t xml:space="preserve">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proofErr w:type="spellStart"/>
      <w:r w:rsidR="00025043">
        <w:rPr>
          <w:lang w:eastAsia="sv-SE"/>
        </w:rPr>
        <w:t>gNB</w:t>
      </w:r>
      <w:proofErr w:type="spellEnd"/>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w:t>
      </w:r>
      <w:proofErr w:type="gramStart"/>
      <w:r w:rsidR="273F3C78" w:rsidRPr="014D2D22">
        <w:rPr>
          <w:lang w:eastAsia="sv-SE"/>
        </w:rPr>
        <w:t>most straight</w:t>
      </w:r>
      <w:proofErr w:type="gramEnd"/>
      <w:r w:rsidR="273F3C78" w:rsidRPr="014D2D22">
        <w:rPr>
          <w:lang w:eastAsia="sv-SE"/>
        </w:rPr>
        <w:t xml:space="preserve">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proofErr w:type="spellStart"/>
      <w:r w:rsidR="0026636B">
        <w:rPr>
          <w:lang w:eastAsia="sv-SE"/>
        </w:rPr>
        <w:t>gNB</w:t>
      </w:r>
      <w:proofErr w:type="spellEnd"/>
      <w:r w:rsidR="0026636B">
        <w:rPr>
          <w:lang w:eastAsia="sv-SE"/>
        </w:rPr>
        <w:t xml:space="preserve">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af8"/>
        <w:numPr>
          <w:ilvl w:val="0"/>
          <w:numId w:val="18"/>
        </w:numPr>
        <w:rPr>
          <w:lang w:eastAsia="sv-SE"/>
        </w:rPr>
      </w:pPr>
      <w:r>
        <w:rPr>
          <w:lang w:eastAsia="sv-SE"/>
        </w:rPr>
        <w:lastRenderedPageBreak/>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w:t>
      </w:r>
      <w:proofErr w:type="spellStart"/>
      <w:proofErr w:type="gramStart"/>
      <w:r w:rsidR="0084639E">
        <w:rPr>
          <w:lang w:eastAsia="sv-SE"/>
        </w:rPr>
        <w:t>gNB</w:t>
      </w:r>
      <w:proofErr w:type="spellEnd"/>
      <w:proofErr w:type="gramEnd"/>
      <w:r w:rsidR="0084639E">
        <w:rPr>
          <w:lang w:eastAsia="sv-SE"/>
        </w:rPr>
        <w:t xml:space="preserve"> is assumed to be not transmitting PDSCH on such SPS occasions during the Cell DTX non-active period.</w:t>
      </w:r>
    </w:p>
    <w:p w14:paraId="0EC88B0B" w14:textId="77777777" w:rsidR="00B44162" w:rsidRDefault="00B44162" w:rsidP="00B44162">
      <w:pPr>
        <w:pStyle w:val="af8"/>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af8"/>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w:t>
      </w:r>
      <w:proofErr w:type="spellStart"/>
      <w:r>
        <w:rPr>
          <w:lang w:eastAsia="sv-SE"/>
        </w:rPr>
        <w:t>gN</w:t>
      </w:r>
      <w:r w:rsidR="00E528D1">
        <w:rPr>
          <w:lang w:eastAsia="sv-SE"/>
        </w:rPr>
        <w:t>B</w:t>
      </w:r>
      <w:proofErr w:type="spellEnd"/>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139"/>
        <w:gridCol w:w="703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w:t>
            </w:r>
            <w:proofErr w:type="spellStart"/>
            <w:r>
              <w:rPr>
                <w:rFonts w:cs="Arial"/>
                <w:lang w:val="en-US" w:eastAsia="ko-KR"/>
              </w:rPr>
              <w:t>gNB</w:t>
            </w:r>
            <w:proofErr w:type="spellEnd"/>
            <w:r>
              <w:rPr>
                <w:rFonts w:cs="Arial"/>
                <w:lang w:val="en-US" w:eastAsia="ko-KR"/>
              </w:rPr>
              <w:t xml:space="preserve">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w:t>
            </w:r>
            <w:proofErr w:type="spellStart"/>
            <w:r w:rsidR="009306DE">
              <w:rPr>
                <w:rFonts w:cs="Arial"/>
                <w:lang w:val="en-US" w:eastAsia="ko-KR"/>
              </w:rPr>
              <w:t>gNB</w:t>
            </w:r>
            <w:proofErr w:type="spellEnd"/>
            <w:r w:rsidR="009306DE">
              <w:rPr>
                <w:rFonts w:cs="Arial"/>
                <w:lang w:val="en-US" w:eastAsia="ko-KR"/>
              </w:rPr>
              <w:t xml:space="preserve"> strives for max NES gain</w:t>
            </w:r>
            <w:r>
              <w:rPr>
                <w:rFonts w:cs="Arial"/>
                <w:lang w:val="en-US" w:eastAsia="ko-KR"/>
              </w:rPr>
              <w:t xml:space="preserve">, </w:t>
            </w:r>
            <w:proofErr w:type="spellStart"/>
            <w:r>
              <w:rPr>
                <w:rFonts w:cs="Arial"/>
                <w:lang w:val="en-US" w:eastAsia="ko-KR"/>
              </w:rPr>
              <w:t>gNB</w:t>
            </w:r>
            <w:proofErr w:type="spellEnd"/>
            <w:r>
              <w:rPr>
                <w:rFonts w:cs="Arial"/>
                <w:lang w:val="en-US" w:eastAsia="ko-KR"/>
              </w:rPr>
              <w:t xml:space="preserve">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lastRenderedPageBreak/>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lastRenderedPageBreak/>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I think we define cells which will be able to save the energy and those are not the coverage layer cells. Such cells should handover the UEs to other layers if there is a delay sensitive traffic and again, the amount of such UEs should be very low</w:t>
            </w:r>
            <w:proofErr w:type="gramStart"/>
            <w:r>
              <w:rPr>
                <w:rFonts w:cs="Arial"/>
                <w:lang w:val="en-US" w:eastAsia="ko-KR"/>
              </w:rPr>
              <w:t>..</w:t>
            </w:r>
            <w:proofErr w:type="gramEnd"/>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proofErr w:type="gramStart"/>
            <w:r w:rsidRPr="00042CCD">
              <w:rPr>
                <w:rFonts w:cs="Arial"/>
                <w:lang w:val="en-US" w:eastAsia="ko-KR"/>
              </w:rPr>
              <w:t>the</w:t>
            </w:r>
            <w:proofErr w:type="gramEnd"/>
            <w:r w:rsidRPr="00042CCD">
              <w:rPr>
                <w:rFonts w:cs="Arial"/>
                <w:lang w:val="en-US" w:eastAsia="ko-KR"/>
              </w:rPr>
              <w:t xml:space="preserv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proofErr w:type="gramStart"/>
            <w:r w:rsidRPr="00042CCD">
              <w:rPr>
                <w:rFonts w:cs="Arial"/>
                <w:lang w:val="en-US" w:eastAsia="ko-KR"/>
              </w:rPr>
              <w:t>as</w:t>
            </w:r>
            <w:proofErr w:type="gramEnd"/>
            <w:r w:rsidRPr="00042CCD">
              <w:rPr>
                <w:rFonts w:cs="Arial"/>
                <w:lang w:val="en-US" w:eastAsia="ko-KR"/>
              </w:rPr>
              <w:t xml:space="preserve">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w:t>
            </w:r>
            <w:proofErr w:type="spellStart"/>
            <w:r w:rsidRPr="002C2D31">
              <w:rPr>
                <w:rFonts w:cs="Arial"/>
                <w:lang w:eastAsia="ko-KR"/>
              </w:rPr>
              <w:t>gNB</w:t>
            </w:r>
            <w:proofErr w:type="spellEnd"/>
            <w:r w:rsidRPr="002C2D31">
              <w:rPr>
                <w:rFonts w:cs="Arial"/>
                <w:lang w:eastAsia="ko-KR"/>
              </w:rPr>
              <w:t xml:space="preserve">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w:t>
            </w:r>
            <w:proofErr w:type="spellStart"/>
            <w:r w:rsidRPr="00210D7B">
              <w:rPr>
                <w:rFonts w:cs="Arial"/>
                <w:lang w:eastAsia="ko-KR"/>
              </w:rPr>
              <w:t>gNB</w:t>
            </w:r>
            <w:proofErr w:type="spellEnd"/>
            <w:r w:rsidRPr="00210D7B">
              <w:rPr>
                <w:rFonts w:cs="Arial"/>
                <w:lang w:eastAsia="ko-KR"/>
              </w:rPr>
              <w:t xml:space="preserve">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w:t>
            </w:r>
            <w:proofErr w:type="spellStart"/>
            <w:r w:rsidRPr="00210D7B">
              <w:rPr>
                <w:rFonts w:cs="Arial"/>
                <w:lang w:eastAsia="ko-KR"/>
              </w:rPr>
              <w:t>gNB</w:t>
            </w:r>
            <w:proofErr w:type="spellEnd"/>
            <w:r w:rsidRPr="00210D7B">
              <w:rPr>
                <w:rFonts w:cs="Arial"/>
                <w:lang w:eastAsia="ko-KR"/>
              </w:rPr>
              <w:t xml:space="preserve">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xml:space="preserve">, which can include among others (as listed by RAN1): SPS, CG, </w:t>
            </w:r>
            <w:proofErr w:type="gramStart"/>
            <w:r>
              <w:rPr>
                <w:rFonts w:cs="Arial"/>
                <w:lang w:eastAsia="ko-KR"/>
              </w:rPr>
              <w:t>SR</w:t>
            </w:r>
            <w:proofErr w:type="gramEnd"/>
            <w:r>
              <w:rPr>
                <w:rFonts w:cs="Arial"/>
                <w:lang w:eastAsia="ko-KR"/>
              </w:rPr>
              <w:t>.</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DC328F">
        <w:tc>
          <w:tcPr>
            <w:tcW w:w="1719"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06"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66" w:type="dxa"/>
            <w:shd w:val="clear" w:color="auto" w:fill="auto"/>
          </w:tcPr>
          <w:p w14:paraId="46054C7E" w14:textId="77777777" w:rsidR="00E809E6" w:rsidRDefault="00E809E6" w:rsidP="00E809E6">
            <w:pPr>
              <w:rPr>
                <w:rFonts w:cs="Arial"/>
                <w:lang w:val="en-US" w:eastAsia="ko-KR"/>
              </w:rPr>
            </w:pPr>
            <w:r>
              <w:rPr>
                <w:rFonts w:cs="Arial"/>
                <w:lang w:val="en-US" w:eastAsia="ko-KR"/>
              </w:rPr>
              <w:t xml:space="preserve">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 xml:space="preserve">preconfigured periodic data transmissions are not the most appropriate candidates for achieving the tradeoff between NW energy savings and the impact on the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DC328F">
        <w:tc>
          <w:tcPr>
            <w:tcW w:w="1719" w:type="dxa"/>
            <w:shd w:val="clear" w:color="auto" w:fill="auto"/>
          </w:tcPr>
          <w:p w14:paraId="6A22DFBE" w14:textId="4E502D8C" w:rsidR="005F5B73" w:rsidRPr="005F5B73" w:rsidRDefault="005F5B73" w:rsidP="00E809E6">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56EE6539" w14:textId="7E6E8A27" w:rsidR="005F5B73" w:rsidRPr="00815B60" w:rsidRDefault="005F5B73" w:rsidP="00E809E6">
            <w:pPr>
              <w:rPr>
                <w:rFonts w:eastAsia="等线" w:cs="Arial"/>
                <w:lang w:val="en-US"/>
              </w:rPr>
            </w:pPr>
            <w:r>
              <w:rPr>
                <w:rFonts w:eastAsia="等线" w:cs="Arial"/>
                <w:lang w:val="en-US"/>
              </w:rPr>
              <w:t>1</w:t>
            </w:r>
            <w:r w:rsidR="00815B60">
              <w:rPr>
                <w:rFonts w:eastAsia="等线" w:cs="Arial"/>
                <w:lang w:val="en-US"/>
              </w:rPr>
              <w:t>/</w:t>
            </w:r>
            <w:r>
              <w:rPr>
                <w:rFonts w:eastAsia="等线" w:cs="Arial"/>
                <w:lang w:val="en-US"/>
              </w:rPr>
              <w:t>3</w:t>
            </w:r>
            <w:r w:rsidR="00815B60">
              <w:rPr>
                <w:rFonts w:eastAsia="等线" w:cs="Arial"/>
                <w:lang w:val="en-US"/>
              </w:rPr>
              <w:t xml:space="preserve"> </w:t>
            </w:r>
          </w:p>
        </w:tc>
        <w:tc>
          <w:tcPr>
            <w:tcW w:w="7066" w:type="dxa"/>
            <w:shd w:val="clear" w:color="auto" w:fill="auto"/>
          </w:tcPr>
          <w:p w14:paraId="7D280B6E" w14:textId="160A14DF" w:rsidR="005F5B73" w:rsidRDefault="005F5B73" w:rsidP="00E809E6">
            <w:pPr>
              <w:rPr>
                <w:rFonts w:cs="Arial"/>
                <w:lang w:val="en-US" w:eastAsia="ko-KR"/>
              </w:rPr>
            </w:pPr>
            <w:r>
              <w:rPr>
                <w:rFonts w:eastAsia="等线" w:cs="Arial" w:hint="eastAsia"/>
                <w:lang w:val="en-US"/>
              </w:rPr>
              <w:t>I</w:t>
            </w:r>
            <w:r>
              <w:rPr>
                <w:rFonts w:eastAsia="等线" w:cs="Arial"/>
                <w:lang w:val="en-US"/>
              </w:rPr>
              <w:t xml:space="preserve">t would be benefit if the </w:t>
            </w:r>
            <w:proofErr w:type="spellStart"/>
            <w:r>
              <w:rPr>
                <w:rFonts w:eastAsia="等线" w:cs="Arial"/>
                <w:lang w:val="en-US"/>
              </w:rPr>
              <w:t>gNB</w:t>
            </w:r>
            <w:proofErr w:type="spellEnd"/>
            <w:r>
              <w:rPr>
                <w:rFonts w:eastAsia="等线" w:cs="Arial"/>
                <w:lang w:val="en-US"/>
              </w:rPr>
              <w:t xml:space="preserve"> does not transmit SPS during Cell DTX non-active duration, which can achieve more NW energy saving gains (even if </w:t>
            </w:r>
            <w:r w:rsidR="009F1C78">
              <w:rPr>
                <w:rFonts w:eastAsia="等线" w:cs="Arial"/>
                <w:lang w:val="en-US"/>
              </w:rPr>
              <w:t xml:space="preserve">the </w:t>
            </w:r>
            <w:proofErr w:type="spellStart"/>
            <w:r w:rsidR="009F1C78">
              <w:rPr>
                <w:rFonts w:eastAsia="等线" w:cs="Arial"/>
                <w:lang w:val="en-US"/>
              </w:rPr>
              <w:t>gNB</w:t>
            </w:r>
            <w:proofErr w:type="spellEnd"/>
            <w:r w:rsidR="009F1C78">
              <w:rPr>
                <w:rFonts w:eastAsia="等线" w:cs="Arial"/>
                <w:lang w:val="en-US"/>
              </w:rPr>
              <w:t xml:space="preserve"> may have to transmit SPS for the non-NES capable UEs). Accordingly, </w:t>
            </w:r>
            <w:r w:rsidR="009F1C78">
              <w:rPr>
                <w:rFonts w:eastAsia="等线" w:cs="Arial"/>
                <w:lang w:val="en-US"/>
              </w:rPr>
              <w:lastRenderedPageBreak/>
              <w:t xml:space="preserve">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等线" w:cs="Arial"/>
                <w:lang w:val="en-US"/>
              </w:rPr>
            </w:pPr>
            <w:r>
              <w:rPr>
                <w:rFonts w:eastAsia="等线" w:cs="Arial" w:hint="eastAsia"/>
                <w:lang w:val="en-US"/>
              </w:rPr>
              <w:t>W</w:t>
            </w:r>
            <w:r>
              <w:rPr>
                <w:rFonts w:eastAsia="等线" w:cs="Arial"/>
                <w:lang w:val="en-US"/>
              </w:rPr>
              <w:t xml:space="preserve">e understand </w:t>
            </w:r>
            <w:r w:rsidR="00CA39C6">
              <w:rPr>
                <w:rFonts w:eastAsia="等线" w:cs="Arial"/>
                <w:lang w:val="en-US"/>
              </w:rPr>
              <w:t xml:space="preserve">NES focuses on low load case </w:t>
            </w:r>
            <w:r w:rsidR="00494707">
              <w:rPr>
                <w:rFonts w:eastAsia="等线" w:cs="Arial"/>
                <w:lang w:val="en-US"/>
              </w:rPr>
              <w:t>while</w:t>
            </w:r>
            <w:r w:rsidR="00CA39C6">
              <w:rPr>
                <w:rFonts w:eastAsia="等线" w:cs="Arial"/>
                <w:lang w:val="en-US"/>
              </w:rPr>
              <w:t xml:space="preserve"> </w:t>
            </w:r>
            <w:r w:rsidR="0029709B">
              <w:rPr>
                <w:rFonts w:eastAsia="等线" w:cs="Arial"/>
                <w:lang w:val="en-US"/>
              </w:rPr>
              <w:t xml:space="preserve">may </w:t>
            </w:r>
            <w:r w:rsidR="00747BA9">
              <w:rPr>
                <w:rFonts w:eastAsia="等线" w:cs="Arial"/>
                <w:lang w:val="en-US"/>
              </w:rPr>
              <w:t xml:space="preserve">actually </w:t>
            </w:r>
            <w:r w:rsidR="00747BA9">
              <w:rPr>
                <w:rFonts w:cs="Arial"/>
                <w:lang w:val="en-US" w:eastAsia="ko-KR"/>
              </w:rPr>
              <w:t xml:space="preserve">degrade the UE’s performance if the </w:t>
            </w:r>
            <w:r w:rsidR="00B255FB">
              <w:rPr>
                <w:rFonts w:cs="Arial"/>
                <w:lang w:val="en-US" w:eastAsia="ko-KR"/>
              </w:rPr>
              <w:t xml:space="preserve">corresponding </w:t>
            </w:r>
            <w:proofErr w:type="spellStart"/>
            <w:r w:rsidR="00747BA9">
              <w:rPr>
                <w:rFonts w:cs="Arial"/>
                <w:lang w:val="en-US" w:eastAsia="ko-KR"/>
              </w:rPr>
              <w:t>gNB</w:t>
            </w:r>
            <w:proofErr w:type="spellEnd"/>
            <w:r w:rsidR="00747BA9">
              <w:rPr>
                <w:rFonts w:cs="Arial"/>
                <w:lang w:val="en-US" w:eastAsia="ko-KR"/>
              </w:rPr>
              <w:t xml:space="preserve">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e.g.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w:t>
            </w:r>
            <w:proofErr w:type="spellStart"/>
            <w:r w:rsidR="00BA3738">
              <w:rPr>
                <w:rFonts w:cs="Arial"/>
                <w:lang w:val="en-US" w:eastAsia="ko-KR"/>
              </w:rPr>
              <w:t>gNB</w:t>
            </w:r>
            <w:proofErr w:type="spellEnd"/>
            <w:r w:rsidR="00BA3738">
              <w:rPr>
                <w:rFonts w:cs="Arial"/>
                <w:lang w:val="en-US" w:eastAsia="ko-KR"/>
              </w:rPr>
              <w:t xml:space="preserve">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DC328F">
        <w:tc>
          <w:tcPr>
            <w:tcW w:w="1719" w:type="dxa"/>
            <w:shd w:val="clear" w:color="auto" w:fill="auto"/>
          </w:tcPr>
          <w:p w14:paraId="3A8718B2" w14:textId="79FE9C28" w:rsidR="00170434" w:rsidRDefault="00170434" w:rsidP="00170434">
            <w:pPr>
              <w:jc w:val="center"/>
              <w:rPr>
                <w:rFonts w:eastAsia="等线" w:cs="Arial"/>
                <w:lang w:val="en-US"/>
              </w:rPr>
            </w:pPr>
            <w:r w:rsidRPr="008F5B57">
              <w:rPr>
                <w:rFonts w:cs="Arial"/>
                <w:lang w:val="en-US" w:eastAsia="ko-KR"/>
              </w:rPr>
              <w:lastRenderedPageBreak/>
              <w:t>Intel</w:t>
            </w:r>
          </w:p>
        </w:tc>
        <w:tc>
          <w:tcPr>
            <w:tcW w:w="1106" w:type="dxa"/>
            <w:shd w:val="clear" w:color="auto" w:fill="auto"/>
          </w:tcPr>
          <w:p w14:paraId="6BCB33F0" w14:textId="69C37570" w:rsidR="00170434" w:rsidRDefault="00170434" w:rsidP="00170434">
            <w:pPr>
              <w:rPr>
                <w:rFonts w:eastAsia="等线" w:cs="Arial"/>
                <w:lang w:val="en-US"/>
              </w:rPr>
            </w:pPr>
            <w:r w:rsidRPr="008F5B57">
              <w:rPr>
                <w:rFonts w:cs="Arial"/>
                <w:lang w:val="en-US" w:eastAsia="ko-KR"/>
              </w:rPr>
              <w:t>Option 3</w:t>
            </w:r>
          </w:p>
        </w:tc>
        <w:tc>
          <w:tcPr>
            <w:tcW w:w="7066" w:type="dxa"/>
            <w:shd w:val="clear" w:color="auto" w:fill="auto"/>
          </w:tcPr>
          <w:p w14:paraId="4CCB5AE6" w14:textId="77777777" w:rsidR="00170434" w:rsidRDefault="00170434" w:rsidP="00170434">
            <w:r>
              <w:t xml:space="preserve">In our view, SPS, CG and SR may all affects the </w:t>
            </w:r>
            <w:proofErr w:type="spellStart"/>
            <w:r>
              <w:t>QoS</w:t>
            </w:r>
            <w:proofErr w:type="spellEnd"/>
            <w:r>
              <w:t xml:space="preserve">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等线" w:cs="Arial"/>
                <w:lang w:val="en-US"/>
              </w:rPr>
            </w:pPr>
            <w:r>
              <w:rPr>
                <w:rFonts w:cs="Arial"/>
                <w:lang w:val="en-US" w:eastAsia="ko-KR"/>
              </w:rPr>
              <w:t xml:space="preserve">As on the granularity of whether the UE should ignore or consider the occasions, our preference is that it can be done on per cell DTX configuration to simplify the UE </w:t>
            </w:r>
            <w:proofErr w:type="spellStart"/>
            <w:r>
              <w:rPr>
                <w:rFonts w:cs="Arial"/>
                <w:lang w:val="en-US" w:eastAsia="ko-KR"/>
              </w:rPr>
              <w:t>behaviour</w:t>
            </w:r>
            <w:proofErr w:type="spellEnd"/>
            <w:r>
              <w:rPr>
                <w:rFonts w:cs="Arial"/>
                <w:lang w:val="en-US" w:eastAsia="ko-KR"/>
              </w:rPr>
              <w:t>.</w:t>
            </w:r>
          </w:p>
        </w:tc>
      </w:tr>
      <w:tr w:rsidR="007033C0" w:rsidRPr="00C47924" w14:paraId="397A6B14" w14:textId="77777777" w:rsidTr="00DC328F">
        <w:tc>
          <w:tcPr>
            <w:tcW w:w="1719"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7066"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DC328F">
        <w:tc>
          <w:tcPr>
            <w:tcW w:w="1719"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06"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7066"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DC328F">
        <w:tc>
          <w:tcPr>
            <w:tcW w:w="1719"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 xml:space="preserve">which is configured by </w:t>
            </w:r>
            <w:proofErr w:type="spellStart"/>
            <w:r>
              <w:t>gNB</w:t>
            </w:r>
            <w:proofErr w:type="spellEnd"/>
            <w:r>
              <w:t>.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w:t>
            </w:r>
            <w:proofErr w:type="spellStart"/>
            <w:r>
              <w:t>gNB</w:t>
            </w:r>
            <w:proofErr w:type="spellEnd"/>
            <w:r>
              <w:t xml:space="preserve"> should support such dynamic (re)configuration of all the different traffics, especially when if there’s already L1/L2 based activation/deactivation and Option 1. </w:t>
            </w:r>
          </w:p>
        </w:tc>
      </w:tr>
      <w:tr w:rsidR="00B35178" w:rsidRPr="00C47924" w14:paraId="5BB363E2" w14:textId="77777777" w:rsidTr="00DC328F">
        <w:tc>
          <w:tcPr>
            <w:tcW w:w="1719"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06"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7066"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DC328F">
        <w:tc>
          <w:tcPr>
            <w:tcW w:w="1719"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06"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7066"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all we think a general principle should be that the UE should not monitor something if the </w:t>
            </w:r>
            <w:proofErr w:type="spellStart"/>
            <w:r>
              <w:rPr>
                <w:rFonts w:cs="Arial"/>
                <w:lang w:val="en-US" w:eastAsia="ko-KR"/>
              </w:rPr>
              <w:t>gNB</w:t>
            </w:r>
            <w:proofErr w:type="spellEnd"/>
            <w:r>
              <w:rPr>
                <w:rFonts w:cs="Arial"/>
                <w:lang w:val="en-US" w:eastAsia="ko-KR"/>
              </w:rPr>
              <w:t xml:space="preserve"> is not transmitting and vice versa. Thus, we don’t think Option 2 would be acceptable if “Cell DTX non-active time” really means the </w:t>
            </w:r>
            <w:proofErr w:type="spellStart"/>
            <w:r>
              <w:rPr>
                <w:rFonts w:cs="Arial"/>
                <w:lang w:val="en-US" w:eastAsia="ko-KR"/>
              </w:rPr>
              <w:t>gNB</w:t>
            </w:r>
            <w:proofErr w:type="spellEnd"/>
            <w:r>
              <w:rPr>
                <w:rFonts w:cs="Arial"/>
                <w:lang w:val="en-US" w:eastAsia="ko-KR"/>
              </w:rPr>
              <w:t xml:space="preserve"> does not transmit. </w:t>
            </w:r>
          </w:p>
          <w:p w14:paraId="6AF3CF87" w14:textId="27E9345E" w:rsidR="001E4679" w:rsidRDefault="001E4679" w:rsidP="001E4679">
            <w:pPr>
              <w:rPr>
                <w:rFonts w:eastAsia="Malgun Gothic" w:cs="Arial"/>
                <w:lang w:val="en-US" w:eastAsia="ko-KR"/>
              </w:rPr>
            </w:pPr>
            <w:r>
              <w:rPr>
                <w:rFonts w:cs="Arial"/>
                <w:lang w:val="en-US" w:eastAsia="ko-KR"/>
              </w:rPr>
              <w:t xml:space="preserve">Considering that Rel-18 does not include SSB adaptation, and SSBs are typically need to be sent anyway every 20 </w:t>
            </w:r>
            <w:proofErr w:type="spellStart"/>
            <w:r>
              <w:rPr>
                <w:rFonts w:cs="Arial"/>
                <w:lang w:val="en-US" w:eastAsia="ko-KR"/>
              </w:rPr>
              <w:t>ms</w:t>
            </w:r>
            <w:proofErr w:type="spellEnd"/>
            <w:r>
              <w:rPr>
                <w:rFonts w:cs="Arial"/>
                <w:lang w:val="en-US" w:eastAsia="ko-KR"/>
              </w:rPr>
              <w:t xml:space="preserve">, Cell-DTX should also be optimized for that cycle. The perfect use case is a lot of VoIP traffic, which has typically low data rate with 20 </w:t>
            </w:r>
            <w:proofErr w:type="spellStart"/>
            <w:r>
              <w:rPr>
                <w:rFonts w:cs="Arial"/>
                <w:lang w:val="en-US" w:eastAsia="ko-KR"/>
              </w:rPr>
              <w:t>ms</w:t>
            </w:r>
            <w:proofErr w:type="spellEnd"/>
            <w:r>
              <w:rPr>
                <w:rFonts w:cs="Arial"/>
                <w:lang w:val="en-US" w:eastAsia="ko-KR"/>
              </w:rPr>
              <w:t xml:space="preserve"> periodicity but can eventually accommodate 40 </w:t>
            </w:r>
            <w:proofErr w:type="spellStart"/>
            <w:r>
              <w:rPr>
                <w:rFonts w:cs="Arial"/>
                <w:lang w:val="en-US" w:eastAsia="ko-KR"/>
              </w:rPr>
              <w:t>ms</w:t>
            </w:r>
            <w:proofErr w:type="spellEnd"/>
            <w:r>
              <w:rPr>
                <w:rFonts w:cs="Arial"/>
                <w:lang w:val="en-US" w:eastAsia="ko-KR"/>
              </w:rPr>
              <w:t xml:space="preserve"> (bundling). Because of such use case, we see benefits that the </w:t>
            </w:r>
            <w:proofErr w:type="spellStart"/>
            <w:r>
              <w:rPr>
                <w:rFonts w:cs="Arial"/>
                <w:lang w:val="en-US" w:eastAsia="ko-KR"/>
              </w:rPr>
              <w:t>gNB</w:t>
            </w:r>
            <w:proofErr w:type="spellEnd"/>
            <w:r>
              <w:rPr>
                <w:rFonts w:cs="Arial"/>
                <w:lang w:val="en-US" w:eastAsia="ko-KR"/>
              </w:rPr>
              <w:t xml:space="preserve"> can decide per Cell-DTX configuration which SPS configuration is active or not. For example, the </w:t>
            </w:r>
            <w:proofErr w:type="spellStart"/>
            <w:r>
              <w:rPr>
                <w:rFonts w:cs="Arial"/>
                <w:lang w:val="en-US" w:eastAsia="ko-KR"/>
              </w:rPr>
              <w:t>gNB</w:t>
            </w:r>
            <w:proofErr w:type="spellEnd"/>
            <w:r>
              <w:rPr>
                <w:rFonts w:cs="Arial"/>
                <w:lang w:val="en-US" w:eastAsia="ko-KR"/>
              </w:rPr>
              <w:t xml:space="preserve"> can provide a 20 </w:t>
            </w:r>
            <w:proofErr w:type="spellStart"/>
            <w:r>
              <w:rPr>
                <w:rFonts w:cs="Arial"/>
                <w:lang w:val="en-US" w:eastAsia="ko-KR"/>
              </w:rPr>
              <w:t>ms</w:t>
            </w:r>
            <w:proofErr w:type="spellEnd"/>
            <w:r>
              <w:rPr>
                <w:rFonts w:cs="Arial"/>
                <w:lang w:val="en-US" w:eastAsia="ko-KR"/>
              </w:rPr>
              <w:t xml:space="preserve"> SPS configuration not aligned with anything (for when Cell-DTX is not used) and a 20 </w:t>
            </w:r>
            <w:proofErr w:type="spellStart"/>
            <w:r>
              <w:rPr>
                <w:rFonts w:cs="Arial"/>
                <w:lang w:val="en-US" w:eastAsia="ko-KR"/>
              </w:rPr>
              <w:t>ms</w:t>
            </w:r>
            <w:proofErr w:type="spellEnd"/>
            <w:r>
              <w:rPr>
                <w:rFonts w:cs="Arial"/>
                <w:lang w:val="en-US" w:eastAsia="ko-KR"/>
              </w:rPr>
              <w:t xml:space="preserve"> SPS configuration aligned with a 20 </w:t>
            </w:r>
            <w:proofErr w:type="spellStart"/>
            <w:r>
              <w:rPr>
                <w:rFonts w:cs="Arial"/>
                <w:lang w:val="en-US" w:eastAsia="ko-KR"/>
              </w:rPr>
              <w:t>ms</w:t>
            </w:r>
            <w:proofErr w:type="spellEnd"/>
            <w:r>
              <w:rPr>
                <w:rFonts w:cs="Arial"/>
                <w:lang w:val="en-US" w:eastAsia="ko-KR"/>
              </w:rPr>
              <w:t xml:space="preserve"> Cell-DTX ON period. The latter may be used or not in another Cell-DTX configuration with 40 </w:t>
            </w:r>
            <w:proofErr w:type="spellStart"/>
            <w:r>
              <w:rPr>
                <w:rFonts w:cs="Arial"/>
                <w:lang w:val="en-US" w:eastAsia="ko-KR"/>
              </w:rPr>
              <w:t>ms</w:t>
            </w:r>
            <w:proofErr w:type="spellEnd"/>
            <w:r>
              <w:rPr>
                <w:rFonts w:cs="Arial"/>
                <w:lang w:val="en-US" w:eastAsia="ko-KR"/>
              </w:rPr>
              <w:t xml:space="preserve"> period depending e.g. on UE radio conditions.</w:t>
            </w:r>
          </w:p>
        </w:tc>
      </w:tr>
      <w:tr w:rsidR="001F6483" w:rsidRPr="00C47924" w14:paraId="36189D9F" w14:textId="77777777" w:rsidTr="00DC328F">
        <w:tc>
          <w:tcPr>
            <w:tcW w:w="1719" w:type="dxa"/>
            <w:shd w:val="clear" w:color="auto" w:fill="auto"/>
          </w:tcPr>
          <w:p w14:paraId="4BEAD5F0" w14:textId="68553FBF" w:rsidR="001F6483" w:rsidRDefault="001F6483" w:rsidP="009C35E8">
            <w:pPr>
              <w:rPr>
                <w:rFonts w:cs="Arial"/>
                <w:lang w:val="en-US" w:eastAsia="ko-KR"/>
              </w:rPr>
            </w:pPr>
            <w:bookmarkStart w:id="2" w:name="_GoBack"/>
            <w:bookmarkEnd w:id="2"/>
            <w:r>
              <w:rPr>
                <w:rFonts w:eastAsia="Malgun Gothic" w:cs="Arial" w:hint="eastAsia"/>
                <w:lang w:val="en-US"/>
              </w:rPr>
              <w:t>ZTE</w:t>
            </w:r>
          </w:p>
        </w:tc>
        <w:tc>
          <w:tcPr>
            <w:tcW w:w="1106"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66" w:type="dxa"/>
            <w:shd w:val="clear" w:color="auto" w:fill="auto"/>
          </w:tcPr>
          <w:p w14:paraId="58C0EA0A" w14:textId="77777777" w:rsidR="001F6483" w:rsidRDefault="001F6483" w:rsidP="001F6483">
            <w:pPr>
              <w:rPr>
                <w:rFonts w:eastAsia="宋体"/>
                <w:lang w:val="en-US"/>
              </w:rPr>
            </w:pPr>
            <w:r>
              <w:rPr>
                <w:rFonts w:cs="Arial"/>
                <w:lang w:val="en-US" w:eastAsia="ko-KR"/>
              </w:rPr>
              <w:t xml:space="preserve">We also agree that the impacts of Cell DTX/DRX feature on the UE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requirements should be as limited as possible. Even with Option 1, we see it’s feasible to </w:t>
            </w:r>
            <w:r>
              <w:rPr>
                <w:rFonts w:eastAsia="宋体" w:hint="eastAsia"/>
                <w:lang w:val="en-US"/>
              </w:rPr>
              <w:t xml:space="preserve">guarantee the </w:t>
            </w:r>
            <w:r>
              <w:rPr>
                <w:rFonts w:eastAsia="宋体"/>
                <w:lang w:val="en-US"/>
              </w:rPr>
              <w:t xml:space="preserve">requirements of </w:t>
            </w:r>
            <w:r>
              <w:rPr>
                <w:rFonts w:cs="Arial"/>
                <w:lang w:val="en-US" w:eastAsia="ko-KR"/>
              </w:rPr>
              <w:t>delay sensitive traffic</w:t>
            </w:r>
            <w:r>
              <w:rPr>
                <w:rFonts w:eastAsia="宋体"/>
                <w:lang w:val="en-US"/>
              </w:rPr>
              <w:t xml:space="preserve">, e.g., </w:t>
            </w:r>
            <w:r>
              <w:rPr>
                <w:rFonts w:eastAsia="宋体" w:hint="eastAsia"/>
                <w:lang w:val="en-US"/>
              </w:rPr>
              <w:t>URLLC</w:t>
            </w:r>
            <w:r>
              <w:rPr>
                <w:rFonts w:eastAsia="宋体"/>
                <w:lang w:val="en-US"/>
              </w:rPr>
              <w:t xml:space="preserve"> traffic.</w:t>
            </w:r>
          </w:p>
          <w:p w14:paraId="6EBECD6E" w14:textId="77777777" w:rsidR="001F6483" w:rsidRDefault="001F6483" w:rsidP="001F6483">
            <w:pPr>
              <w:rPr>
                <w:lang w:eastAsia="sv-SE"/>
              </w:rPr>
            </w:pPr>
            <w:r>
              <w:rPr>
                <w:rFonts w:eastAsia="宋体"/>
                <w:lang w:val="en-US"/>
              </w:rPr>
              <w:lastRenderedPageBreak/>
              <w:t xml:space="preserve">In one case, it can be left to </w:t>
            </w:r>
            <w:proofErr w:type="spellStart"/>
            <w:r>
              <w:rPr>
                <w:rFonts w:eastAsia="宋体"/>
                <w:lang w:val="en-US"/>
              </w:rPr>
              <w:t>gNB’s</w:t>
            </w:r>
            <w:proofErr w:type="spellEnd"/>
            <w:r>
              <w:rPr>
                <w:rFonts w:eastAsia="宋体"/>
                <w:lang w:val="en-US"/>
              </w:rPr>
              <w:t xml:space="preserve"> suitable configuration </w:t>
            </w:r>
            <w:r>
              <w:rPr>
                <w:rFonts w:eastAsia="宋体" w:hint="eastAsia"/>
                <w:lang w:val="en-US"/>
              </w:rPr>
              <w:t>to avoid the overlap</w:t>
            </w:r>
            <w:r>
              <w:rPr>
                <w:rFonts w:eastAsia="宋体"/>
                <w:lang w:val="en-US"/>
              </w:rPr>
              <w:t>ping</w:t>
            </w:r>
            <w:r>
              <w:rPr>
                <w:rFonts w:eastAsia="宋体" w:hint="eastAsia"/>
                <w:lang w:val="en-US"/>
              </w:rPr>
              <w:t xml:space="preserve"> between the</w:t>
            </w:r>
            <w:r>
              <w:rPr>
                <w:rFonts w:eastAsia="宋体"/>
                <w:lang w:val="en-US"/>
              </w:rPr>
              <w:t xml:space="preserve"> </w:t>
            </w:r>
            <w:r>
              <w:rPr>
                <w:lang w:eastAsia="sv-SE"/>
              </w:rPr>
              <w:t>SPS occasions</w:t>
            </w:r>
            <w:r>
              <w:rPr>
                <w:rFonts w:eastAsia="宋体" w:hint="eastAsia"/>
                <w:lang w:val="en-US"/>
              </w:rPr>
              <w:t xml:space="preserve"> for URLLC and the Cell DTX </w:t>
            </w:r>
            <w:r>
              <w:rPr>
                <w:lang w:eastAsia="sv-SE"/>
              </w:rPr>
              <w:t>non-active period</w:t>
            </w:r>
            <w:r>
              <w:rPr>
                <w:rFonts w:eastAsia="宋体" w:hint="eastAsia"/>
                <w:lang w:val="en-US"/>
              </w:rPr>
              <w:t xml:space="preserve">. </w:t>
            </w:r>
            <w:r>
              <w:rPr>
                <w:rFonts w:eastAsia="宋体"/>
                <w:lang w:val="en-US"/>
              </w:rPr>
              <w:t>By</w:t>
            </w:r>
            <w:r>
              <w:rPr>
                <w:rFonts w:eastAsia="宋体" w:hint="eastAsia"/>
                <w:lang w:val="en-US"/>
              </w:rPr>
              <w:t xml:space="preserve"> this way, </w:t>
            </w:r>
            <w:r>
              <w:rPr>
                <w:rFonts w:eastAsia="宋体"/>
                <w:lang w:val="en-US"/>
              </w:rPr>
              <w:t xml:space="preserve">it can be achieved that there are no </w:t>
            </w:r>
            <w:r>
              <w:rPr>
                <w:rFonts w:eastAsia="宋体" w:hint="eastAsia"/>
                <w:lang w:val="en-US"/>
              </w:rPr>
              <w:t>SPS occasion</w:t>
            </w:r>
            <w:r>
              <w:rPr>
                <w:rFonts w:eastAsia="宋体"/>
                <w:lang w:val="en-US"/>
              </w:rPr>
              <w:t>s</w:t>
            </w:r>
            <w:r>
              <w:rPr>
                <w:rFonts w:eastAsia="宋体" w:hint="eastAsia"/>
                <w:lang w:val="en-US"/>
              </w:rPr>
              <w:t xml:space="preserve"> for URLLC </w:t>
            </w:r>
            <w:r>
              <w:rPr>
                <w:rFonts w:eastAsia="宋体"/>
                <w:lang w:val="en-US"/>
              </w:rPr>
              <w:t xml:space="preserve">in </w:t>
            </w:r>
            <w:r>
              <w:rPr>
                <w:rFonts w:eastAsia="宋体" w:hint="eastAsia"/>
                <w:lang w:val="en-US"/>
              </w:rPr>
              <w:t xml:space="preserve">Cell DTX </w:t>
            </w:r>
            <w:r>
              <w:rPr>
                <w:lang w:eastAsia="sv-SE"/>
              </w:rPr>
              <w:t>non-active period</w:t>
            </w:r>
            <w:r>
              <w:rPr>
                <w:rFonts w:eastAsia="宋体"/>
                <w:lang w:val="en-US"/>
              </w:rPr>
              <w:t>.</w:t>
            </w:r>
            <w:r>
              <w:rPr>
                <w:rFonts w:eastAsia="宋体" w:hint="eastAsia"/>
                <w:lang w:val="en-US"/>
              </w:rPr>
              <w:t xml:space="preserve"> </w:t>
            </w:r>
            <w:r>
              <w:rPr>
                <w:rFonts w:eastAsia="宋体"/>
                <w:lang w:val="en-US"/>
              </w:rPr>
              <w:t>B</w:t>
            </w:r>
            <w:r>
              <w:rPr>
                <w:rFonts w:eastAsia="宋体" w:hint="eastAsia"/>
                <w:lang w:val="en-US"/>
              </w:rPr>
              <w:t xml:space="preserve">oth of the legacy UE and R18 UE could </w:t>
            </w:r>
            <w:r>
              <w:rPr>
                <w:rFonts w:eastAsia="宋体"/>
                <w:lang w:val="en-US"/>
              </w:rPr>
              <w:t xml:space="preserve">still </w:t>
            </w:r>
            <w:r>
              <w:rPr>
                <w:rFonts w:eastAsia="宋体" w:hint="eastAsia"/>
                <w:lang w:val="en-US"/>
              </w:rPr>
              <w:t>monitor SPS occasion</w:t>
            </w:r>
            <w:r>
              <w:rPr>
                <w:rFonts w:eastAsia="宋体"/>
                <w:lang w:val="en-US"/>
              </w:rPr>
              <w:t>s</w:t>
            </w:r>
            <w:r>
              <w:rPr>
                <w:rFonts w:eastAsia="宋体" w:hint="eastAsia"/>
                <w:lang w:val="en-US"/>
              </w:rPr>
              <w:t xml:space="preserve"> for URLLC</w:t>
            </w:r>
            <w:r>
              <w:rPr>
                <w:rFonts w:eastAsia="宋体"/>
                <w:lang w:val="en-US"/>
              </w:rPr>
              <w:t xml:space="preserve"> as legacy</w:t>
            </w:r>
            <w:r>
              <w:rPr>
                <w:rFonts w:eastAsia="宋体" w:hint="eastAsia"/>
                <w:lang w:val="en-US"/>
              </w:rPr>
              <w:t xml:space="preserve">. </w:t>
            </w:r>
            <w:r>
              <w:rPr>
                <w:rFonts w:cs="Arial"/>
                <w:lang w:val="en-US" w:eastAsia="ko-KR"/>
              </w:rPr>
              <w:t>In other case,</w:t>
            </w:r>
            <w:r>
              <w:rPr>
                <w:rFonts w:eastAsia="宋体" w:cs="Arial" w:hint="eastAsia"/>
                <w:lang w:val="en-US"/>
              </w:rPr>
              <w:t xml:space="preserve"> </w:t>
            </w:r>
            <w:proofErr w:type="spellStart"/>
            <w:r>
              <w:rPr>
                <w:rFonts w:eastAsia="宋体" w:hint="eastAsia"/>
                <w:lang w:val="en-US"/>
              </w:rPr>
              <w:t>gNB</w:t>
            </w:r>
            <w:proofErr w:type="spellEnd"/>
            <w:r>
              <w:rPr>
                <w:rFonts w:eastAsia="宋体"/>
                <w:lang w:val="en-US"/>
              </w:rPr>
              <w:t xml:space="preserve"> can </w:t>
            </w:r>
            <w:r>
              <w:rPr>
                <w:rFonts w:eastAsia="宋体" w:hint="eastAsia"/>
                <w:lang w:val="en-US"/>
              </w:rPr>
              <w:t xml:space="preserve">enable the Cell DTX configuration </w:t>
            </w:r>
            <w:r>
              <w:rPr>
                <w:rFonts w:eastAsia="宋体"/>
                <w:lang w:val="en-US"/>
              </w:rPr>
              <w:t>when there is no</w:t>
            </w:r>
            <w:r>
              <w:rPr>
                <w:rFonts w:eastAsia="宋体" w:hint="eastAsia"/>
                <w:lang w:val="en-US"/>
              </w:rPr>
              <w:t xml:space="preserve"> URLLC traffic. Hence, the appropriate Cell DTX configuration that is up to </w:t>
            </w:r>
            <w:proofErr w:type="spellStart"/>
            <w:r>
              <w:rPr>
                <w:rFonts w:eastAsia="宋体" w:hint="eastAsia"/>
                <w:lang w:val="en-US"/>
              </w:rPr>
              <w:t>gNB</w:t>
            </w:r>
            <w:r>
              <w:rPr>
                <w:rFonts w:eastAsia="宋体"/>
                <w:lang w:val="en-US"/>
              </w:rPr>
              <w:t>’</w:t>
            </w:r>
            <w:r>
              <w:rPr>
                <w:rFonts w:eastAsia="宋体" w:hint="eastAsia"/>
                <w:lang w:val="en-US"/>
              </w:rPr>
              <w:t>s</w:t>
            </w:r>
            <w:proofErr w:type="spellEnd"/>
            <w:r>
              <w:rPr>
                <w:rFonts w:eastAsia="宋体" w:hint="eastAsia"/>
                <w:lang w:val="en-US"/>
              </w:rPr>
              <w:t xml:space="preserve"> implementation </w:t>
            </w:r>
            <w:r>
              <w:rPr>
                <w:rFonts w:eastAsia="宋体"/>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宋体"/>
                <w:lang w:val="en-US"/>
              </w:rPr>
            </w:pPr>
            <w:r>
              <w:rPr>
                <w:rFonts w:eastAsia="宋体"/>
                <w:lang w:val="en-US"/>
              </w:rPr>
              <w:t>F</w:t>
            </w:r>
            <w:r>
              <w:rPr>
                <w:rFonts w:eastAsia="宋体" w:hint="eastAsia"/>
                <w:lang w:val="en-US"/>
              </w:rPr>
              <w:t>or the HARQ feedback, the</w:t>
            </w:r>
            <w:r>
              <w:rPr>
                <w:rFonts w:eastAsia="宋体" w:hint="eastAsia"/>
                <w:i/>
                <w:iCs/>
                <w:lang w:val="en-US"/>
              </w:rPr>
              <w:t xml:space="preserve"> PDSCH-to-HARQ</w:t>
            </w:r>
            <w:r>
              <w:rPr>
                <w:rFonts w:eastAsia="宋体"/>
                <w:i/>
                <w:iCs/>
                <w:lang w:val="en-US"/>
              </w:rPr>
              <w:t xml:space="preserve"> </w:t>
            </w:r>
            <w:r>
              <w:rPr>
                <w:rFonts w:eastAsia="宋体" w:hint="eastAsia"/>
                <w:i/>
                <w:iCs/>
                <w:lang w:val="en-US"/>
              </w:rPr>
              <w:t xml:space="preserve">feedback timing indicator </w:t>
            </w:r>
            <w:r>
              <w:rPr>
                <w:rFonts w:eastAsia="宋体" w:hint="eastAsia"/>
                <w:lang w:val="en-US"/>
              </w:rPr>
              <w:t>in a DCI format activating the SPS PDSCH reception could</w:t>
            </w:r>
            <w:r>
              <w:rPr>
                <w:rFonts w:eastAsia="宋体"/>
                <w:lang w:val="en-US"/>
              </w:rPr>
              <w:t xml:space="preserve"> be used to</w:t>
            </w:r>
            <w:r>
              <w:rPr>
                <w:rFonts w:eastAsia="宋体" w:hint="eastAsia"/>
                <w:lang w:val="en-US"/>
              </w:rPr>
              <w:t xml:space="preserve"> indicate the timing of HARQ feedback</w:t>
            </w:r>
            <w:r>
              <w:rPr>
                <w:rFonts w:eastAsia="宋体"/>
                <w:lang w:val="en-US"/>
              </w:rPr>
              <w:t xml:space="preserve"> transmission</w:t>
            </w:r>
            <w:r>
              <w:rPr>
                <w:rFonts w:eastAsia="宋体" w:hint="eastAsia"/>
                <w:lang w:val="en-US"/>
              </w:rPr>
              <w:t xml:space="preserve">. </w:t>
            </w:r>
            <w:r>
              <w:rPr>
                <w:rFonts w:eastAsia="宋体"/>
                <w:lang w:val="en-US"/>
              </w:rPr>
              <w:t xml:space="preserve">It’s feasible for </w:t>
            </w:r>
            <w:proofErr w:type="spellStart"/>
            <w:r>
              <w:rPr>
                <w:rFonts w:eastAsia="宋体"/>
                <w:lang w:val="en-US"/>
              </w:rPr>
              <w:t>gNB</w:t>
            </w:r>
            <w:proofErr w:type="spellEnd"/>
            <w:r>
              <w:rPr>
                <w:rFonts w:eastAsia="宋体"/>
                <w:lang w:val="en-US"/>
              </w:rPr>
              <w:t xml:space="preserve"> to indicate this timing outside </w:t>
            </w:r>
            <w:r>
              <w:rPr>
                <w:rFonts w:eastAsia="宋体" w:hint="eastAsia"/>
                <w:lang w:val="en-US"/>
              </w:rPr>
              <w:t xml:space="preserve">the Cell DRX </w:t>
            </w:r>
            <w:r>
              <w:rPr>
                <w:rFonts w:eastAsia="宋体" w:hint="eastAsia"/>
                <w:lang w:val="en-US" w:eastAsia="sv-SE"/>
              </w:rPr>
              <w:t>non-active periods</w:t>
            </w:r>
            <w:r>
              <w:rPr>
                <w:rFonts w:eastAsia="宋体"/>
                <w:lang w:val="en-US" w:eastAsia="sv-SE"/>
              </w:rPr>
              <w:t xml:space="preserve"> if</w:t>
            </w:r>
            <w:r>
              <w:rPr>
                <w:rFonts w:eastAsia="宋体" w:hint="eastAsia"/>
                <w:lang w:val="en-US"/>
              </w:rPr>
              <w:t xml:space="preserve"> Cell DRX </w:t>
            </w:r>
            <w:r>
              <w:rPr>
                <w:rFonts w:eastAsia="宋体" w:hint="eastAsia"/>
                <w:lang w:val="en-US" w:eastAsia="sv-SE"/>
              </w:rPr>
              <w:t>non-active periods</w:t>
            </w:r>
            <w:r>
              <w:rPr>
                <w:rFonts w:eastAsia="宋体"/>
                <w:lang w:val="en-US" w:eastAsia="sv-SE"/>
              </w:rPr>
              <w:t xml:space="preserve"> is configured.</w:t>
            </w:r>
            <w:r>
              <w:rPr>
                <w:rFonts w:eastAsia="宋体" w:hint="eastAsia"/>
                <w:lang w:val="en-US"/>
              </w:rPr>
              <w:t xml:space="preserve"> Hence, </w:t>
            </w:r>
            <w:r>
              <w:rPr>
                <w:rFonts w:eastAsia="宋体"/>
                <w:lang w:val="en-US"/>
              </w:rPr>
              <w:t>the HARQ feedback for</w:t>
            </w:r>
            <w:r>
              <w:rPr>
                <w:rFonts w:eastAsia="宋体" w:hint="eastAsia"/>
                <w:lang w:val="en-US"/>
              </w:rPr>
              <w:t xml:space="preserve"> SPS</w:t>
            </w:r>
            <w:r>
              <w:rPr>
                <w:rFonts w:eastAsia="宋体"/>
                <w:lang w:val="en-US"/>
              </w:rPr>
              <w:t xml:space="preserve"> transmission can still be feasible even the cell DTX/DRX is enabled. </w:t>
            </w:r>
          </w:p>
          <w:p w14:paraId="452F06D3" w14:textId="386BC3F5" w:rsidR="001F6483" w:rsidRDefault="001F6483" w:rsidP="001F6483">
            <w:pPr>
              <w:rPr>
                <w:rFonts w:eastAsia="宋体"/>
                <w:lang w:val="en-US"/>
              </w:rPr>
            </w:pPr>
            <w:r>
              <w:rPr>
                <w:rFonts w:eastAsia="宋体" w:hint="eastAsia"/>
                <w:lang w:val="en-US"/>
              </w:rPr>
              <w:t>However, for traffic other than URLLC, the delay requirement is not critical</w:t>
            </w:r>
            <w:r>
              <w:rPr>
                <w:rFonts w:eastAsia="宋体"/>
                <w:lang w:val="en-US"/>
              </w:rPr>
              <w:t>.</w:t>
            </w:r>
            <w:r>
              <w:rPr>
                <w:rFonts w:eastAsia="宋体" w:hint="eastAsia"/>
                <w:lang w:val="en-US"/>
              </w:rPr>
              <w:t xml:space="preserve"> </w:t>
            </w:r>
            <w:r>
              <w:rPr>
                <w:rFonts w:eastAsia="宋体"/>
                <w:lang w:val="en-US"/>
              </w:rPr>
              <w:t xml:space="preserve">So </w:t>
            </w:r>
            <w:r>
              <w:rPr>
                <w:rFonts w:eastAsia="宋体" w:hint="eastAsia"/>
                <w:lang w:val="en-US"/>
              </w:rPr>
              <w:t xml:space="preserve">it is unnecessary for </w:t>
            </w:r>
            <w:proofErr w:type="spellStart"/>
            <w:r>
              <w:rPr>
                <w:rFonts w:eastAsia="宋体" w:hint="eastAsia"/>
                <w:lang w:val="en-US"/>
              </w:rPr>
              <w:t>gNB</w:t>
            </w:r>
            <w:proofErr w:type="spellEnd"/>
            <w:r>
              <w:rPr>
                <w:rFonts w:eastAsia="宋体" w:hint="eastAsia"/>
                <w:lang w:val="en-US"/>
              </w:rPr>
              <w:t xml:space="preserve"> to avoid the overlap</w:t>
            </w:r>
            <w:r>
              <w:rPr>
                <w:rFonts w:eastAsia="宋体"/>
                <w:lang w:val="en-US"/>
              </w:rPr>
              <w:t>ping</w:t>
            </w:r>
            <w:r>
              <w:rPr>
                <w:rFonts w:eastAsia="宋体" w:hint="eastAsia"/>
                <w:lang w:val="en-US"/>
              </w:rPr>
              <w:t xml:space="preserve"> between the</w:t>
            </w:r>
            <w:r>
              <w:rPr>
                <w:rFonts w:eastAsia="宋体"/>
                <w:lang w:val="en-US"/>
              </w:rPr>
              <w:t xml:space="preserve"> </w:t>
            </w:r>
            <w:r>
              <w:rPr>
                <w:lang w:eastAsia="sv-SE"/>
              </w:rPr>
              <w:t>SPS occasions</w:t>
            </w:r>
            <w:r>
              <w:rPr>
                <w:rFonts w:eastAsia="宋体" w:hint="eastAsia"/>
                <w:lang w:val="en-US"/>
              </w:rPr>
              <w:t xml:space="preserve"> </w:t>
            </w:r>
            <w:r>
              <w:rPr>
                <w:rFonts w:eastAsia="宋体"/>
                <w:lang w:val="en-US"/>
              </w:rPr>
              <w:t>(</w:t>
            </w:r>
            <w:r>
              <w:rPr>
                <w:rFonts w:eastAsia="宋体" w:hint="eastAsia"/>
                <w:lang w:val="en-US"/>
              </w:rPr>
              <w:t xml:space="preserve">for </w:t>
            </w:r>
            <w:r>
              <w:rPr>
                <w:rFonts w:eastAsia="宋体"/>
                <w:lang w:val="en-US"/>
              </w:rPr>
              <w:t xml:space="preserve">traffic other than </w:t>
            </w:r>
            <w:r>
              <w:rPr>
                <w:rFonts w:eastAsia="宋体" w:hint="eastAsia"/>
                <w:lang w:val="en-US"/>
              </w:rPr>
              <w:t>URLLC</w:t>
            </w:r>
            <w:r>
              <w:rPr>
                <w:rFonts w:eastAsia="宋体"/>
                <w:lang w:val="en-US"/>
              </w:rPr>
              <w:t>)</w:t>
            </w:r>
            <w:r>
              <w:rPr>
                <w:rFonts w:eastAsia="宋体" w:hint="eastAsia"/>
                <w:lang w:val="en-US"/>
              </w:rPr>
              <w:t xml:space="preserve"> and the Cell DTX </w:t>
            </w:r>
            <w:r>
              <w:rPr>
                <w:lang w:eastAsia="sv-SE"/>
              </w:rPr>
              <w:t>non-active period</w:t>
            </w:r>
            <w:r>
              <w:rPr>
                <w:rFonts w:eastAsia="宋体" w:hint="eastAsia"/>
                <w:lang w:val="en-US"/>
              </w:rPr>
              <w:t>. In other words, if the</w:t>
            </w:r>
            <w:r>
              <w:rPr>
                <w:rFonts w:eastAsia="宋体"/>
                <w:lang w:val="en-US"/>
              </w:rPr>
              <w:t>re are</w:t>
            </w:r>
            <w:r>
              <w:rPr>
                <w:rFonts w:eastAsia="宋体" w:hint="eastAsia"/>
                <w:lang w:val="en-US"/>
              </w:rPr>
              <w:t xml:space="preserve"> SPS occasions overlap</w:t>
            </w:r>
            <w:r>
              <w:rPr>
                <w:rFonts w:eastAsia="宋体"/>
                <w:lang w:val="en-US"/>
              </w:rPr>
              <w:t>ped</w:t>
            </w:r>
            <w:r>
              <w:rPr>
                <w:rFonts w:eastAsia="宋体" w:hint="eastAsia"/>
                <w:lang w:val="en-US"/>
              </w:rPr>
              <w:t xml:space="preserve"> with Cell DTX </w:t>
            </w:r>
            <w:r>
              <w:rPr>
                <w:lang w:eastAsia="sv-SE"/>
              </w:rPr>
              <w:t>non-active period</w:t>
            </w:r>
            <w:r>
              <w:rPr>
                <w:rFonts w:eastAsia="宋体" w:hint="eastAsia"/>
                <w:lang w:val="en-US"/>
              </w:rPr>
              <w:t>, R18 UE could</w:t>
            </w:r>
            <w:r>
              <w:rPr>
                <w:rFonts w:eastAsia="宋体"/>
                <w:lang w:val="en-US"/>
              </w:rPr>
              <w:t xml:space="preserve"> assume </w:t>
            </w:r>
            <w:r>
              <w:rPr>
                <w:rFonts w:eastAsia="宋体" w:hint="eastAsia"/>
                <w:lang w:val="en-US"/>
              </w:rPr>
              <w:t>those SPS occasions are not for URLLC transmission</w:t>
            </w:r>
            <w:r>
              <w:rPr>
                <w:rFonts w:eastAsia="宋体"/>
                <w:lang w:val="en-US"/>
              </w:rPr>
              <w:t xml:space="preserve"> and could</w:t>
            </w:r>
            <w:r>
              <w:rPr>
                <w:rFonts w:eastAsia="宋体" w:hint="eastAsia"/>
                <w:lang w:val="en-US"/>
              </w:rPr>
              <w:t xml:space="preserve"> </w:t>
            </w:r>
            <w:r>
              <w:rPr>
                <w:lang w:eastAsia="sv-SE"/>
              </w:rPr>
              <w:t>drop monitoring them</w:t>
            </w:r>
            <w:r>
              <w:rPr>
                <w:rFonts w:eastAsia="宋体" w:hint="eastAsia"/>
                <w:lang w:val="en-US"/>
              </w:rPr>
              <w:t xml:space="preserve"> </w:t>
            </w:r>
            <w:r>
              <w:rPr>
                <w:lang w:eastAsia="sv-SE"/>
              </w:rPr>
              <w:t>during Cell DTX non-active period</w:t>
            </w:r>
            <w:r>
              <w:rPr>
                <w:rFonts w:eastAsia="宋体" w:hint="eastAsia"/>
                <w:lang w:val="en-US"/>
              </w:rPr>
              <w:t>.</w:t>
            </w:r>
          </w:p>
          <w:p w14:paraId="20A00626" w14:textId="16D5C86F" w:rsidR="001F6483" w:rsidRDefault="001F6483" w:rsidP="001F6483">
            <w:pPr>
              <w:rPr>
                <w:rFonts w:cs="Arial"/>
                <w:lang w:val="en-US" w:eastAsia="ko-KR"/>
              </w:rPr>
            </w:pPr>
            <w:r>
              <w:rPr>
                <w:rFonts w:eastAsia="宋体" w:hint="eastAsia"/>
                <w:lang w:val="en-US"/>
              </w:rPr>
              <w:t xml:space="preserve">In a summary, </w:t>
            </w:r>
            <w:proofErr w:type="spellStart"/>
            <w:r>
              <w:rPr>
                <w:rFonts w:eastAsia="宋体" w:hint="eastAsia"/>
                <w:lang w:val="en-US"/>
              </w:rPr>
              <w:t>gNB</w:t>
            </w:r>
            <w:proofErr w:type="spellEnd"/>
            <w:r>
              <w:rPr>
                <w:rFonts w:eastAsia="宋体" w:hint="eastAsia"/>
                <w:lang w:val="en-US"/>
              </w:rPr>
              <w:t xml:space="preserve"> could guarantee those </w:t>
            </w:r>
            <w:r>
              <w:rPr>
                <w:lang w:eastAsia="sv-SE"/>
              </w:rPr>
              <w:t>SPS occasions</w:t>
            </w:r>
            <w:r>
              <w:rPr>
                <w:rFonts w:eastAsia="宋体" w:hint="eastAsia"/>
                <w:lang w:val="en-US"/>
              </w:rPr>
              <w:t xml:space="preserve"> are not for URLLC via the appropriate Cell DTX configuration</w:t>
            </w:r>
            <w:r>
              <w:rPr>
                <w:rFonts w:eastAsia="宋体"/>
                <w:lang w:val="en-US"/>
              </w:rPr>
              <w:t xml:space="preserve"> and</w:t>
            </w:r>
            <w:r>
              <w:rPr>
                <w:rFonts w:eastAsia="宋体" w:hint="eastAsia"/>
                <w:lang w:val="en-US"/>
              </w:rPr>
              <w:t xml:space="preserve"> R18 UE could </w:t>
            </w:r>
            <w:r>
              <w:rPr>
                <w:lang w:eastAsia="sv-SE"/>
              </w:rPr>
              <w:t>drop monitoring SPS occasions</w:t>
            </w:r>
            <w:r>
              <w:rPr>
                <w:rFonts w:eastAsia="宋体" w:hint="eastAsia"/>
                <w:lang w:val="en-US"/>
              </w:rPr>
              <w:t xml:space="preserve"> </w:t>
            </w:r>
            <w:r>
              <w:rPr>
                <w:lang w:eastAsia="sv-SE"/>
              </w:rPr>
              <w:t>during Cell DTX non-active period.</w:t>
            </w:r>
          </w:p>
        </w:tc>
      </w:tr>
    </w:tbl>
    <w:p w14:paraId="33563280" w14:textId="77777777" w:rsidR="00F20887" w:rsidRDefault="00F20887" w:rsidP="00F20887">
      <w:pPr>
        <w:rPr>
          <w:lang w:eastAsia="sv-SE"/>
        </w:rPr>
      </w:pPr>
    </w:p>
    <w:p w14:paraId="2B63FF9A" w14:textId="77777777" w:rsidR="00CF341F" w:rsidRDefault="00CF341F" w:rsidP="00CF341F">
      <w:pPr>
        <w:pStyle w:val="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af8"/>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af8"/>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af8"/>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proofErr w:type="spellStart"/>
            <w:r w:rsidR="00C35FB6">
              <w:rPr>
                <w:rFonts w:cs="Arial"/>
                <w:lang w:val="en-US" w:eastAsia="ko-KR"/>
              </w:rPr>
              <w:t>gNB</w:t>
            </w:r>
            <w:proofErr w:type="spellEnd"/>
            <w:r w:rsidR="00C35FB6">
              <w:rPr>
                <w:rFonts w:cs="Arial"/>
                <w:lang w:val="en-US" w:eastAsia="ko-KR"/>
              </w:rPr>
              <w:t xml:space="preserve"> can configure to mute some CG configurations in non-active duration. One simple implementation example is that </w:t>
            </w:r>
            <w:proofErr w:type="spellStart"/>
            <w:r w:rsidR="00C35FB6">
              <w:rPr>
                <w:rFonts w:cs="Arial"/>
                <w:lang w:val="en-US" w:eastAsia="ko-KR"/>
              </w:rPr>
              <w:t>gNB</w:t>
            </w:r>
            <w:proofErr w:type="spellEnd"/>
            <w:r w:rsidR="00C35FB6">
              <w:rPr>
                <w:rFonts w:cs="Arial"/>
                <w:lang w:val="en-US" w:eastAsia="ko-KR"/>
              </w:rPr>
              <w:t xml:space="preserve">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w:t>
            </w:r>
            <w:proofErr w:type="spellStart"/>
            <w:r w:rsidR="00C35FB6">
              <w:rPr>
                <w:rFonts w:cs="Arial"/>
                <w:lang w:val="en-US" w:eastAsia="ko-KR"/>
              </w:rPr>
              <w:t>gNB</w:t>
            </w:r>
            <w:proofErr w:type="spellEnd"/>
            <w:r w:rsidR="00C35FB6">
              <w:rPr>
                <w:rFonts w:cs="Arial"/>
                <w:lang w:val="en-US" w:eastAsia="ko-KR"/>
              </w:rPr>
              <w:t xml:space="preserve">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lastRenderedPageBreak/>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 xml:space="preserve">because </w:t>
            </w:r>
            <w:proofErr w:type="spellStart"/>
            <w:r w:rsidR="00320794">
              <w:rPr>
                <w:rFonts w:cs="Arial"/>
                <w:lang w:val="en-US" w:eastAsia="ko-KR"/>
              </w:rPr>
              <w:t>gNB</w:t>
            </w:r>
            <w:proofErr w:type="spellEnd"/>
            <w:r w:rsidR="00320794">
              <w:rPr>
                <w:rFonts w:cs="Arial"/>
                <w:lang w:val="en-US" w:eastAsia="ko-KR"/>
              </w:rPr>
              <w:t xml:space="preserve">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lastRenderedPageBreak/>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 xml:space="preserve">If we follow the suggestion from Apple, then I assume the </w:t>
            </w:r>
            <w:proofErr w:type="spellStart"/>
            <w:r>
              <w:rPr>
                <w:rFonts w:cs="Arial"/>
                <w:lang w:val="en-US" w:eastAsia="ko-KR"/>
              </w:rPr>
              <w:t>gNB</w:t>
            </w:r>
            <w:proofErr w:type="spellEnd"/>
            <w:r>
              <w:rPr>
                <w:rFonts w:cs="Arial"/>
                <w:lang w:val="en-US" w:eastAsia="ko-KR"/>
              </w:rPr>
              <w:t xml:space="preserve">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w:t>
            </w:r>
            <w:proofErr w:type="spellStart"/>
            <w:r w:rsidRPr="00042CCD">
              <w:rPr>
                <w:rFonts w:cs="Arial"/>
                <w:lang w:val="en-US" w:eastAsia="ko-KR"/>
              </w:rPr>
              <w:t>Tx</w:t>
            </w:r>
            <w:proofErr w:type="spellEnd"/>
            <w:r w:rsidRPr="00042CCD">
              <w:rPr>
                <w:rFonts w:cs="Arial"/>
                <w:lang w:val="en-US" w:eastAsia="ko-KR"/>
              </w:rPr>
              <w:t xml:space="preserve">,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w:t>
            </w:r>
            <w:proofErr w:type="spellStart"/>
            <w:r w:rsidRPr="00042CCD">
              <w:rPr>
                <w:rFonts w:cs="Arial"/>
                <w:lang w:val="en-US" w:eastAsia="ko-KR"/>
              </w:rPr>
              <w:t>gNB</w:t>
            </w:r>
            <w:proofErr w:type="spellEnd"/>
            <w:r w:rsidRPr="00042CCD">
              <w:rPr>
                <w:rFonts w:cs="Arial"/>
                <w:lang w:val="en-US" w:eastAsia="ko-KR"/>
              </w:rPr>
              <w:t xml:space="preserve">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Similar to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proofErr w:type="spellStart"/>
            <w:proofErr w:type="gramStart"/>
            <w:r w:rsidRPr="00210D7B">
              <w:rPr>
                <w:rFonts w:cs="Arial"/>
                <w:lang w:eastAsia="ko-KR"/>
              </w:rPr>
              <w:t>gNB</w:t>
            </w:r>
            <w:proofErr w:type="spellEnd"/>
            <w:proofErr w:type="gramEnd"/>
            <w:r w:rsidRPr="00210D7B">
              <w:rPr>
                <w:rFonts w:cs="Arial"/>
                <w:lang w:eastAsia="ko-KR"/>
              </w:rPr>
              <w:t xml:space="preserve"> behaviour for CG </w:t>
            </w:r>
            <w:r>
              <w:rPr>
                <w:rFonts w:cs="Arial"/>
                <w:lang w:eastAsia="ko-KR"/>
              </w:rPr>
              <w:t xml:space="preserve">option 1 </w:t>
            </w:r>
            <w:r w:rsidRPr="00210D7B">
              <w:rPr>
                <w:rFonts w:cs="Arial"/>
                <w:lang w:eastAsia="ko-KR"/>
              </w:rPr>
              <w:t xml:space="preserve">should be: the </w:t>
            </w:r>
            <w:proofErr w:type="spellStart"/>
            <w:r w:rsidRPr="00210D7B">
              <w:rPr>
                <w:rFonts w:cs="Arial"/>
                <w:lang w:eastAsia="ko-KR"/>
              </w:rPr>
              <w:t>gNB</w:t>
            </w:r>
            <w:proofErr w:type="spellEnd"/>
            <w:r w:rsidRPr="00210D7B">
              <w:rPr>
                <w:rFonts w:cs="Arial"/>
                <w:lang w:eastAsia="ko-KR"/>
              </w:rPr>
              <w:t xml:space="preserve">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等线" w:cs="Arial"/>
                <w:lang w:val="en-US"/>
              </w:rPr>
            </w:pPr>
            <w:r>
              <w:rPr>
                <w:rFonts w:eastAsia="等线" w:cs="Arial" w:hint="eastAsia"/>
                <w:lang w:val="en-US"/>
              </w:rPr>
              <w:t>O</w:t>
            </w:r>
            <w:r>
              <w:rPr>
                <w:rFonts w:eastAsia="等线" w:cs="Arial"/>
                <w:lang w:val="en-US"/>
              </w:rPr>
              <w:t>PPO</w:t>
            </w:r>
          </w:p>
        </w:tc>
        <w:tc>
          <w:tcPr>
            <w:tcW w:w="1273" w:type="dxa"/>
            <w:shd w:val="clear" w:color="auto" w:fill="auto"/>
          </w:tcPr>
          <w:p w14:paraId="34DCC4C7" w14:textId="59BEAF1D" w:rsidR="00815B60" w:rsidRPr="00B129A3" w:rsidRDefault="00B129A3" w:rsidP="00970A21">
            <w:pPr>
              <w:rPr>
                <w:rFonts w:eastAsia="等线" w:cs="Arial"/>
                <w:lang w:val="en-US"/>
              </w:rPr>
            </w:pPr>
            <w:r>
              <w:rPr>
                <w:rFonts w:eastAsia="等线" w:cs="Arial" w:hint="eastAsia"/>
                <w:lang w:val="en-US"/>
              </w:rPr>
              <w:t>1</w:t>
            </w:r>
            <w:r>
              <w:rPr>
                <w:rFonts w:eastAsia="等线" w:cs="Arial"/>
                <w:lang w:val="en-US"/>
              </w:rPr>
              <w:t>/3</w:t>
            </w:r>
          </w:p>
        </w:tc>
        <w:tc>
          <w:tcPr>
            <w:tcW w:w="6914" w:type="dxa"/>
            <w:shd w:val="clear" w:color="auto" w:fill="auto"/>
          </w:tcPr>
          <w:p w14:paraId="1475DF76" w14:textId="216BF430" w:rsidR="00815B60" w:rsidRPr="00B129A3" w:rsidRDefault="00B129A3" w:rsidP="00970A21">
            <w:pPr>
              <w:rPr>
                <w:rFonts w:eastAsia="等线" w:cs="Arial"/>
                <w:lang w:val="en-US"/>
              </w:rPr>
            </w:pPr>
            <w:r>
              <w:rPr>
                <w:rFonts w:eastAsia="等线" w:cs="Arial" w:hint="eastAsia"/>
                <w:lang w:val="en-US"/>
              </w:rPr>
              <w:t>S</w:t>
            </w:r>
            <w:r>
              <w:rPr>
                <w:rFonts w:eastAsia="等线"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等线"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等线"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等线"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lastRenderedPageBreak/>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 xml:space="preserve">We agree to Apple. In addition to that, we think that the </w:t>
            </w:r>
            <w:proofErr w:type="spellStart"/>
            <w:r>
              <w:rPr>
                <w:rFonts w:cs="Arial"/>
                <w:lang w:val="en-US" w:eastAsia="ko-KR"/>
              </w:rPr>
              <w:t>gNB</w:t>
            </w:r>
            <w:proofErr w:type="spellEnd"/>
            <w:r>
              <w:rPr>
                <w:rFonts w:cs="Arial"/>
                <w:lang w:val="en-US" w:eastAsia="ko-KR"/>
              </w:rPr>
              <w:t xml:space="preserve"> may need to apply or not certain CG configurations in different Cell-DRX configurations, similar to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宋体"/>
                <w:lang w:val="en-US"/>
              </w:rPr>
            </w:pPr>
            <w:r>
              <w:rPr>
                <w:rFonts w:eastAsia="宋体" w:cs="Arial"/>
                <w:lang w:val="en-US"/>
              </w:rPr>
              <w:t>Similar</w:t>
            </w:r>
            <w:r>
              <w:rPr>
                <w:rFonts w:eastAsia="宋体" w:cs="Arial" w:hint="eastAsia"/>
                <w:lang w:val="en-US"/>
              </w:rPr>
              <w:t xml:space="preserve"> as SPS</w:t>
            </w:r>
            <w:r>
              <w:rPr>
                <w:rFonts w:eastAsia="宋体" w:cs="Arial"/>
                <w:lang w:val="en-US"/>
              </w:rPr>
              <w:t>, f</w:t>
            </w:r>
            <w:r>
              <w:rPr>
                <w:rFonts w:eastAsia="宋体" w:cs="Arial" w:hint="eastAsia"/>
                <w:lang w:val="en-US"/>
              </w:rPr>
              <w:t xml:space="preserve">irstly, </w:t>
            </w:r>
            <w:proofErr w:type="spellStart"/>
            <w:r>
              <w:rPr>
                <w:rFonts w:eastAsia="宋体" w:cs="Arial" w:hint="eastAsia"/>
                <w:lang w:val="en-US"/>
              </w:rPr>
              <w:t>gNB</w:t>
            </w:r>
            <w:proofErr w:type="spellEnd"/>
            <w:r>
              <w:rPr>
                <w:rFonts w:eastAsia="宋体" w:cs="Arial" w:hint="eastAsia"/>
                <w:lang w:val="en-US"/>
              </w:rPr>
              <w:t xml:space="preserve"> could control the mapping rule between the logical channel for URLLC and configured grant via configuring </w:t>
            </w:r>
            <w:proofErr w:type="spellStart"/>
            <w:r>
              <w:rPr>
                <w:i/>
                <w:iCs/>
              </w:rPr>
              <w:t>allowedCG</w:t>
            </w:r>
            <w:proofErr w:type="spellEnd"/>
            <w:r>
              <w:rPr>
                <w:i/>
                <w:iCs/>
              </w:rPr>
              <w:t>-List</w:t>
            </w:r>
            <w:r>
              <w:rPr>
                <w:rFonts w:eastAsia="宋体" w:hint="eastAsia"/>
                <w:i/>
                <w:iCs/>
                <w:lang w:val="en-US"/>
              </w:rPr>
              <w:t xml:space="preserve"> </w:t>
            </w:r>
            <w:r>
              <w:rPr>
                <w:rFonts w:eastAsia="宋体" w:hint="eastAsia"/>
                <w:lang w:val="en-US"/>
              </w:rPr>
              <w:t>in logical channel configuration</w:t>
            </w:r>
            <w:r>
              <w:rPr>
                <w:rFonts w:eastAsia="宋体" w:cs="Arial" w:hint="eastAsia"/>
                <w:lang w:val="en-US"/>
              </w:rPr>
              <w:t xml:space="preserve">. And </w:t>
            </w:r>
            <w:proofErr w:type="spellStart"/>
            <w:r>
              <w:rPr>
                <w:rFonts w:eastAsia="宋体" w:cs="Arial" w:hint="eastAsia"/>
                <w:lang w:val="en-US"/>
              </w:rPr>
              <w:t>gNB</w:t>
            </w:r>
            <w:proofErr w:type="spellEnd"/>
            <w:r>
              <w:rPr>
                <w:rFonts w:eastAsia="宋体" w:cs="Arial" w:hint="eastAsia"/>
                <w:lang w:val="en-US"/>
              </w:rPr>
              <w:t xml:space="preserve"> could guarantee that the </w:t>
            </w:r>
            <w:r>
              <w:rPr>
                <w:rFonts w:eastAsia="宋体" w:hint="eastAsia"/>
                <w:lang w:val="en-US"/>
              </w:rPr>
              <w:t xml:space="preserve">Cell DRX </w:t>
            </w:r>
            <w:r>
              <w:rPr>
                <w:lang w:eastAsia="sv-SE"/>
              </w:rPr>
              <w:t>non-active period</w:t>
            </w:r>
            <w:r>
              <w:rPr>
                <w:rFonts w:eastAsia="宋体" w:hint="eastAsia"/>
                <w:lang w:val="en-US"/>
              </w:rPr>
              <w:t xml:space="preserve"> </w:t>
            </w:r>
            <w:r>
              <w:rPr>
                <w:rFonts w:eastAsia="宋体"/>
                <w:lang w:val="en-US"/>
              </w:rPr>
              <w:t>is not overlapped with</w:t>
            </w:r>
            <w:r>
              <w:rPr>
                <w:rFonts w:eastAsia="宋体" w:hint="eastAsia"/>
                <w:lang w:val="en-US"/>
              </w:rPr>
              <w:t xml:space="preserve"> the CG occasion</w:t>
            </w:r>
            <w:r>
              <w:rPr>
                <w:rFonts w:eastAsia="宋体"/>
                <w:lang w:val="en-US"/>
              </w:rPr>
              <w:t>s</w:t>
            </w:r>
            <w:r>
              <w:rPr>
                <w:rFonts w:eastAsia="宋体" w:hint="eastAsia"/>
                <w:lang w:val="en-US"/>
              </w:rPr>
              <w:t xml:space="preserve"> for URLLC.</w:t>
            </w:r>
          </w:p>
          <w:p w14:paraId="7BDAD33A" w14:textId="77777777" w:rsidR="001F6483" w:rsidRDefault="001F6483" w:rsidP="001F6483">
            <w:pPr>
              <w:rPr>
                <w:rFonts w:eastAsia="宋体"/>
                <w:lang w:val="en-US"/>
              </w:rPr>
            </w:pPr>
            <w:r>
              <w:rPr>
                <w:rFonts w:eastAsia="宋体" w:hint="eastAsia"/>
                <w:lang w:val="en-US"/>
              </w:rPr>
              <w:t xml:space="preserve">Secondly, the PDCCH for retransmission of URLLC should be transmitted before the </w:t>
            </w:r>
            <w:proofErr w:type="spellStart"/>
            <w:r>
              <w:rPr>
                <w:i/>
                <w:lang w:eastAsia="ko-KR"/>
              </w:rPr>
              <w:t>configuredGrantTimer</w:t>
            </w:r>
            <w:proofErr w:type="spellEnd"/>
            <w:r>
              <w:rPr>
                <w:rFonts w:eastAsia="宋体" w:hint="eastAsia"/>
                <w:lang w:val="en-US"/>
              </w:rPr>
              <w:t xml:space="preserve"> expires. </w:t>
            </w:r>
            <w:r>
              <w:rPr>
                <w:rFonts w:eastAsia="宋体"/>
                <w:lang w:val="en-US"/>
              </w:rPr>
              <w:t xml:space="preserve">It’s feasible for </w:t>
            </w:r>
            <w:proofErr w:type="spellStart"/>
            <w:r>
              <w:rPr>
                <w:rFonts w:eastAsia="宋体"/>
                <w:lang w:val="en-US"/>
              </w:rPr>
              <w:t>gNB</w:t>
            </w:r>
            <w:proofErr w:type="spellEnd"/>
            <w:r>
              <w:rPr>
                <w:rFonts w:eastAsia="宋体"/>
                <w:lang w:val="en-US"/>
              </w:rPr>
              <w:t xml:space="preserve"> to timely schedule </w:t>
            </w:r>
            <w:r>
              <w:rPr>
                <w:rFonts w:eastAsia="宋体" w:hint="eastAsia"/>
                <w:lang w:val="en-US"/>
              </w:rPr>
              <w:t>PDCCH for retransmission of URLLC</w:t>
            </w:r>
            <w:r>
              <w:rPr>
                <w:rFonts w:eastAsia="宋体"/>
                <w:lang w:val="en-US"/>
              </w:rPr>
              <w:t xml:space="preserve"> outside </w:t>
            </w:r>
            <w:r>
              <w:rPr>
                <w:rFonts w:eastAsia="宋体" w:hint="eastAsia"/>
                <w:lang w:val="en-US"/>
              </w:rPr>
              <w:t>the Cell D</w:t>
            </w:r>
            <w:r>
              <w:rPr>
                <w:rFonts w:eastAsia="宋体"/>
                <w:lang w:val="en-US"/>
              </w:rPr>
              <w:t>T</w:t>
            </w:r>
            <w:r>
              <w:rPr>
                <w:rFonts w:eastAsia="宋体" w:hint="eastAsia"/>
                <w:lang w:val="en-US"/>
              </w:rPr>
              <w:t xml:space="preserve">X </w:t>
            </w:r>
            <w:r>
              <w:rPr>
                <w:rFonts w:eastAsia="宋体" w:hint="eastAsia"/>
                <w:lang w:val="en-US" w:eastAsia="sv-SE"/>
              </w:rPr>
              <w:t>non-active periods</w:t>
            </w:r>
            <w:r>
              <w:rPr>
                <w:rFonts w:eastAsia="宋体" w:hint="eastAsia"/>
                <w:lang w:val="en-US"/>
              </w:rPr>
              <w:t xml:space="preserve"> </w:t>
            </w:r>
            <w:r>
              <w:rPr>
                <w:rFonts w:eastAsia="宋体"/>
                <w:lang w:val="en-US"/>
              </w:rPr>
              <w:t>i</w:t>
            </w:r>
            <w:r>
              <w:rPr>
                <w:rFonts w:eastAsia="宋体" w:hint="eastAsia"/>
                <w:lang w:val="en-US"/>
              </w:rPr>
              <w:t xml:space="preserve">f the Cell DTX </w:t>
            </w:r>
            <w:r>
              <w:rPr>
                <w:lang w:eastAsia="sv-SE"/>
              </w:rPr>
              <w:t>non-active periods</w:t>
            </w:r>
            <w:r>
              <w:rPr>
                <w:rFonts w:eastAsia="宋体" w:hint="eastAsia"/>
                <w:lang w:val="en-US"/>
              </w:rPr>
              <w:t xml:space="preserve"> is </w:t>
            </w:r>
            <w:r>
              <w:rPr>
                <w:rFonts w:eastAsia="宋体"/>
                <w:lang w:val="en-US"/>
              </w:rPr>
              <w:t xml:space="preserve">suitably configured. </w:t>
            </w:r>
          </w:p>
          <w:p w14:paraId="4E59205F" w14:textId="473F004C" w:rsidR="001F6483" w:rsidRPr="001F6483" w:rsidRDefault="001F6483" w:rsidP="001F6483">
            <w:pPr>
              <w:rPr>
                <w:rFonts w:eastAsiaTheme="minorEastAsia" w:hint="eastAsia"/>
              </w:rPr>
            </w:pPr>
            <w:r>
              <w:rPr>
                <w:rFonts w:eastAsia="宋体" w:hint="eastAsia"/>
                <w:lang w:val="en-US"/>
              </w:rPr>
              <w:t xml:space="preserve">In a summary, </w:t>
            </w:r>
            <w:proofErr w:type="spellStart"/>
            <w:r>
              <w:rPr>
                <w:rFonts w:eastAsia="宋体" w:hint="eastAsia"/>
                <w:lang w:val="en-US"/>
              </w:rPr>
              <w:t>gNB</w:t>
            </w:r>
            <w:proofErr w:type="spellEnd"/>
            <w:r>
              <w:rPr>
                <w:rFonts w:eastAsia="宋体" w:hint="eastAsia"/>
                <w:lang w:val="en-US"/>
              </w:rPr>
              <w:t xml:space="preserve"> could guarantee </w:t>
            </w:r>
            <w:r>
              <w:rPr>
                <w:rFonts w:eastAsia="宋体"/>
                <w:lang w:val="en-US"/>
              </w:rPr>
              <w:t>the</w:t>
            </w:r>
            <w:r>
              <w:rPr>
                <w:rFonts w:eastAsia="宋体" w:hint="eastAsia"/>
                <w:lang w:val="en-US"/>
              </w:rPr>
              <w:t xml:space="preserve"> CG </w:t>
            </w:r>
            <w:r>
              <w:rPr>
                <w:lang w:eastAsia="sv-SE"/>
              </w:rPr>
              <w:t>occasions</w:t>
            </w:r>
            <w:r>
              <w:rPr>
                <w:rFonts w:eastAsia="宋体" w:hint="eastAsia"/>
                <w:lang w:val="en-US"/>
              </w:rPr>
              <w:t xml:space="preserve"> </w:t>
            </w:r>
            <w:r>
              <w:rPr>
                <w:lang w:eastAsia="sv-SE"/>
              </w:rPr>
              <w:t>overlapping with Cell DRX non-active periods</w:t>
            </w:r>
            <w:r>
              <w:rPr>
                <w:rFonts w:eastAsia="宋体" w:hint="eastAsia"/>
                <w:lang w:val="en-US"/>
              </w:rPr>
              <w:t xml:space="preserve"> are not for URLLC via the appropriate Cell DRX configuration </w:t>
            </w:r>
            <w:r>
              <w:rPr>
                <w:rFonts w:eastAsia="宋体"/>
                <w:lang w:val="en-US"/>
              </w:rPr>
              <w:t xml:space="preserve">and </w:t>
            </w:r>
            <w:r>
              <w:rPr>
                <w:rFonts w:eastAsia="宋体" w:hint="eastAsia"/>
                <w:lang w:val="en-US"/>
              </w:rPr>
              <w:t xml:space="preserve">R18 UE </w:t>
            </w:r>
            <w:r>
              <w:rPr>
                <w:rFonts w:eastAsia="宋体"/>
                <w:lang w:val="en-US"/>
              </w:rPr>
              <w:t>doesn’t</w:t>
            </w:r>
            <w:r>
              <w:rPr>
                <w:lang w:eastAsia="sv-SE"/>
              </w:rPr>
              <w:t xml:space="preserve"> transmit on CG occasions</w:t>
            </w:r>
            <w:r>
              <w:rPr>
                <w:rFonts w:eastAsia="宋体" w:hint="eastAsia"/>
                <w:lang w:val="en-US"/>
              </w:rPr>
              <w:t xml:space="preserve"> </w:t>
            </w:r>
            <w:r>
              <w:rPr>
                <w:lang w:eastAsia="sv-SE"/>
              </w:rPr>
              <w:t>during Cell DRX non-active period</w:t>
            </w:r>
            <w:r>
              <w:rPr>
                <w:rFonts w:eastAsia="宋体" w:hint="eastAsia"/>
                <w:lang w:val="en-US"/>
              </w:rPr>
              <w:t>.</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w:t>
      </w:r>
      <w:proofErr w:type="gramStart"/>
      <w:r w:rsidR="23606A32" w:rsidRPr="014D2D22">
        <w:rPr>
          <w:lang w:eastAsia="sv-SE"/>
        </w:rPr>
        <w:t>most straight</w:t>
      </w:r>
      <w:proofErr w:type="gramEnd"/>
      <w:r w:rsidR="23606A32" w:rsidRPr="014D2D22">
        <w:rPr>
          <w:lang w:eastAsia="sv-SE"/>
        </w:rPr>
        <w:t xml:space="preserve">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af8"/>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af8"/>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af8"/>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7D997649" w14:textId="77777777" w:rsidR="00C6369A" w:rsidRDefault="00EE6251" w:rsidP="00DC328F">
            <w:pPr>
              <w:rPr>
                <w:rFonts w:cs="Arial"/>
                <w:lang w:val="en-US" w:eastAsia="ko-KR"/>
              </w:rPr>
            </w:pPr>
            <w:r>
              <w:rPr>
                <w:rFonts w:cs="Arial"/>
                <w:lang w:val="en-US" w:eastAsia="ko-KR"/>
              </w:rPr>
              <w:t xml:space="preserve">Then, similar to CG, we prefer </w:t>
            </w:r>
            <w:proofErr w:type="spellStart"/>
            <w:r>
              <w:rPr>
                <w:rFonts w:cs="Arial"/>
                <w:lang w:val="en-US" w:eastAsia="ko-KR"/>
              </w:rPr>
              <w:t>gNB</w:t>
            </w:r>
            <w:proofErr w:type="spellEnd"/>
            <w:r>
              <w:rPr>
                <w:rFonts w:cs="Arial"/>
                <w:lang w:val="en-US" w:eastAsia="ko-KR"/>
              </w:rPr>
              <w:t xml:space="preserve"> can configure to mute some SR associated with low priority LCH(s) in non-active duration. So, UE and </w:t>
            </w:r>
            <w:proofErr w:type="spellStart"/>
            <w:r>
              <w:rPr>
                <w:rFonts w:cs="Arial"/>
                <w:lang w:val="en-US" w:eastAsia="ko-KR"/>
              </w:rPr>
              <w:t>gNB</w:t>
            </w:r>
            <w:proofErr w:type="spellEnd"/>
            <w:r>
              <w:rPr>
                <w:rFonts w:cs="Arial"/>
                <w:lang w:val="en-US" w:eastAsia="ko-KR"/>
              </w:rPr>
              <w:t xml:space="preserve">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w:t>
            </w:r>
            <w:proofErr w:type="spellStart"/>
            <w:r>
              <w:rPr>
                <w:rFonts w:cs="Arial"/>
                <w:lang w:val="en-US" w:eastAsia="ko-KR"/>
              </w:rPr>
              <w:t>gNB</w:t>
            </w:r>
            <w:proofErr w:type="spellEnd"/>
            <w:r>
              <w:rPr>
                <w:rFonts w:cs="Arial"/>
                <w:lang w:val="en-US" w:eastAsia="ko-KR"/>
              </w:rPr>
              <w:t xml:space="preserve"> only wakes up to monitor periodic </w:t>
            </w:r>
            <w:r w:rsidR="00BD10B3">
              <w:rPr>
                <w:rFonts w:cs="Arial"/>
                <w:lang w:val="en-US" w:eastAsia="ko-KR"/>
              </w:rPr>
              <w:t>SR</w:t>
            </w:r>
            <w:r>
              <w:rPr>
                <w:rFonts w:cs="Arial"/>
                <w:lang w:val="en-US" w:eastAsia="ko-KR"/>
              </w:rPr>
              <w:t xml:space="preserve"> occasions in active duration whose interval is expected </w:t>
            </w:r>
            <w:r>
              <w:rPr>
                <w:rFonts w:cs="Arial"/>
                <w:lang w:val="en-US" w:eastAsia="ko-KR"/>
              </w:rPr>
              <w:lastRenderedPageBreak/>
              <w:t xml:space="preserve">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lastRenderedPageBreak/>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 xml:space="preserve">Different from PUSCH, PUCCH reception and decoding (especially SR considering DTX detection) consumes significant </w:t>
            </w:r>
            <w:proofErr w:type="spellStart"/>
            <w:r>
              <w:rPr>
                <w:rFonts w:cs="Arial"/>
                <w:lang w:val="en-US" w:eastAsia="ko-KR"/>
              </w:rPr>
              <w:t>gNB</w:t>
            </w:r>
            <w:proofErr w:type="spellEnd"/>
            <w:r>
              <w:rPr>
                <w:rFonts w:cs="Arial"/>
                <w:lang w:val="en-US" w:eastAsia="ko-KR"/>
              </w:rPr>
              <w:t xml:space="preserve"> processing, hence power. Considering the alternate option for the UE (see Q4) we would prefer </w:t>
            </w:r>
            <w:proofErr w:type="spellStart"/>
            <w:r>
              <w:rPr>
                <w:rFonts w:cs="Arial"/>
                <w:lang w:val="en-US" w:eastAsia="ko-KR"/>
              </w:rPr>
              <w:t>gNB</w:t>
            </w:r>
            <w:proofErr w:type="spellEnd"/>
            <w:r>
              <w:rPr>
                <w:rFonts w:cs="Arial"/>
                <w:lang w:val="en-US" w:eastAsia="ko-KR"/>
              </w:rPr>
              <w:t xml:space="preserve">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w:t>
            </w:r>
            <w:proofErr w:type="spellStart"/>
            <w:r w:rsidRPr="0034721A">
              <w:rPr>
                <w:rFonts w:cs="Arial"/>
                <w:lang w:val="en-US" w:eastAsia="ko-KR"/>
              </w:rPr>
              <w:t>gNB</w:t>
            </w:r>
            <w:proofErr w:type="spellEnd"/>
            <w:r w:rsidRPr="0034721A">
              <w:rPr>
                <w:rFonts w:cs="Arial"/>
                <w:lang w:val="en-US" w:eastAsia="ko-KR"/>
              </w:rPr>
              <w:t xml:space="preserve">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 xml:space="preserve">We prefer that the SR restriction for UEs is mandatory during Cell DRX non-active periods. If SR is allowed, the reception mode of the </w:t>
            </w:r>
            <w:proofErr w:type="spellStart"/>
            <w:r w:rsidRPr="003815CA">
              <w:rPr>
                <w:rFonts w:cs="Arial"/>
                <w:lang w:eastAsia="ko-KR"/>
              </w:rPr>
              <w:t>gNB</w:t>
            </w:r>
            <w:proofErr w:type="spellEnd"/>
            <w:r w:rsidRPr="003815CA">
              <w:rPr>
                <w:rFonts w:cs="Arial"/>
                <w:lang w:eastAsia="ko-KR"/>
              </w:rPr>
              <w:t xml:space="preserve"> must be open during every SR PUCCH channel to wait for a possible SR. In that case the </w:t>
            </w:r>
            <w:proofErr w:type="spellStart"/>
            <w:r w:rsidRPr="003815CA">
              <w:rPr>
                <w:rFonts w:cs="Arial"/>
                <w:lang w:eastAsia="ko-KR"/>
              </w:rPr>
              <w:t>gNB</w:t>
            </w:r>
            <w:proofErr w:type="spellEnd"/>
            <w:r w:rsidRPr="003815CA">
              <w:rPr>
                <w:rFonts w:cs="Arial"/>
                <w:lang w:eastAsia="ko-KR"/>
              </w:rPr>
              <w:t xml:space="preserve">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proofErr w:type="spellStart"/>
            <w:proofErr w:type="gramStart"/>
            <w:r w:rsidRPr="003815CA">
              <w:rPr>
                <w:rFonts w:cs="Arial"/>
                <w:lang w:eastAsia="ko-KR"/>
              </w:rPr>
              <w:t>gNB</w:t>
            </w:r>
            <w:proofErr w:type="spellEnd"/>
            <w:proofErr w:type="gramEnd"/>
            <w:r w:rsidRPr="003815CA">
              <w:rPr>
                <w:rFonts w:cs="Arial"/>
                <w:lang w:eastAsia="ko-KR"/>
              </w:rPr>
              <w:t xml:space="preserve"> behaviour for SR option 1 should be: the </w:t>
            </w:r>
            <w:proofErr w:type="spellStart"/>
            <w:r w:rsidRPr="003815CA">
              <w:rPr>
                <w:rFonts w:cs="Arial"/>
                <w:lang w:eastAsia="ko-KR"/>
              </w:rPr>
              <w:t>gNB</w:t>
            </w:r>
            <w:proofErr w:type="spellEnd"/>
            <w:r w:rsidRPr="003815CA">
              <w:rPr>
                <w:rFonts w:cs="Arial"/>
                <w:lang w:eastAsia="ko-KR"/>
              </w:rPr>
              <w:t xml:space="preserve">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等线" w:cs="Arial"/>
                <w:lang w:val="en-US"/>
              </w:rPr>
            </w:pPr>
            <w:r>
              <w:rPr>
                <w:rFonts w:eastAsia="等线" w:cs="Arial" w:hint="eastAsia"/>
                <w:lang w:val="en-US"/>
              </w:rPr>
              <w:t>O</w:t>
            </w:r>
            <w:r>
              <w:rPr>
                <w:rFonts w:eastAsia="等线" w:cs="Arial"/>
                <w:lang w:val="en-US"/>
              </w:rPr>
              <w:t>PPO</w:t>
            </w:r>
          </w:p>
        </w:tc>
        <w:tc>
          <w:tcPr>
            <w:tcW w:w="1145" w:type="dxa"/>
            <w:shd w:val="clear" w:color="auto" w:fill="auto"/>
          </w:tcPr>
          <w:p w14:paraId="4FA4A9BC" w14:textId="0BE2EE67" w:rsidR="00EF2BD1" w:rsidRPr="00EF2BD1" w:rsidRDefault="00EF2BD1" w:rsidP="0025498E">
            <w:pPr>
              <w:rPr>
                <w:rFonts w:eastAsia="等线" w:cs="Arial"/>
                <w:lang w:val="en-US"/>
              </w:rPr>
            </w:pPr>
            <w:r>
              <w:rPr>
                <w:rFonts w:eastAsia="等线" w:cs="Arial" w:hint="eastAsia"/>
                <w:lang w:val="en-US"/>
              </w:rPr>
              <w:t>1</w:t>
            </w:r>
          </w:p>
        </w:tc>
        <w:tc>
          <w:tcPr>
            <w:tcW w:w="7027" w:type="dxa"/>
            <w:shd w:val="clear" w:color="auto" w:fill="auto"/>
          </w:tcPr>
          <w:p w14:paraId="25875522" w14:textId="77777777" w:rsidR="009270BF" w:rsidRDefault="007C009D" w:rsidP="0025498E">
            <w:pPr>
              <w:rPr>
                <w:rFonts w:eastAsia="等线" w:cs="Arial"/>
                <w:lang w:val="en-US"/>
              </w:rPr>
            </w:pPr>
            <w:r>
              <w:rPr>
                <w:rFonts w:eastAsia="等线" w:cs="Arial"/>
                <w:lang w:val="en-US"/>
              </w:rPr>
              <w:t xml:space="preserve">No transmission of SR in Cell DRX non-active duration benefits NW </w:t>
            </w:r>
            <w:r w:rsidR="009270BF">
              <w:rPr>
                <w:rFonts w:eastAsia="等线" w:cs="Arial"/>
                <w:lang w:val="en-US"/>
              </w:rPr>
              <w:t>energy saving gains.</w:t>
            </w:r>
          </w:p>
          <w:p w14:paraId="7B105FAB" w14:textId="45B98678" w:rsidR="00EF2BD1" w:rsidRPr="00C4283A" w:rsidRDefault="008E47AB" w:rsidP="0025498E">
            <w:pPr>
              <w:rPr>
                <w:rFonts w:eastAsia="等线" w:cs="Arial"/>
                <w:lang w:val="en-US"/>
              </w:rPr>
            </w:pPr>
            <w:r>
              <w:rPr>
                <w:rFonts w:eastAsia="等线" w:cs="Arial"/>
                <w:lang w:val="en-US"/>
              </w:rPr>
              <w:t xml:space="preserve">On the other hand, </w:t>
            </w:r>
            <w:r w:rsidR="002716A0">
              <w:rPr>
                <w:rFonts w:eastAsia="等线" w:cs="Arial"/>
                <w:lang w:val="en-US"/>
              </w:rPr>
              <w:t>in the case that</w:t>
            </w:r>
            <w:r w:rsidR="00C4283A">
              <w:rPr>
                <w:rFonts w:eastAsia="等线" w:cs="Arial"/>
                <w:lang w:val="en-US"/>
              </w:rPr>
              <w:t xml:space="preserve"> there is a</w:t>
            </w:r>
            <w:r w:rsidR="00041BBC">
              <w:rPr>
                <w:rFonts w:eastAsia="等线" w:cs="Arial"/>
                <w:lang w:val="en-US"/>
              </w:rPr>
              <w:t>n</w:t>
            </w:r>
            <w:r w:rsidR="00C4283A">
              <w:rPr>
                <w:rFonts w:eastAsia="等线" w:cs="Arial"/>
                <w:lang w:val="en-US"/>
              </w:rPr>
              <w:t xml:space="preserve"> </w:t>
            </w:r>
            <w:r w:rsidR="00601C4D">
              <w:rPr>
                <w:rFonts w:eastAsia="等线" w:cs="Arial"/>
                <w:lang w:val="en-US"/>
              </w:rPr>
              <w:t>urgent</w:t>
            </w:r>
            <w:r w:rsidR="00C4283A">
              <w:rPr>
                <w:rFonts w:eastAsia="等线" w:cs="Arial"/>
                <w:lang w:val="en-US"/>
              </w:rPr>
              <w:t xml:space="preserve"> </w:t>
            </w:r>
            <w:r w:rsidR="000C3733">
              <w:rPr>
                <w:rFonts w:eastAsia="等线" w:cs="Arial"/>
                <w:lang w:val="en-US"/>
              </w:rPr>
              <w:t xml:space="preserve">requirement to </w:t>
            </w:r>
            <w:r w:rsidR="00432C0C">
              <w:rPr>
                <w:rFonts w:eastAsia="等线" w:cs="Arial"/>
                <w:lang w:val="en-US"/>
              </w:rPr>
              <w:t>require</w:t>
            </w:r>
            <w:r w:rsidR="000C3733">
              <w:rPr>
                <w:rFonts w:eastAsia="等线" w:cs="Arial"/>
                <w:lang w:val="en-US"/>
              </w:rPr>
              <w:t xml:space="preserve"> UL grant, the RA-SR can be triggered</w:t>
            </w:r>
            <w:r>
              <w:rPr>
                <w:rFonts w:eastAsia="等线" w:cs="Arial"/>
                <w:lang w:val="en-US"/>
              </w:rPr>
              <w:t xml:space="preserve"> if SR is suspended during Cell DRX non-active duration.</w:t>
            </w:r>
            <w:r w:rsidR="000C3733">
              <w:rPr>
                <w:rFonts w:eastAsia="等线" w:cs="Arial"/>
                <w:lang w:val="en-US"/>
              </w:rPr>
              <w:t xml:space="preserve"> To us, RA-SR collision</w:t>
            </w:r>
            <w:r w:rsidR="00B367DF">
              <w:rPr>
                <w:rFonts w:eastAsia="等线" w:cs="Arial"/>
                <w:lang w:val="en-US"/>
              </w:rPr>
              <w:t xml:space="preserve">/power </w:t>
            </w:r>
            <w:r w:rsidR="00432C0C">
              <w:rPr>
                <w:rFonts w:eastAsia="等线" w:cs="Arial"/>
                <w:lang w:val="en-US"/>
              </w:rPr>
              <w:t>consumption</w:t>
            </w:r>
            <w:r w:rsidR="000C3733">
              <w:rPr>
                <w:rFonts w:eastAsia="等线"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等线"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等线"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等线"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supported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lastRenderedPageBreak/>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definitely better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宋体"/>
                <w:lang w:val="en-US"/>
              </w:rPr>
            </w:pPr>
            <w:r>
              <w:rPr>
                <w:rFonts w:eastAsia="宋体" w:cs="Arial"/>
                <w:lang w:val="en-US"/>
              </w:rPr>
              <w:t>Similar</w:t>
            </w:r>
            <w:r>
              <w:rPr>
                <w:rFonts w:eastAsia="宋体" w:cs="Arial" w:hint="eastAsia"/>
                <w:lang w:val="en-US"/>
              </w:rPr>
              <w:t xml:space="preserve"> as SPS/CG</w:t>
            </w:r>
            <w:r>
              <w:rPr>
                <w:rFonts w:eastAsia="宋体" w:cs="Arial"/>
                <w:lang w:val="en-US"/>
              </w:rPr>
              <w:t xml:space="preserve">, </w:t>
            </w:r>
            <w:proofErr w:type="spellStart"/>
            <w:r>
              <w:rPr>
                <w:rFonts w:eastAsia="宋体" w:cs="Arial" w:hint="eastAsia"/>
                <w:lang w:val="en-US"/>
              </w:rPr>
              <w:t>gNB</w:t>
            </w:r>
            <w:proofErr w:type="spellEnd"/>
            <w:r>
              <w:rPr>
                <w:rFonts w:eastAsia="宋体" w:cs="Arial" w:hint="eastAsia"/>
                <w:lang w:val="en-US"/>
              </w:rPr>
              <w:t xml:space="preserve"> could bind the SR resource</w:t>
            </w:r>
            <w:r>
              <w:rPr>
                <w:rFonts w:eastAsia="宋体" w:cs="Arial"/>
                <w:lang w:val="en-US"/>
              </w:rPr>
              <w:t>s</w:t>
            </w:r>
            <w:r>
              <w:rPr>
                <w:rFonts w:eastAsia="宋体" w:cs="Arial" w:hint="eastAsia"/>
                <w:lang w:val="en-US"/>
              </w:rPr>
              <w:t xml:space="preserve"> with the logical channel for URLLC via </w:t>
            </w:r>
            <w:proofErr w:type="spellStart"/>
            <w:r>
              <w:rPr>
                <w:i/>
                <w:iCs/>
              </w:rPr>
              <w:t>schedulingRequestID</w:t>
            </w:r>
            <w:proofErr w:type="spellEnd"/>
            <w:r>
              <w:rPr>
                <w:rFonts w:eastAsia="宋体" w:hint="eastAsia"/>
                <w:lang w:val="en-US"/>
              </w:rPr>
              <w:t xml:space="preserve"> in logical channel configuration</w:t>
            </w:r>
            <w:r>
              <w:rPr>
                <w:rFonts w:eastAsia="宋体" w:cs="Arial" w:hint="eastAsia"/>
                <w:lang w:val="en-US"/>
              </w:rPr>
              <w:t>.</w:t>
            </w:r>
            <w:r>
              <w:rPr>
                <w:rFonts w:eastAsia="宋体" w:cs="Arial"/>
                <w:lang w:val="en-US"/>
              </w:rPr>
              <w:t xml:space="preserve"> </w:t>
            </w:r>
            <w:r>
              <w:rPr>
                <w:rFonts w:eastAsia="宋体" w:cs="Arial" w:hint="eastAsia"/>
                <w:lang w:val="en-US"/>
              </w:rPr>
              <w:t xml:space="preserve">And </w:t>
            </w:r>
            <w:proofErr w:type="spellStart"/>
            <w:r>
              <w:rPr>
                <w:rFonts w:eastAsia="宋体" w:cs="Arial" w:hint="eastAsia"/>
                <w:lang w:val="en-US"/>
              </w:rPr>
              <w:t>gNB</w:t>
            </w:r>
            <w:proofErr w:type="spellEnd"/>
            <w:r>
              <w:rPr>
                <w:rFonts w:eastAsia="宋体" w:cs="Arial" w:hint="eastAsia"/>
                <w:lang w:val="en-US"/>
              </w:rPr>
              <w:t xml:space="preserve"> could guarantee that the </w:t>
            </w:r>
            <w:r>
              <w:rPr>
                <w:rFonts w:eastAsia="宋体" w:hint="eastAsia"/>
                <w:lang w:val="en-US"/>
              </w:rPr>
              <w:t xml:space="preserve">Cell DRX </w:t>
            </w:r>
            <w:r>
              <w:rPr>
                <w:lang w:eastAsia="sv-SE"/>
              </w:rPr>
              <w:t>non-active period</w:t>
            </w:r>
            <w:r>
              <w:rPr>
                <w:rFonts w:eastAsia="宋体" w:hint="eastAsia"/>
                <w:lang w:val="en-US"/>
              </w:rPr>
              <w:t xml:space="preserve"> </w:t>
            </w:r>
            <w:r>
              <w:rPr>
                <w:rFonts w:eastAsia="宋体"/>
                <w:lang w:val="en-US"/>
              </w:rPr>
              <w:t>is not overlapped with</w:t>
            </w:r>
            <w:r>
              <w:rPr>
                <w:rFonts w:eastAsia="宋体" w:hint="eastAsia"/>
                <w:lang w:val="en-US"/>
              </w:rPr>
              <w:t xml:space="preserve"> the SR occasion</w:t>
            </w:r>
            <w:r>
              <w:rPr>
                <w:rFonts w:eastAsia="宋体"/>
                <w:lang w:val="en-US"/>
              </w:rPr>
              <w:t>s</w:t>
            </w:r>
            <w:r>
              <w:rPr>
                <w:rFonts w:eastAsia="宋体" w:hint="eastAsia"/>
                <w:lang w:val="en-US"/>
              </w:rPr>
              <w:t xml:space="preserve"> for URLLC.</w:t>
            </w:r>
          </w:p>
          <w:p w14:paraId="60B69589" w14:textId="257CFEB7" w:rsidR="001F6483" w:rsidRPr="001F6483" w:rsidRDefault="001F6483" w:rsidP="001F6483">
            <w:pPr>
              <w:rPr>
                <w:rFonts w:eastAsiaTheme="minorEastAsia" w:hint="eastAsia"/>
              </w:rPr>
            </w:pPr>
            <w:r>
              <w:rPr>
                <w:rFonts w:eastAsia="宋体" w:hint="eastAsia"/>
                <w:lang w:val="en-US"/>
              </w:rPr>
              <w:t xml:space="preserve">In order to obtain NES gain, </w:t>
            </w:r>
            <w:proofErr w:type="spellStart"/>
            <w:r>
              <w:rPr>
                <w:rFonts w:eastAsia="宋体" w:hint="eastAsia"/>
                <w:lang w:val="en-US"/>
              </w:rPr>
              <w:t>gNB</w:t>
            </w:r>
            <w:proofErr w:type="spellEnd"/>
            <w:r>
              <w:rPr>
                <w:rFonts w:eastAsia="宋体" w:hint="eastAsia"/>
                <w:lang w:val="en-US"/>
              </w:rPr>
              <w:t xml:space="preserve"> could guarantee those SR </w:t>
            </w:r>
            <w:r>
              <w:rPr>
                <w:lang w:eastAsia="sv-SE"/>
              </w:rPr>
              <w:t>occasions overlapping with Cell DRX non-active periods</w:t>
            </w:r>
            <w:r>
              <w:rPr>
                <w:rFonts w:eastAsia="宋体" w:hint="eastAsia"/>
                <w:lang w:val="en-US"/>
              </w:rPr>
              <w:t xml:space="preserve"> are not for URLLC via the appropriate Cell DRX configuration </w:t>
            </w:r>
            <w:r>
              <w:rPr>
                <w:rFonts w:eastAsia="宋体"/>
                <w:lang w:val="en-US"/>
              </w:rPr>
              <w:t xml:space="preserve">and </w:t>
            </w:r>
            <w:r>
              <w:rPr>
                <w:rFonts w:eastAsia="宋体" w:hint="eastAsia"/>
                <w:lang w:val="en-US"/>
              </w:rPr>
              <w:t xml:space="preserve">R18 UE </w:t>
            </w:r>
            <w:r>
              <w:rPr>
                <w:rFonts w:eastAsia="宋体"/>
                <w:lang w:val="en-US"/>
              </w:rPr>
              <w:t>doesn’t</w:t>
            </w:r>
            <w:r>
              <w:rPr>
                <w:lang w:eastAsia="sv-SE"/>
              </w:rPr>
              <w:t xml:space="preserve"> transmit on </w:t>
            </w:r>
            <w:r>
              <w:rPr>
                <w:rFonts w:eastAsia="宋体" w:hint="eastAsia"/>
                <w:lang w:val="en-US"/>
              </w:rPr>
              <w:t>SR</w:t>
            </w:r>
            <w:r>
              <w:rPr>
                <w:lang w:eastAsia="sv-SE"/>
              </w:rPr>
              <w:t xml:space="preserve"> occasions</w:t>
            </w:r>
            <w:r>
              <w:rPr>
                <w:rFonts w:eastAsia="宋体" w:hint="eastAsia"/>
                <w:lang w:val="en-US"/>
              </w:rPr>
              <w:t xml:space="preserve"> </w:t>
            </w:r>
            <w:r>
              <w:rPr>
                <w:lang w:eastAsia="sv-SE"/>
              </w:rPr>
              <w:t>during Cell DRX non-active periods</w:t>
            </w:r>
            <w:r>
              <w:rPr>
                <w:rFonts w:eastAsia="宋体" w:hint="eastAsia"/>
                <w:lang w:val="en-US"/>
              </w:rPr>
              <w:t>.</w:t>
            </w:r>
          </w:p>
        </w:tc>
      </w:tr>
    </w:tbl>
    <w:p w14:paraId="204C14B8" w14:textId="77777777" w:rsidR="00170434" w:rsidRDefault="00170434" w:rsidP="00170434">
      <w:pPr>
        <w:ind w:left="1350" w:hanging="1350"/>
        <w:rPr>
          <w:lang w:eastAsia="sv-SE"/>
        </w:rPr>
      </w:pPr>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af8"/>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af8"/>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af8"/>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Random Access procedure (see clause 5.1) on the </w:t>
      </w:r>
      <w:proofErr w:type="spellStart"/>
      <w:r w:rsidR="625BB8CA" w:rsidRPr="014D2D22">
        <w:rPr>
          <w:lang w:eastAsia="sv-SE"/>
        </w:rPr>
        <w:t>SpCell</w:t>
      </w:r>
      <w:proofErr w:type="spellEnd"/>
      <w:r w:rsidR="625BB8CA" w:rsidRPr="014D2D22">
        <w:rPr>
          <w:lang w:eastAsia="sv-SE"/>
        </w:rPr>
        <w:t xml:space="preserve">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 xml:space="preserve">for both the </w:t>
      </w:r>
      <w:proofErr w:type="spellStart"/>
      <w:r w:rsidR="61EFED60" w:rsidRPr="014D2D22">
        <w:rPr>
          <w:lang w:eastAsia="sv-SE"/>
        </w:rPr>
        <w:t>gNB</w:t>
      </w:r>
      <w:proofErr w:type="spellEnd"/>
      <w:r w:rsidR="61EFED60" w:rsidRPr="014D2D22">
        <w:rPr>
          <w:lang w:eastAsia="sv-SE"/>
        </w:rPr>
        <w:t xml:space="preserve">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w:t>
      </w:r>
      <w:proofErr w:type="gramStart"/>
      <w:r w:rsidR="564B012E" w:rsidRPr="10323C8F">
        <w:rPr>
          <w:b/>
          <w:bCs/>
          <w:lang w:eastAsia="sv-SE"/>
        </w:rPr>
        <w:t>an</w:t>
      </w:r>
      <w:proofErr w:type="gramEnd"/>
      <w:r w:rsidR="564B012E" w:rsidRPr="10323C8F">
        <w:rPr>
          <w:b/>
          <w:bCs/>
          <w:lang w:eastAsia="sv-SE"/>
        </w:rPr>
        <w:t xml:space="preserve">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proofErr w:type="spellStart"/>
            <w:r w:rsidR="00707F79">
              <w:rPr>
                <w:rFonts w:cs="Arial"/>
                <w:lang w:val="en-US" w:eastAsia="ko-KR"/>
              </w:rPr>
              <w:t>gNB</w:t>
            </w:r>
            <w:proofErr w:type="spellEnd"/>
            <w:r w:rsidR="00707F79">
              <w:rPr>
                <w:rFonts w:cs="Arial"/>
                <w:lang w:val="en-US" w:eastAsia="ko-KR"/>
              </w:rPr>
              <w:t xml:space="preserve">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lastRenderedPageBreak/>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w:t>
            </w:r>
            <w:proofErr w:type="spellStart"/>
            <w:r w:rsidRPr="00A45A5B">
              <w:rPr>
                <w:rFonts w:cs="Arial"/>
                <w:lang w:val="en-US" w:eastAsia="ko-KR"/>
              </w:rPr>
              <w:t>gNB</w:t>
            </w:r>
            <w:proofErr w:type="spellEnd"/>
            <w:r w:rsidRPr="00A45A5B">
              <w:rPr>
                <w:rFonts w:cs="Arial"/>
                <w:lang w:val="en-US" w:eastAsia="ko-KR"/>
              </w:rPr>
              <w:t xml:space="preserve">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等线" w:cs="Arial"/>
                <w:lang w:val="en-US"/>
              </w:rPr>
            </w:pPr>
            <w:r>
              <w:rPr>
                <w:rFonts w:eastAsia="等线" w:cs="Arial" w:hint="eastAsia"/>
                <w:lang w:val="en-US"/>
              </w:rPr>
              <w:t>O</w:t>
            </w:r>
            <w:r>
              <w:rPr>
                <w:rFonts w:eastAsia="等线" w:cs="Arial"/>
                <w:lang w:val="en-US"/>
              </w:rPr>
              <w:t>PPO</w:t>
            </w:r>
          </w:p>
        </w:tc>
        <w:tc>
          <w:tcPr>
            <w:tcW w:w="1173" w:type="dxa"/>
            <w:shd w:val="clear" w:color="auto" w:fill="auto"/>
          </w:tcPr>
          <w:p w14:paraId="16BCD638" w14:textId="4B182EAA" w:rsidR="00D74DE2" w:rsidRPr="00D74DE2" w:rsidRDefault="00D74DE2" w:rsidP="00693AE6">
            <w:pPr>
              <w:rPr>
                <w:rFonts w:eastAsia="等线" w:cs="Arial"/>
                <w:lang w:val="en-US"/>
              </w:rPr>
            </w:pPr>
            <w:r>
              <w:rPr>
                <w:rFonts w:eastAsia="等线" w:cs="Arial" w:hint="eastAsia"/>
                <w:lang w:val="en-US"/>
              </w:rPr>
              <w:t>O</w:t>
            </w:r>
            <w:r>
              <w:rPr>
                <w:rFonts w:eastAsia="等线" w:cs="Arial"/>
                <w:lang w:val="en-US"/>
              </w:rPr>
              <w:t>ption 2</w:t>
            </w:r>
          </w:p>
        </w:tc>
        <w:tc>
          <w:tcPr>
            <w:tcW w:w="7008" w:type="dxa"/>
            <w:shd w:val="clear" w:color="auto" w:fill="auto"/>
          </w:tcPr>
          <w:p w14:paraId="6572D1C5" w14:textId="62F83483" w:rsidR="00D74DE2" w:rsidRPr="00D74DE2" w:rsidRDefault="00D74DE2" w:rsidP="00693AE6">
            <w:pPr>
              <w:rPr>
                <w:rFonts w:eastAsia="等线" w:cs="Arial"/>
                <w:lang w:val="en-US"/>
              </w:rPr>
            </w:pPr>
            <w:r>
              <w:rPr>
                <w:rFonts w:eastAsia="等线" w:cs="Arial"/>
                <w:lang w:val="en-US"/>
              </w:rPr>
              <w:t>Similar view as CAT</w:t>
            </w:r>
            <w:r>
              <w:rPr>
                <w:rFonts w:eastAsia="等线" w:cs="Arial" w:hint="eastAsia"/>
                <w:lang w:val="en-US"/>
              </w:rPr>
              <w:t>T.</w:t>
            </w:r>
            <w:r>
              <w:rPr>
                <w:rFonts w:eastAsia="等线" w:cs="Arial"/>
                <w:lang w:val="en-US"/>
              </w:rPr>
              <w:t xml:space="preserve"> RAN2 already agrees there is no impact to RACH due to NES, so, the </w:t>
            </w:r>
            <w:proofErr w:type="spellStart"/>
            <w:r w:rsidRPr="00A45A5B">
              <w:rPr>
                <w:rFonts w:cs="Arial"/>
                <w:lang w:val="en-US" w:eastAsia="ko-KR"/>
              </w:rPr>
              <w:t>gNB</w:t>
            </w:r>
            <w:proofErr w:type="spellEnd"/>
            <w:r w:rsidRPr="00A45A5B">
              <w:rPr>
                <w:rFonts w:cs="Arial"/>
                <w:lang w:val="en-US" w:eastAsia="ko-KR"/>
              </w:rPr>
              <w:t xml:space="preserve"> </w:t>
            </w:r>
            <w:r>
              <w:rPr>
                <w:rFonts w:cs="Arial"/>
                <w:lang w:val="en-US" w:eastAsia="ko-KR"/>
              </w:rPr>
              <w:t>anyway ha</w:t>
            </w:r>
            <w:r w:rsidRPr="00A45A5B">
              <w:rPr>
                <w:rFonts w:cs="Arial"/>
                <w:lang w:val="en-US" w:eastAsia="ko-KR"/>
              </w:rPr>
              <w:t>s to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等线"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等线"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等线" w:cs="Arial"/>
                <w:lang w:val="en-US"/>
              </w:rPr>
            </w:pPr>
            <w:r>
              <w:rPr>
                <w:rFonts w:cs="Arial"/>
                <w:lang w:val="en-US" w:eastAsia="ko-KR"/>
              </w:rPr>
              <w:t>Network has to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宋体"/>
                <w:lang w:val="en-US"/>
              </w:rPr>
            </w:pPr>
            <w:r>
              <w:rPr>
                <w:rFonts w:eastAsia="宋体" w:cs="Arial"/>
                <w:lang w:val="en-US"/>
              </w:rPr>
              <w:t>According to our comments for</w:t>
            </w:r>
            <w:r>
              <w:rPr>
                <w:rFonts w:eastAsia="宋体" w:cs="Arial" w:hint="eastAsia"/>
                <w:lang w:val="en-US"/>
              </w:rPr>
              <w:t xml:space="preserve"> </w:t>
            </w:r>
            <w:r>
              <w:rPr>
                <w:lang w:eastAsia="sv-SE"/>
              </w:rPr>
              <w:t>Question 3</w:t>
            </w:r>
            <w:r>
              <w:rPr>
                <w:rFonts w:eastAsia="宋体" w:hint="eastAsia"/>
                <w:lang w:val="en-US"/>
              </w:rPr>
              <w:t xml:space="preserve">, </w:t>
            </w:r>
            <w:r>
              <w:rPr>
                <w:rFonts w:eastAsia="宋体"/>
                <w:lang w:val="en-US"/>
              </w:rPr>
              <w:t xml:space="preserve">we assume </w:t>
            </w:r>
            <w:r>
              <w:rPr>
                <w:rFonts w:eastAsia="宋体" w:hint="eastAsia"/>
                <w:lang w:val="en-US"/>
              </w:rPr>
              <w:t xml:space="preserve">the dropped SR </w:t>
            </w:r>
            <w:r>
              <w:rPr>
                <w:rFonts w:cs="Arial"/>
                <w:lang w:val="en-US" w:eastAsia="ko-KR"/>
              </w:rPr>
              <w:t xml:space="preserve">occasions </w:t>
            </w:r>
            <w:r>
              <w:rPr>
                <w:rFonts w:eastAsia="宋体" w:hint="eastAsia"/>
                <w:lang w:val="en-US"/>
              </w:rPr>
              <w:t xml:space="preserve">during </w:t>
            </w:r>
            <w:r>
              <w:rPr>
                <w:lang w:eastAsia="sv-SE"/>
              </w:rPr>
              <w:t>Cell DRX non-active period</w:t>
            </w:r>
            <w:r>
              <w:rPr>
                <w:rFonts w:eastAsia="宋体"/>
                <w:lang w:val="en-US"/>
              </w:rPr>
              <w:t xml:space="preserve"> are</w:t>
            </w:r>
            <w:r>
              <w:rPr>
                <w:rFonts w:eastAsia="宋体" w:hint="eastAsia"/>
                <w:lang w:val="en-US"/>
              </w:rPr>
              <w:t xml:space="preserve"> for the traffic with low priority.</w:t>
            </w:r>
          </w:p>
          <w:p w14:paraId="6016EF02" w14:textId="79188B21" w:rsidR="001F6483" w:rsidRDefault="001F6483" w:rsidP="001F6483">
            <w:pPr>
              <w:rPr>
                <w:rFonts w:cs="Arial"/>
                <w:lang w:val="en-US" w:eastAsia="ko-KR"/>
              </w:rPr>
            </w:pPr>
            <w:r>
              <w:rPr>
                <w:rFonts w:eastAsia="宋体" w:cs="Arial" w:hint="eastAsia"/>
                <w:lang w:val="en-US"/>
              </w:rPr>
              <w:lastRenderedPageBreak/>
              <w:t>Moreover,</w:t>
            </w:r>
            <w:r>
              <w:rPr>
                <w:rFonts w:eastAsia="宋体" w:cs="Arial"/>
                <w:lang w:val="en-US"/>
              </w:rPr>
              <w:t xml:space="preserve"> considering</w:t>
            </w:r>
            <w:r>
              <w:rPr>
                <w:rFonts w:eastAsia="宋体" w:cs="Arial" w:hint="eastAsia"/>
                <w:lang w:val="en-US"/>
              </w:rPr>
              <w:t xml:space="preserve"> </w:t>
            </w:r>
            <w:r>
              <w:rPr>
                <w:rFonts w:eastAsia="宋体" w:hint="eastAsia"/>
                <w:lang w:val="en-US"/>
              </w:rPr>
              <w:t>a</w:t>
            </w:r>
            <w:r>
              <w:rPr>
                <w:rFonts w:eastAsia="宋体" w:cs="Arial" w:hint="eastAsia"/>
                <w:lang w:val="en-US"/>
              </w:rPr>
              <w:t xml:space="preserve"> </w:t>
            </w:r>
            <w:r>
              <w:rPr>
                <w:rFonts w:cs="Arial"/>
                <w:lang w:val="en-US" w:eastAsia="ko-KR"/>
              </w:rPr>
              <w:t>RA-SR</w:t>
            </w:r>
            <w:r>
              <w:rPr>
                <w:rFonts w:eastAsia="宋体" w:cs="Arial" w:hint="eastAsia"/>
                <w:lang w:val="en-US"/>
              </w:rPr>
              <w:t xml:space="preserve"> </w:t>
            </w:r>
            <w:r>
              <w:rPr>
                <w:rFonts w:eastAsia="宋体" w:cs="Arial"/>
                <w:lang w:val="en-US"/>
              </w:rPr>
              <w:t>would</w:t>
            </w:r>
            <w:r>
              <w:rPr>
                <w:rFonts w:eastAsia="宋体" w:cs="Arial" w:hint="eastAsia"/>
                <w:lang w:val="en-US"/>
              </w:rPr>
              <w:t xml:space="preserve"> introduce more</w:t>
            </w:r>
            <w:r>
              <w:rPr>
                <w:rFonts w:eastAsia="宋体" w:cs="Arial"/>
                <w:lang w:val="en-US"/>
              </w:rPr>
              <w:t xml:space="preserve"> signaling overhead, and also</w:t>
            </w:r>
            <w:r>
              <w:rPr>
                <w:rFonts w:eastAsia="宋体" w:cs="Arial" w:hint="eastAsia"/>
                <w:lang w:val="en-US"/>
              </w:rPr>
              <w:t xml:space="preserve"> it </w:t>
            </w:r>
            <w:r>
              <w:rPr>
                <w:rFonts w:eastAsia="宋体" w:cs="Arial"/>
                <w:lang w:val="en-US"/>
              </w:rPr>
              <w:t xml:space="preserve">would </w:t>
            </w:r>
            <w:r>
              <w:rPr>
                <w:rFonts w:eastAsia="宋体" w:cs="Arial" w:hint="eastAsia"/>
                <w:lang w:val="en-US"/>
              </w:rPr>
              <w:t xml:space="preserve">wake up </w:t>
            </w:r>
            <w:proofErr w:type="spellStart"/>
            <w:r>
              <w:rPr>
                <w:rFonts w:eastAsia="宋体" w:cs="Arial" w:hint="eastAsia"/>
                <w:lang w:val="en-US"/>
              </w:rPr>
              <w:t>gNB</w:t>
            </w:r>
            <w:proofErr w:type="spellEnd"/>
            <w:r>
              <w:rPr>
                <w:rFonts w:eastAsia="宋体" w:cs="Arial" w:hint="eastAsia"/>
                <w:lang w:val="en-US"/>
              </w:rPr>
              <w:t xml:space="preserve"> and</w:t>
            </w:r>
            <w:r w:rsidDel="00C76FA2">
              <w:rPr>
                <w:rFonts w:eastAsia="宋体" w:cs="Arial" w:hint="eastAsia"/>
                <w:lang w:val="en-US"/>
              </w:rPr>
              <w:t xml:space="preserve"> </w:t>
            </w:r>
            <w:r>
              <w:rPr>
                <w:rFonts w:eastAsia="宋体" w:cs="Arial" w:hint="eastAsia"/>
                <w:lang w:val="en-US"/>
              </w:rPr>
              <w:t xml:space="preserve">increase the power consumption in </w:t>
            </w:r>
            <w:r>
              <w:rPr>
                <w:rFonts w:eastAsia="宋体" w:cs="Arial"/>
                <w:lang w:val="en-US"/>
              </w:rPr>
              <w:t xml:space="preserve">both </w:t>
            </w:r>
            <w:proofErr w:type="spellStart"/>
            <w:r>
              <w:rPr>
                <w:rFonts w:eastAsia="宋体" w:cs="Arial" w:hint="eastAsia"/>
                <w:lang w:val="en-US"/>
              </w:rPr>
              <w:t>gNB</w:t>
            </w:r>
            <w:proofErr w:type="spellEnd"/>
            <w:r>
              <w:rPr>
                <w:rFonts w:eastAsia="宋体" w:cs="Arial"/>
                <w:lang w:val="en-US"/>
              </w:rPr>
              <w:t xml:space="preserve"> and UE, we think </w:t>
            </w:r>
            <w:r>
              <w:rPr>
                <w:rFonts w:eastAsia="宋体" w:hint="eastAsia"/>
                <w:lang w:val="en-US"/>
              </w:rPr>
              <w:t>a</w:t>
            </w:r>
            <w:r>
              <w:rPr>
                <w:rFonts w:eastAsia="宋体" w:cs="Arial" w:hint="eastAsia"/>
                <w:lang w:val="en-US"/>
              </w:rPr>
              <w:t xml:space="preserve"> </w:t>
            </w:r>
            <w:r>
              <w:rPr>
                <w:rFonts w:cs="Arial"/>
                <w:lang w:val="en-US" w:eastAsia="ko-KR"/>
              </w:rPr>
              <w:t>RA-SR</w:t>
            </w:r>
            <w:r>
              <w:rPr>
                <w:rFonts w:eastAsia="宋体" w:cs="Arial" w:hint="eastAsia"/>
                <w:lang w:val="en-US"/>
              </w:rPr>
              <w:t xml:space="preserve"> is unnecessary</w:t>
            </w:r>
            <w:r>
              <w:rPr>
                <w:rFonts w:eastAsia="宋体" w:cs="Arial"/>
                <w:lang w:val="en-US"/>
              </w:rPr>
              <w:t>.</w:t>
            </w:r>
          </w:p>
        </w:tc>
      </w:tr>
    </w:tbl>
    <w:p w14:paraId="72D4CA67" w14:textId="77777777" w:rsidR="00170434" w:rsidRDefault="00170434" w:rsidP="00170434">
      <w:pPr>
        <w:ind w:left="1350" w:hanging="1350"/>
        <w:rPr>
          <w:lang w:eastAsia="sv-SE"/>
        </w:rPr>
      </w:pPr>
    </w:p>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w:t>
      </w:r>
      <w:proofErr w:type="spellStart"/>
      <w:r w:rsidRPr="695C38C8">
        <w:rPr>
          <w:b/>
          <w:bCs/>
          <w:u w:val="single"/>
          <w:lang w:eastAsia="sv-SE"/>
        </w:rPr>
        <w:t>gNB</w:t>
      </w:r>
      <w:proofErr w:type="spellEnd"/>
      <w:r w:rsidRPr="695C38C8">
        <w:rPr>
          <w:b/>
          <w:bCs/>
          <w:u w:val="single"/>
          <w:lang w:eastAsia="sv-SE"/>
        </w:rPr>
        <w:t xml:space="preserve">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af8"/>
        <w:numPr>
          <w:ilvl w:val="0"/>
          <w:numId w:val="18"/>
        </w:numPr>
        <w:rPr>
          <w:lang w:eastAsia="sv-SE"/>
        </w:rPr>
      </w:pPr>
      <w:r>
        <w:rPr>
          <w:lang w:eastAsia="sv-SE"/>
        </w:rPr>
        <w:t xml:space="preserve">Option 1: </w:t>
      </w:r>
      <w:proofErr w:type="spellStart"/>
      <w:r w:rsidR="00F15458">
        <w:rPr>
          <w:lang w:eastAsia="sv-SE"/>
        </w:rPr>
        <w:t>gNB</w:t>
      </w:r>
      <w:proofErr w:type="spellEnd"/>
      <w:r w:rsidR="00F15458">
        <w:rPr>
          <w:lang w:eastAsia="sv-SE"/>
        </w:rPr>
        <w:t xml:space="preserve">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af8"/>
        <w:numPr>
          <w:ilvl w:val="0"/>
          <w:numId w:val="18"/>
        </w:numPr>
        <w:rPr>
          <w:lang w:eastAsia="sv-SE"/>
        </w:rPr>
      </w:pPr>
      <w:r>
        <w:rPr>
          <w:lang w:eastAsia="sv-SE"/>
        </w:rPr>
        <w:t xml:space="preserve">Option </w:t>
      </w:r>
      <w:r w:rsidR="00A90EDA">
        <w:rPr>
          <w:lang w:eastAsia="sv-SE"/>
        </w:rPr>
        <w:t>2</w:t>
      </w:r>
      <w:r>
        <w:rPr>
          <w:lang w:eastAsia="sv-SE"/>
        </w:rPr>
        <w:t xml:space="preserve">: </w:t>
      </w:r>
      <w:proofErr w:type="spellStart"/>
      <w:r w:rsidR="003A2709">
        <w:rPr>
          <w:lang w:eastAsia="sv-SE"/>
        </w:rPr>
        <w:t>gNB</w:t>
      </w:r>
      <w:proofErr w:type="spellEnd"/>
      <w:r w:rsidR="003A2709">
        <w:rPr>
          <w:lang w:eastAsia="sv-SE"/>
        </w:rPr>
        <w:t xml:space="preserve">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w:t>
      </w:r>
      <w:proofErr w:type="spellStart"/>
      <w:r w:rsidR="00A27D5D" w:rsidRPr="00A27D5D">
        <w:rPr>
          <w:lang w:eastAsia="sv-SE"/>
        </w:rPr>
        <w:t>gNB</w:t>
      </w:r>
      <w:proofErr w:type="spellEnd"/>
      <w:r w:rsidR="00A27D5D" w:rsidRPr="00A27D5D">
        <w:rPr>
          <w:lang w:eastAsia="sv-SE"/>
        </w:rPr>
        <w:t xml:space="preserve">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af8"/>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af8"/>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af8"/>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proofErr w:type="spellStart"/>
      <w:r w:rsidR="0070675E" w:rsidRPr="00EC6DAB">
        <w:rPr>
          <w:lang w:eastAsia="sv-SE"/>
        </w:rPr>
        <w:t>drx-InactivityTimer</w:t>
      </w:r>
      <w:proofErr w:type="spellEnd"/>
      <w:r w:rsidR="0070675E">
        <w:rPr>
          <w:lang w:eastAsia="sv-SE"/>
        </w:rPr>
        <w:t xml:space="preserve"> or </w:t>
      </w:r>
      <w:proofErr w:type="spellStart"/>
      <w:r w:rsidR="0070675E" w:rsidRPr="00C55044">
        <w:rPr>
          <w:lang w:eastAsia="sv-SE"/>
        </w:rPr>
        <w:t>drx-RetransmissionTimer</w:t>
      </w:r>
      <w:proofErr w:type="spellEnd"/>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 xml:space="preserve">xpected </w:t>
      </w:r>
      <w:proofErr w:type="spellStart"/>
      <w:r w:rsidRPr="004571B6">
        <w:rPr>
          <w:b/>
          <w:bCs/>
          <w:lang w:eastAsia="sv-SE"/>
        </w:rPr>
        <w:t>gNB</w:t>
      </w:r>
      <w:proofErr w:type="spellEnd"/>
      <w:r w:rsidRPr="004571B6">
        <w:rPr>
          <w:b/>
          <w:bCs/>
          <w:lang w:eastAsia="sv-SE"/>
        </w:rPr>
        <w:t xml:space="preserve">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 xml:space="preserve">Note: it is understood that options under </w:t>
      </w:r>
      <w:proofErr w:type="spellStart"/>
      <w:r w:rsidR="00A340B8" w:rsidRPr="00A340B8">
        <w:rPr>
          <w:i/>
          <w:iCs/>
          <w:sz w:val="18"/>
          <w:szCs w:val="18"/>
          <w:lang w:eastAsia="sv-SE"/>
        </w:rPr>
        <w:t>gNB</w:t>
      </w:r>
      <w:proofErr w:type="spellEnd"/>
      <w:r w:rsidR="00A340B8" w:rsidRPr="00A340B8">
        <w:rPr>
          <w:i/>
          <w:iCs/>
          <w:sz w:val="18"/>
          <w:szCs w:val="18"/>
          <w:lang w:eastAsia="sv-SE"/>
        </w:rPr>
        <w:t xml:space="preserve">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af8"/>
              <w:numPr>
                <w:ilvl w:val="0"/>
                <w:numId w:val="37"/>
              </w:numPr>
              <w:rPr>
                <w:rFonts w:cs="Arial"/>
                <w:lang w:eastAsia="ko-KR"/>
              </w:rPr>
            </w:pPr>
            <w:proofErr w:type="spellStart"/>
            <w:proofErr w:type="gramStart"/>
            <w:r w:rsidRPr="00437ECF">
              <w:rPr>
                <w:rFonts w:cs="Arial"/>
                <w:lang w:val="en-US" w:eastAsia="ko-KR"/>
              </w:rPr>
              <w:lastRenderedPageBreak/>
              <w:t>gNB</w:t>
            </w:r>
            <w:proofErr w:type="spellEnd"/>
            <w:proofErr w:type="gramEnd"/>
            <w:r w:rsidRPr="00437ECF">
              <w:rPr>
                <w:rFonts w:cs="Arial"/>
                <w:lang w:val="en-US" w:eastAsia="ko-KR"/>
              </w:rPr>
              <w:t xml:space="preserve"> side:</w:t>
            </w:r>
            <w:r w:rsidR="00437ECF">
              <w:rPr>
                <w:rFonts w:cs="Arial"/>
                <w:lang w:val="en-US" w:eastAsia="ko-KR"/>
              </w:rPr>
              <w:t xml:space="preserve"> </w:t>
            </w:r>
            <w:proofErr w:type="spellStart"/>
            <w:r w:rsidR="00437ECF" w:rsidRPr="00437ECF">
              <w:rPr>
                <w:rFonts w:cs="Arial"/>
                <w:lang w:eastAsia="ko-KR"/>
              </w:rPr>
              <w:t>gNB</w:t>
            </w:r>
            <w:proofErr w:type="spellEnd"/>
            <w:r w:rsidR="00437ECF" w:rsidRPr="00437ECF">
              <w:rPr>
                <w:rFonts w:cs="Arial"/>
                <w:lang w:eastAsia="ko-KR"/>
              </w:rPr>
              <w:t xml:space="preserve">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af8"/>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w:t>
            </w:r>
            <w:proofErr w:type="gramStart"/>
            <w:r w:rsidRPr="00437ECF">
              <w:rPr>
                <w:rFonts w:cs="Arial"/>
                <w:strike/>
                <w:color w:val="FF0000"/>
                <w:lang w:eastAsia="ko-KR"/>
              </w:rPr>
              <w:t>even</w:t>
            </w:r>
            <w:proofErr w:type="gramEnd"/>
            <w:r w:rsidRPr="00437ECF">
              <w:rPr>
                <w:rFonts w:cs="Arial"/>
                <w:strike/>
                <w:color w:val="FF0000"/>
                <w:lang w:eastAsia="ko-KR"/>
              </w:rPr>
              <w:t xml:space="preserve">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 xml:space="preserve">PDCCH when it knows </w:t>
            </w:r>
            <w:proofErr w:type="spellStart"/>
            <w:r w:rsidR="00795A08">
              <w:rPr>
                <w:rFonts w:cs="Arial"/>
                <w:color w:val="000000" w:themeColor="text1"/>
                <w:lang w:eastAsia="ko-KR"/>
              </w:rPr>
              <w:t>gNB</w:t>
            </w:r>
            <w:proofErr w:type="spellEnd"/>
            <w:r w:rsidR="00795A08">
              <w:rPr>
                <w:rFonts w:cs="Arial"/>
                <w:color w:val="000000" w:themeColor="text1"/>
                <w:lang w:eastAsia="ko-KR"/>
              </w:rPr>
              <w:t xml:space="preserve"> is sleeping</w:t>
            </w:r>
            <w:r w:rsidR="00627A59">
              <w:rPr>
                <w:rFonts w:cs="Arial"/>
                <w:color w:val="000000" w:themeColor="text1"/>
                <w:lang w:eastAsia="ko-KR"/>
              </w:rPr>
              <w:t xml:space="preserve"> (via </w:t>
            </w:r>
            <w:proofErr w:type="spellStart"/>
            <w:r w:rsidR="00627A59">
              <w:rPr>
                <w:rFonts w:cs="Arial"/>
                <w:color w:val="000000" w:themeColor="text1"/>
                <w:lang w:eastAsia="ko-KR"/>
              </w:rPr>
              <w:t>gNB</w:t>
            </w:r>
            <w:proofErr w:type="spellEnd"/>
            <w:r w:rsidR="00627A59">
              <w:rPr>
                <w:rFonts w:cs="Arial"/>
                <w:color w:val="000000" w:themeColor="text1"/>
                <w:lang w:eastAsia="ko-KR"/>
              </w:rPr>
              <w:t xml:space="preserve">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lastRenderedPageBreak/>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w:t>
            </w:r>
            <w:proofErr w:type="spellStart"/>
            <w:r>
              <w:rPr>
                <w:rFonts w:cs="Arial"/>
                <w:lang w:val="en-US" w:eastAsia="ko-KR"/>
              </w:rPr>
              <w:t>gNB</w:t>
            </w:r>
            <w:proofErr w:type="spellEnd"/>
            <w:r>
              <w:rPr>
                <w:rFonts w:cs="Arial"/>
                <w:lang w:val="en-US" w:eastAsia="ko-KR"/>
              </w:rPr>
              <w:t xml:space="preserve"> already has the possibility to implement option 1 with such legacy features e.g. by telling the UE to stop monitoring PDCCH during DRX Active Time via the PDCCH skipping command. Hence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 xml:space="preserve">Note that, as we understand it, options 1&amp;2 are only discussing the UE behavior (monitor/not monitor PDCCH) and so have no impact on the NES gain since it is obviously left to </w:t>
            </w:r>
            <w:proofErr w:type="spellStart"/>
            <w:r>
              <w:rPr>
                <w:rFonts w:cs="Arial"/>
                <w:lang w:val="en-US" w:eastAsia="ko-KR"/>
              </w:rPr>
              <w:t>gNB</w:t>
            </w:r>
            <w:proofErr w:type="spellEnd"/>
            <w:r>
              <w:rPr>
                <w:rFonts w:cs="Arial"/>
                <w:lang w:val="en-US" w:eastAsia="ko-KR"/>
              </w:rPr>
              <w:t xml:space="preserve">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w:t>
            </w:r>
            <w:r w:rsidRPr="00AB654B">
              <w:rPr>
                <w:lang w:eastAsia="sv-SE"/>
              </w:rPr>
              <w:lastRenderedPageBreak/>
              <w:t xml:space="preserve">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r w:rsidRPr="00AB654B">
              <w:rPr>
                <w:lang w:eastAsia="sv-SE"/>
              </w:rPr>
              <w:t>Thus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lastRenderedPageBreak/>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w:t>
            </w:r>
            <w:proofErr w:type="spellStart"/>
            <w:r w:rsidRPr="005C027D">
              <w:rPr>
                <w:rFonts w:cs="Arial"/>
                <w:lang w:val="en-US" w:eastAsia="ko-KR"/>
              </w:rPr>
              <w:t>gNB</w:t>
            </w:r>
            <w:proofErr w:type="spellEnd"/>
            <w:r w:rsidRPr="005C027D">
              <w:rPr>
                <w:rFonts w:cs="Arial"/>
                <w:lang w:val="en-US" w:eastAsia="ko-KR"/>
              </w:rPr>
              <w:t xml:space="preserve">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 xml:space="preserve">For the sake of achieving the tradeoff between NW energy savings and the impact on the </w:t>
            </w:r>
            <w:proofErr w:type="spellStart"/>
            <w:r>
              <w:rPr>
                <w:rFonts w:cs="Arial"/>
                <w:lang w:val="en-US" w:eastAsia="ko-KR"/>
              </w:rPr>
              <w:t>QoS</w:t>
            </w:r>
            <w:proofErr w:type="spellEnd"/>
            <w:r>
              <w:rPr>
                <w:rFonts w:cs="Arial"/>
                <w:lang w:val="en-US" w:eastAsia="ko-KR"/>
              </w:rPr>
              <w:t>/</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w:t>
            </w:r>
            <w:proofErr w:type="spellStart"/>
            <w:r>
              <w:rPr>
                <w:rFonts w:cs="Arial"/>
                <w:lang w:val="en-US" w:eastAsia="ko-KR"/>
              </w:rPr>
              <w:t>QoE</w:t>
            </w:r>
            <w:proofErr w:type="spellEnd"/>
            <w:r>
              <w:rPr>
                <w:rFonts w:cs="Arial"/>
                <w:lang w:val="en-US" w:eastAsia="ko-KR"/>
              </w:rPr>
              <w:t>/</w:t>
            </w:r>
            <w:proofErr w:type="spellStart"/>
            <w:r>
              <w:rPr>
                <w:rFonts w:cs="Arial"/>
                <w:lang w:val="en-US" w:eastAsia="ko-KR"/>
              </w:rPr>
              <w:t>QoS</w:t>
            </w:r>
            <w:proofErr w:type="spellEnd"/>
            <w:r>
              <w:rPr>
                <w:rFonts w:cs="Arial"/>
                <w:lang w:val="en-US" w:eastAsia="ko-KR"/>
              </w:rPr>
              <w:t>.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PPO</w:t>
            </w:r>
          </w:p>
        </w:tc>
        <w:tc>
          <w:tcPr>
            <w:tcW w:w="1551" w:type="dxa"/>
          </w:tcPr>
          <w:p w14:paraId="5CEB5D9E" w14:textId="408BF3E1"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ption 1</w:t>
            </w:r>
          </w:p>
        </w:tc>
        <w:tc>
          <w:tcPr>
            <w:tcW w:w="1484" w:type="dxa"/>
            <w:shd w:val="clear" w:color="auto" w:fill="auto"/>
          </w:tcPr>
          <w:p w14:paraId="4C734E70" w14:textId="04FB3ED1" w:rsidR="008A0E40" w:rsidRPr="008A0E40" w:rsidRDefault="008A0E40" w:rsidP="00124938">
            <w:pPr>
              <w:rPr>
                <w:rFonts w:eastAsia="等线" w:cs="Arial"/>
                <w:lang w:val="en-US"/>
              </w:rPr>
            </w:pPr>
            <w:r>
              <w:rPr>
                <w:rFonts w:eastAsia="等线" w:cs="Arial" w:hint="eastAsia"/>
                <w:lang w:val="en-US"/>
              </w:rPr>
              <w:t>O</w:t>
            </w:r>
            <w:r>
              <w:rPr>
                <w:rFonts w:eastAsia="等线"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 xml:space="preserve">For the impact to </w:t>
            </w:r>
            <w:proofErr w:type="spellStart"/>
            <w:r>
              <w:rPr>
                <w:rFonts w:eastAsia="Malgun Gothic" w:cs="Arial"/>
                <w:lang w:val="en-US" w:eastAsia="ko-KR"/>
              </w:rPr>
              <w:t>QoS</w:t>
            </w:r>
            <w:proofErr w:type="spellEnd"/>
            <w:r>
              <w:rPr>
                <w:rFonts w:eastAsia="Malgun Gothic" w:cs="Arial"/>
                <w:lang w:val="en-US" w:eastAsia="ko-KR"/>
              </w:rPr>
              <w:t>/</w:t>
            </w:r>
            <w:proofErr w:type="spellStart"/>
            <w:r>
              <w:rPr>
                <w:rFonts w:eastAsia="Malgun Gothic" w:cs="Arial"/>
                <w:lang w:val="en-US" w:eastAsia="ko-KR"/>
              </w:rPr>
              <w:t>QoE</w:t>
            </w:r>
            <w:proofErr w:type="spellEnd"/>
            <w:r>
              <w:rPr>
                <w:rFonts w:eastAsia="Malgun Gothic" w:cs="Arial"/>
                <w:lang w:val="en-US" w:eastAsia="ko-KR"/>
              </w:rPr>
              <w:t xml:space="preserve">, we understand the </w:t>
            </w:r>
            <w:proofErr w:type="spellStart"/>
            <w:r>
              <w:rPr>
                <w:rFonts w:eastAsia="Malgun Gothic" w:cs="Arial"/>
                <w:lang w:val="en-US" w:eastAsia="ko-KR"/>
              </w:rPr>
              <w:t>gNB</w:t>
            </w:r>
            <w:proofErr w:type="spellEnd"/>
            <w:r>
              <w:rPr>
                <w:rFonts w:eastAsia="Malgun Gothic" w:cs="Arial"/>
                <w:lang w:val="en-US" w:eastAsia="ko-KR"/>
              </w:rPr>
              <w:t xml:space="preserve"> knows this </w:t>
            </w:r>
            <w:r w:rsidR="00066FE7">
              <w:rPr>
                <w:rFonts w:eastAsia="Malgun Gothic" w:cs="Arial"/>
                <w:lang w:val="en-US" w:eastAsia="ko-KR"/>
              </w:rPr>
              <w:t xml:space="preserve">KPI and would take it into account, i.e. the </w:t>
            </w:r>
            <w:proofErr w:type="spellStart"/>
            <w:r w:rsidR="00066FE7">
              <w:rPr>
                <w:rFonts w:eastAsia="Malgun Gothic" w:cs="Arial"/>
                <w:lang w:val="en-US" w:eastAsia="ko-KR"/>
              </w:rPr>
              <w:t>gNB</w:t>
            </w:r>
            <w:proofErr w:type="spellEnd"/>
            <w:r w:rsidR="00066FE7">
              <w:rPr>
                <w:rFonts w:eastAsia="Malgun Gothic" w:cs="Arial"/>
                <w:lang w:val="en-US" w:eastAsia="ko-KR"/>
              </w:rPr>
              <w:t xml:space="preserve">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w:t>
            </w:r>
            <w:r w:rsidR="00DB2F28">
              <w:rPr>
                <w:rFonts w:eastAsia="Malgun Gothic" w:cs="Arial"/>
                <w:lang w:val="en-US" w:eastAsia="ko-KR"/>
              </w:rPr>
              <w:lastRenderedPageBreak/>
              <w:t xml:space="preserve">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w:t>
            </w:r>
            <w:proofErr w:type="spellStart"/>
            <w:r w:rsidR="007E5DE3">
              <w:rPr>
                <w:rFonts w:eastAsia="Malgun Gothic" w:cs="Arial"/>
                <w:lang w:val="en-US" w:eastAsia="ko-KR"/>
              </w:rPr>
              <w:t>gNB</w:t>
            </w:r>
            <w:proofErr w:type="spellEnd"/>
            <w:r w:rsidR="007E5DE3">
              <w:rPr>
                <w:rFonts w:eastAsia="Malgun Gothic" w:cs="Arial"/>
                <w:lang w:val="en-US" w:eastAsia="ko-KR"/>
              </w:rPr>
              <w:t xml:space="preserve">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等线" w:cs="Arial"/>
                <w:lang w:val="en-US"/>
              </w:rPr>
            </w:pPr>
            <w:r w:rsidRPr="00170434">
              <w:rPr>
                <w:rFonts w:cs="Arial"/>
                <w:lang w:val="en-US" w:eastAsia="ko-KR"/>
              </w:rPr>
              <w:lastRenderedPageBreak/>
              <w:t>Intel</w:t>
            </w:r>
          </w:p>
        </w:tc>
        <w:tc>
          <w:tcPr>
            <w:tcW w:w="1551" w:type="dxa"/>
          </w:tcPr>
          <w:p w14:paraId="51C5A3D5" w14:textId="0B49A1DB" w:rsidR="00170434" w:rsidRPr="00170434" w:rsidRDefault="00170434" w:rsidP="00170434">
            <w:pPr>
              <w:rPr>
                <w:rFonts w:eastAsia="等线"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等线"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w:t>
            </w:r>
            <w:proofErr w:type="spellStart"/>
            <w:proofErr w:type="gramStart"/>
            <w:r>
              <w:rPr>
                <w:rFonts w:cs="Arial"/>
                <w:lang w:val="en-US" w:eastAsia="ko-KR"/>
              </w:rPr>
              <w:t>gNB</w:t>
            </w:r>
            <w:proofErr w:type="spellEnd"/>
            <w:proofErr w:type="gramEnd"/>
            <w:r>
              <w:rPr>
                <w:rFonts w:cs="Arial"/>
                <w:lang w:val="en-US" w:eastAsia="ko-KR"/>
              </w:rPr>
              <w:t xml:space="preserve">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[312</w:t>
            </w:r>
            <w:proofErr w:type="gramStart"/>
            <w:r w:rsidRPr="001B5471">
              <w:rPr>
                <w:rFonts w:cs="Arial"/>
                <w:lang w:val="en-US" w:eastAsia="ko-KR"/>
              </w:rPr>
              <w:t>][</w:t>
            </w:r>
            <w:proofErr w:type="gramEnd"/>
            <w:r w:rsidRPr="001B5471">
              <w:rPr>
                <w:rFonts w:cs="Arial"/>
                <w:lang w:val="en-US" w:eastAsia="ko-KR"/>
              </w:rPr>
              <w:t>NES], further discussion may be needed when UE is in CDRX active time. So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 xml:space="preserve">ption 3) </w:t>
            </w:r>
            <w:proofErr w:type="spellStart"/>
            <w:r w:rsidRPr="001B5471">
              <w:rPr>
                <w:rFonts w:cs="Arial"/>
                <w:lang w:val="en-US" w:eastAsia="ko-KR"/>
              </w:rPr>
              <w:t>gNB</w:t>
            </w:r>
            <w:proofErr w:type="spellEnd"/>
            <w:r w:rsidRPr="001B5471">
              <w:rPr>
                <w:rFonts w:cs="Arial"/>
                <w:lang w:val="en-US" w:eastAsia="ko-KR"/>
              </w:rPr>
              <w:t xml:space="preserve">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 xml:space="preserve">Energy saving from both </w:t>
            </w:r>
            <w:proofErr w:type="spellStart"/>
            <w:r>
              <w:rPr>
                <w:rFonts w:cs="Arial"/>
                <w:lang w:val="en-US" w:eastAsia="ko-KR"/>
              </w:rPr>
              <w:t>gNB</w:t>
            </w:r>
            <w:proofErr w:type="spellEnd"/>
            <w:r>
              <w:rPr>
                <w:rFonts w:cs="Arial"/>
                <w:lang w:val="en-US" w:eastAsia="ko-KR"/>
              </w:rPr>
              <w:t xml:space="preserve">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So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 xml:space="preserve">option 1 should apply when only cell DTX is configured which is obvious. However, when cell DTX and UE C-DRX are both configured, it may be complex to restrict UE C-DRX </w:t>
            </w:r>
            <w:proofErr w:type="spellStart"/>
            <w:r w:rsidR="00CD0F71">
              <w:rPr>
                <w:rFonts w:eastAsia="Malgun Gothic" w:cs="Arial"/>
                <w:lang w:val="en-US" w:eastAsia="ko-KR"/>
              </w:rPr>
              <w:t>behaviour</w:t>
            </w:r>
            <w:proofErr w:type="spellEnd"/>
            <w:r w:rsidR="00CD0F71">
              <w:rPr>
                <w:rFonts w:eastAsia="Malgun Gothic" w:cs="Arial"/>
                <w:lang w:val="en-US" w:eastAsia="ko-KR"/>
              </w:rPr>
              <w:t xml:space="preserve">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(but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The options here can be interpreted in different ways, depending on how alignment is understood (see parallel discussion on that on section 2.3 of [POST121</w:t>
            </w:r>
            <w:proofErr w:type="gramStart"/>
            <w:r>
              <w:rPr>
                <w:rFonts w:cs="Arial"/>
                <w:lang w:val="en-US" w:eastAsia="ko-KR"/>
              </w:rPr>
              <w:t>][</w:t>
            </w:r>
            <w:proofErr w:type="gramEnd"/>
            <w:r>
              <w:rPr>
                <w:rFonts w:cs="Arial"/>
                <w:lang w:val="en-US" w:eastAsia="ko-KR"/>
              </w:rPr>
              <w:t xml:space="preserve">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That said,  we have the following understanding:</w:t>
            </w:r>
          </w:p>
          <w:p w14:paraId="53E8FA4E" w14:textId="77777777" w:rsidR="0030220A" w:rsidRDefault="0030220A" w:rsidP="0030220A">
            <w:pPr>
              <w:pStyle w:val="af8"/>
              <w:numPr>
                <w:ilvl w:val="0"/>
                <w:numId w:val="40"/>
              </w:numPr>
              <w:rPr>
                <w:rFonts w:cs="Arial"/>
                <w:lang w:val="en-US" w:eastAsia="ko-KR"/>
              </w:rPr>
            </w:pPr>
            <w:r>
              <w:rPr>
                <w:rFonts w:cs="Arial"/>
                <w:lang w:val="en-US" w:eastAsia="ko-KR"/>
              </w:rPr>
              <w:t xml:space="preserve">A </w:t>
            </w:r>
            <w:proofErr w:type="spellStart"/>
            <w:r>
              <w:rPr>
                <w:rFonts w:cs="Arial"/>
                <w:lang w:val="en-US" w:eastAsia="ko-KR"/>
              </w:rPr>
              <w:t>gNB</w:t>
            </w:r>
            <w:proofErr w:type="spellEnd"/>
            <w:r>
              <w:rPr>
                <w:rFonts w:cs="Arial"/>
                <w:lang w:val="en-US" w:eastAsia="ko-KR"/>
              </w:rPr>
              <w:t xml:space="preserve"> may need the flexibility to schedule a UE for slightly longer periods if a traffic burst comes without needing to deactivate Cell-DTX</w:t>
            </w:r>
          </w:p>
          <w:p w14:paraId="22021B6F" w14:textId="77777777" w:rsidR="0030220A" w:rsidRDefault="0030220A" w:rsidP="0030220A">
            <w:pPr>
              <w:pStyle w:val="af8"/>
              <w:numPr>
                <w:ilvl w:val="0"/>
                <w:numId w:val="40"/>
              </w:numPr>
              <w:rPr>
                <w:rFonts w:cs="Arial"/>
                <w:lang w:val="en-US" w:eastAsia="ko-KR"/>
              </w:rPr>
            </w:pPr>
            <w:r>
              <w:rPr>
                <w:rFonts w:cs="Arial"/>
                <w:lang w:val="en-US" w:eastAsia="ko-KR"/>
              </w:rPr>
              <w:t>A UE should not need to keep track whether the cell or other UEs are active</w:t>
            </w:r>
          </w:p>
          <w:p w14:paraId="1CF5BA91" w14:textId="77777777" w:rsidR="0030220A" w:rsidRDefault="0030220A" w:rsidP="0030220A">
            <w:pPr>
              <w:pStyle w:val="af8"/>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r>
              <w:rPr>
                <w:rFonts w:cs="Arial"/>
                <w:lang w:val="en-US" w:eastAsia="ko-KR"/>
              </w:rPr>
              <w:t>So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w:t>
            </w:r>
            <w:proofErr w:type="spellStart"/>
            <w:r>
              <w:rPr>
                <w:rFonts w:eastAsia="Malgun Gothic" w:cs="Arial" w:hint="eastAsia"/>
                <w:lang w:val="en-US"/>
              </w:rPr>
              <w:t>gNB</w:t>
            </w:r>
            <w:proofErr w:type="spellEnd"/>
            <w:r>
              <w:rPr>
                <w:rFonts w:eastAsia="Malgun Gothic" w:cs="Arial" w:hint="eastAsia"/>
                <w:lang w:val="en-US"/>
              </w:rPr>
              <w:t xml:space="preserve"> should stop </w:t>
            </w:r>
            <w:r>
              <w:rPr>
                <w:rFonts w:cs="Arial"/>
                <w:lang w:val="en-US" w:eastAsia="ko-KR"/>
              </w:rPr>
              <w:t>dynamic</w:t>
            </w:r>
            <w:r>
              <w:rPr>
                <w:rFonts w:eastAsia="宋体"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t>Secondly, we think it may be not so suitable to say “</w:t>
            </w:r>
            <w:r>
              <w:rPr>
                <w:lang w:eastAsia="sv-SE"/>
              </w:rPr>
              <w:t>Cell DTX operation overrides the UE C-DRX operation”. D</w:t>
            </w:r>
            <w:proofErr w:type="spellStart"/>
            <w:r>
              <w:rPr>
                <w:rFonts w:eastAsia="Malgun Gothic" w:cs="Arial"/>
                <w:lang w:val="en-US"/>
              </w:rPr>
              <w:t>uring</w:t>
            </w:r>
            <w:proofErr w:type="spellEnd"/>
            <w:r>
              <w:rPr>
                <w:rFonts w:eastAsia="Malgun Gothic" w:cs="Arial"/>
                <w:lang w:val="en-US"/>
              </w:rPr>
              <w:t xml:space="preserve">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t arrive and UE should stop monitoring PDCCH.</w:t>
            </w:r>
            <w:r>
              <w:rPr>
                <w:rFonts w:eastAsia="Malgun Gothic" w:cs="Arial"/>
                <w:lang w:val="en-US"/>
              </w:rPr>
              <w:t xml:space="preserve"> We have sympathy </w:t>
            </w:r>
            <w:r>
              <w:rPr>
                <w:rFonts w:eastAsia="Malgun Gothic" w:cs="Arial"/>
                <w:lang w:val="en-US"/>
              </w:rPr>
              <w:lastRenderedPageBreak/>
              <w:t xml:space="preserve">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r>
              <w:rPr>
                <w:rFonts w:eastAsia="Malgun Gothic" w:cs="Arial"/>
                <w:lang w:val="en-US"/>
              </w:rPr>
              <w:t>So o</w:t>
            </w:r>
            <w:r w:rsidR="001F6483">
              <w:rPr>
                <w:rFonts w:eastAsia="Malgun Gothic" w:cs="Arial"/>
                <w:lang w:val="en-US"/>
              </w:rPr>
              <w:t>ur wording suggestion is that:</w:t>
            </w:r>
          </w:p>
          <w:p w14:paraId="0B46E78B" w14:textId="7E714F42" w:rsidR="001F6483" w:rsidRDefault="001F6483" w:rsidP="001F6483">
            <w:pPr>
              <w:pStyle w:val="af8"/>
              <w:numPr>
                <w:ilvl w:val="0"/>
                <w:numId w:val="18"/>
              </w:numPr>
              <w:rPr>
                <w:lang w:eastAsia="sv-SE"/>
              </w:rPr>
            </w:pPr>
            <w:r>
              <w:rPr>
                <w:lang w:eastAsia="sv-SE"/>
              </w:rPr>
              <w:t>Option 1: UE doesn’t monitor PDCCH for dynamic grants/assignments during Cell DTX non-active, even if the UE is in C-DRX Active time</w:t>
            </w:r>
            <w:del w:id="3"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af8"/>
              <w:numPr>
                <w:ilvl w:val="1"/>
                <w:numId w:val="18"/>
              </w:numPr>
              <w:rPr>
                <w:rFonts w:hint="eastAsia"/>
                <w:lang w:eastAsia="sv-SE"/>
              </w:rPr>
            </w:pPr>
            <w:r>
              <w:rPr>
                <w:lang w:eastAsia="sv-SE"/>
              </w:rPr>
              <w:t>One possibility to implement it is to stop the UE’s C-DRX Active Time during Cell DTX non-active period.</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w:t>
      </w:r>
      <w:proofErr w:type="spellStart"/>
      <w:r w:rsidRPr="014D2D22">
        <w:rPr>
          <w:b/>
          <w:bCs/>
          <w:lang w:eastAsia="sv-SE"/>
        </w:rPr>
        <w:t>gNB</w:t>
      </w:r>
      <w:proofErr w:type="spellEnd"/>
      <w:r w:rsidRPr="014D2D22">
        <w:rPr>
          <w:b/>
          <w:bCs/>
          <w:lang w:eastAsia="sv-SE"/>
        </w:rPr>
        <w:t xml:space="preserve">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af8"/>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af8"/>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af8"/>
              <w:numPr>
                <w:ilvl w:val="0"/>
                <w:numId w:val="39"/>
              </w:numPr>
              <w:rPr>
                <w:rFonts w:cs="Arial"/>
                <w:color w:val="000000" w:themeColor="text1"/>
                <w:lang w:eastAsia="ko-KR"/>
              </w:rPr>
            </w:pPr>
            <w:r w:rsidRPr="00344098">
              <w:rPr>
                <w:rFonts w:cs="Arial"/>
                <w:color w:val="000000" w:themeColor="text1"/>
                <w:lang w:eastAsia="ko-KR"/>
              </w:rPr>
              <w:t>For retransmission of dynamic scheduling, we support option 1</w:t>
            </w:r>
            <w:r w:rsidR="000B7528" w:rsidRPr="00344098">
              <w:rPr>
                <w:rFonts w:cs="Arial"/>
                <w:color w:val="000000" w:themeColor="text1"/>
                <w:lang w:eastAsia="ko-KR"/>
              </w:rPr>
              <w:t xml:space="preserve"> (i.e.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af8"/>
              <w:numPr>
                <w:ilvl w:val="0"/>
                <w:numId w:val="39"/>
              </w:numPr>
              <w:rPr>
                <w:rFonts w:cs="Arial"/>
                <w:lang w:val="en-US" w:eastAsia="ko-KR"/>
              </w:rPr>
            </w:pPr>
            <w:r w:rsidRPr="00344098">
              <w:rPr>
                <w:rFonts w:cs="Arial"/>
                <w:color w:val="000000" w:themeColor="text1"/>
                <w:lang w:eastAsia="ko-KR"/>
              </w:rPr>
              <w:t>While for retransmission of CG or SPS, we think it should be FFS (i.e.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lastRenderedPageBreak/>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等线" w:cs="Arial"/>
                <w:lang w:val="en-US"/>
              </w:rPr>
            </w:pPr>
            <w:r>
              <w:rPr>
                <w:rFonts w:eastAsia="等线" w:cs="Arial" w:hint="eastAsia"/>
                <w:lang w:val="en-US"/>
              </w:rPr>
              <w:t>O</w:t>
            </w:r>
            <w:r>
              <w:rPr>
                <w:rFonts w:eastAsia="等线"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等线" w:cs="Arial"/>
                <w:lang w:val="en-US"/>
              </w:rPr>
            </w:pPr>
            <w:r w:rsidRPr="000D53DD">
              <w:rPr>
                <w:rFonts w:eastAsia="等线" w:cs="Arial"/>
                <w:lang w:val="en-US"/>
              </w:rPr>
              <w:t xml:space="preserve">From PDCCH monitoring perspective, we do not see the need to distinguish the new transmission and retransmission, since the UE </w:t>
            </w:r>
            <w:proofErr w:type="spellStart"/>
            <w:r w:rsidRPr="000D53DD">
              <w:rPr>
                <w:rFonts w:eastAsia="等线" w:cs="Arial"/>
                <w:lang w:val="en-US"/>
              </w:rPr>
              <w:t>can not</w:t>
            </w:r>
            <w:proofErr w:type="spellEnd"/>
            <w:r w:rsidRPr="000D53DD">
              <w:rPr>
                <w:rFonts w:eastAsia="等线" w:cs="Arial"/>
                <w:lang w:val="en-US"/>
              </w:rPr>
              <w:t xml:space="preserve"> be aware of the transmission type until the UE has successfully decoded PDCCH. But, we may consider some impact to HARQ-related timer.</w:t>
            </w:r>
          </w:p>
          <w:p w14:paraId="1AC26053" w14:textId="38E5B28C" w:rsidR="004756BF" w:rsidRPr="00F93C40" w:rsidRDefault="000D53DD" w:rsidP="000D53DD">
            <w:pPr>
              <w:rPr>
                <w:rFonts w:eastAsia="等线" w:cs="Arial"/>
                <w:lang w:val="en-US"/>
              </w:rPr>
            </w:pPr>
            <w:r w:rsidRPr="000D53DD">
              <w:rPr>
                <w:rFonts w:eastAsia="等线" w:cs="Arial"/>
                <w:lang w:val="en-US"/>
              </w:rPr>
              <w:t>However, we are also fine to leave this discussion until we achieve agreements for Q5</w:t>
            </w:r>
            <w:r w:rsidR="00B74989">
              <w:rPr>
                <w:rFonts w:eastAsia="等线"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等线"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non-active period of Cell DTX</w:t>
            </w:r>
          </w:p>
        </w:tc>
        <w:tc>
          <w:tcPr>
            <w:tcW w:w="5986" w:type="dxa"/>
            <w:shd w:val="clear" w:color="auto" w:fill="auto"/>
          </w:tcPr>
          <w:p w14:paraId="2F8B0B4E" w14:textId="259C880A" w:rsidR="00170434" w:rsidRPr="000D53DD" w:rsidRDefault="00170434" w:rsidP="00170434">
            <w:pPr>
              <w:rPr>
                <w:rFonts w:eastAsia="等线" w:cs="Arial"/>
                <w:lang w:val="en-US"/>
              </w:rPr>
            </w:pPr>
            <w:r>
              <w:rPr>
                <w:rFonts w:cs="Arial"/>
                <w:lang w:val="en-US" w:eastAsia="ko-KR"/>
              </w:rPr>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r>
              <w:rPr>
                <w:rFonts w:cs="Arial"/>
                <w:lang w:val="en-US" w:eastAsia="ko-KR"/>
              </w:rPr>
              <w:t>As long as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of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As stated in Q5, we should separately evaluate this issue in two different scenarios, i.e.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(but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(but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 xml:space="preserve">If a UE was scheduled during “on-duration”, the retransmission may come after the “on-duration” and a timely retransmission may be more important than the </w:t>
            </w:r>
            <w:proofErr w:type="spellStart"/>
            <w:r>
              <w:rPr>
                <w:rFonts w:cs="Arial"/>
                <w:lang w:val="en-US" w:eastAsia="ko-KR"/>
              </w:rPr>
              <w:t>gNB</w:t>
            </w:r>
            <w:proofErr w:type="spellEnd"/>
            <w:r>
              <w:rPr>
                <w:rFonts w:cs="Arial"/>
                <w:lang w:val="en-US" w:eastAsia="ko-KR"/>
              </w:rPr>
              <w:t xml:space="preserve"> saving some extra energy. </w:t>
            </w:r>
            <w:r>
              <w:rPr>
                <w:rFonts w:cs="Arial"/>
                <w:lang w:val="en-US" w:eastAsia="ko-KR"/>
              </w:rPr>
              <w:lastRenderedPageBreak/>
              <w:t xml:space="preserve">However, if all UEs retransmit often the </w:t>
            </w:r>
            <w:proofErr w:type="spellStart"/>
            <w:r>
              <w:rPr>
                <w:rFonts w:cs="Arial"/>
                <w:lang w:val="en-US" w:eastAsia="ko-KR"/>
              </w:rPr>
              <w:t>gNB</w:t>
            </w:r>
            <w:proofErr w:type="spellEnd"/>
            <w:r>
              <w:rPr>
                <w:rFonts w:cs="Arial"/>
                <w:lang w:val="en-US" w:eastAsia="ko-KR"/>
              </w:rPr>
              <w:t xml:space="preserve">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lastRenderedPageBreak/>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critical, hence, the retransmission could be delayed after Cell DTX non-active period.</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af8"/>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af8"/>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af8"/>
        <w:numPr>
          <w:ilvl w:val="0"/>
          <w:numId w:val="18"/>
        </w:numPr>
        <w:rPr>
          <w:lang w:eastAsia="sv-SE"/>
        </w:rPr>
      </w:pPr>
      <w:r>
        <w:t xml:space="preserve">Option </w:t>
      </w:r>
      <w:r w:rsidR="00277F61">
        <w:t>3</w:t>
      </w:r>
      <w:r>
        <w:t xml:space="preserve">: </w:t>
      </w:r>
      <w:r w:rsidR="00F56F3D" w:rsidRPr="00F56F3D">
        <w:t xml:space="preserve">it is up to </w:t>
      </w:r>
      <w:proofErr w:type="spellStart"/>
      <w:r w:rsidR="00F56F3D" w:rsidRPr="00F56F3D">
        <w:t>gNB</w:t>
      </w:r>
      <w:proofErr w:type="spellEnd"/>
      <w:r w:rsidR="00F56F3D" w:rsidRPr="00F56F3D">
        <w:t xml:space="preserve"> implementation to avoid the issue, e.g. </w:t>
      </w:r>
      <w:proofErr w:type="spellStart"/>
      <w:r w:rsidR="00F56F3D" w:rsidRPr="00F56F3D">
        <w:t>gNB</w:t>
      </w:r>
      <w:proofErr w:type="spellEnd"/>
      <w:r w:rsidR="00F56F3D" w:rsidRPr="00F56F3D">
        <w:t xml:space="preserve">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 xml:space="preserve">up to </w:t>
            </w:r>
            <w:proofErr w:type="spellStart"/>
            <w:r w:rsidR="005D26ED">
              <w:t>gNB</w:t>
            </w:r>
            <w:proofErr w:type="spellEnd"/>
            <w:r w:rsidR="005D26ED">
              <w:t xml:space="preserve"> implementation to avoid the issue case, e.g. </w:t>
            </w:r>
            <w:proofErr w:type="spellStart"/>
            <w:r w:rsidR="005D26ED">
              <w:t>gNB</w:t>
            </w:r>
            <w:proofErr w:type="spellEnd"/>
            <w:r w:rsidR="005D26ED">
              <w:t xml:space="preserve">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proofErr w:type="spellStart"/>
            <w:r w:rsidR="0068741D">
              <w:t>gNB</w:t>
            </w:r>
            <w:proofErr w:type="spellEnd"/>
            <w:r w:rsidR="0068741D">
              <w:t xml:space="preserve">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 xml:space="preserve">Based on our responses above, this situation should not occur – </w:t>
            </w:r>
            <w:proofErr w:type="spellStart"/>
            <w:r>
              <w:rPr>
                <w:rFonts w:cs="Arial"/>
                <w:lang w:val="en-US" w:eastAsia="ko-KR"/>
              </w:rPr>
              <w:t>gNB</w:t>
            </w:r>
            <w:proofErr w:type="spellEnd"/>
            <w:r>
              <w:rPr>
                <w:rFonts w:cs="Arial"/>
                <w:lang w:val="en-US" w:eastAsia="ko-KR"/>
              </w:rPr>
              <w:t xml:space="preserve">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w:t>
            </w:r>
            <w:proofErr w:type="spellStart"/>
            <w:r>
              <w:rPr>
                <w:rFonts w:cs="Arial"/>
                <w:lang w:val="en-US" w:eastAsia="ko-KR"/>
              </w:rPr>
              <w:t>gNB</w:t>
            </w:r>
            <w:proofErr w:type="spellEnd"/>
            <w:r>
              <w:rPr>
                <w:rFonts w:cs="Arial"/>
                <w:lang w:val="en-US" w:eastAsia="ko-KR"/>
              </w:rPr>
              <w:t xml:space="preserve">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w:t>
            </w:r>
            <w:proofErr w:type="spellStart"/>
            <w:r>
              <w:rPr>
                <w:rFonts w:cs="Arial"/>
                <w:lang w:val="en-US" w:eastAsia="ko-KR"/>
              </w:rPr>
              <w:t>gNB</w:t>
            </w:r>
            <w:proofErr w:type="spellEnd"/>
            <w:r>
              <w:rPr>
                <w:rFonts w:cs="Arial"/>
                <w:lang w:val="en-US" w:eastAsia="ko-KR"/>
              </w:rPr>
              <w:t xml:space="preserve"> always has the flexibility to avoid it by implementation. Since we prefer not making it </w:t>
            </w:r>
            <w:r>
              <w:rPr>
                <w:rFonts w:eastAsia="等线"/>
              </w:rPr>
              <w:t xml:space="preserve">mandatory for </w:t>
            </w:r>
            <w:proofErr w:type="spellStart"/>
            <w:r>
              <w:rPr>
                <w:rFonts w:eastAsia="等线"/>
              </w:rPr>
              <w:t>gNB</w:t>
            </w:r>
            <w:proofErr w:type="spellEnd"/>
            <w:r>
              <w:rPr>
                <w:rFonts w:eastAsia="等线"/>
              </w:rPr>
              <w:t xml:space="preserve">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w:t>
            </w:r>
            <w:proofErr w:type="spellStart"/>
            <w:r w:rsidRPr="00C4326C">
              <w:rPr>
                <w:rFonts w:cs="Arial"/>
                <w:lang w:val="en-US" w:eastAsia="ko-KR"/>
              </w:rPr>
              <w:t>ms</w:t>
            </w:r>
            <w:proofErr w:type="spellEnd"/>
            <w:r w:rsidRPr="00C4326C">
              <w:rPr>
                <w:rFonts w:cs="Arial"/>
                <w:lang w:val="en-US" w:eastAsia="ko-KR"/>
              </w:rPr>
              <w:t xml:space="preserve">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w:t>
            </w:r>
            <w:r w:rsidRPr="00C4326C">
              <w:rPr>
                <w:rFonts w:cs="Arial"/>
                <w:lang w:val="en-US" w:eastAsia="ko-KR"/>
              </w:rPr>
              <w:lastRenderedPageBreak/>
              <w:t xml:space="preserve">for example, the NW would have no way to receive an important UL transmission other than deactivating Cell DRX for all UEs in the cell and reactivating shortly thereafter, so it is much simpler to just assume if a NW configures DG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lastRenderedPageBreak/>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w:t>
            </w:r>
            <w:proofErr w:type="spellStart"/>
            <w:r w:rsidRPr="00F80B07">
              <w:rPr>
                <w:rFonts w:cs="Arial"/>
                <w:lang w:eastAsia="ko-KR"/>
              </w:rPr>
              <w:t>gNB</w:t>
            </w:r>
            <w:proofErr w:type="spellEnd"/>
            <w:r w:rsidRPr="00F80B07">
              <w:rPr>
                <w:rFonts w:cs="Arial"/>
                <w:lang w:eastAsia="ko-KR"/>
              </w:rPr>
              <w:t xml:space="preserve">. The transmission of PDCCH should be either postponed or the </w:t>
            </w:r>
            <w:proofErr w:type="spellStart"/>
            <w:r w:rsidRPr="00F80B07">
              <w:rPr>
                <w:rFonts w:cs="Arial"/>
                <w:lang w:eastAsia="ko-KR"/>
              </w:rPr>
              <w:t>gNB</w:t>
            </w:r>
            <w:proofErr w:type="spellEnd"/>
            <w:r w:rsidRPr="00F80B07">
              <w:rPr>
                <w:rFonts w:cs="Arial"/>
                <w:lang w:eastAsia="ko-KR"/>
              </w:rPr>
              <w:t xml:space="preserve">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 xml:space="preserve">We would like to suggest a wording change to be clear that the intended </w:t>
            </w:r>
            <w:proofErr w:type="spellStart"/>
            <w:r w:rsidRPr="00F80B07">
              <w:rPr>
                <w:rFonts w:cs="Arial"/>
                <w:lang w:eastAsia="ko-KR"/>
              </w:rPr>
              <w:t>gNB</w:t>
            </w:r>
            <w:proofErr w:type="spellEnd"/>
            <w:r w:rsidRPr="00F80B07">
              <w:rPr>
                <w:rFonts w:cs="Arial"/>
                <w:lang w:eastAsia="ko-KR"/>
              </w:rPr>
              <w:t xml:space="preserve">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w:t>
            </w:r>
            <w:proofErr w:type="gramStart"/>
            <w:r w:rsidRPr="00F80B07">
              <w:rPr>
                <w:rFonts w:cs="Arial"/>
                <w:lang w:eastAsia="ko-KR"/>
              </w:rPr>
              <w:t>it</w:t>
            </w:r>
            <w:proofErr w:type="gramEnd"/>
            <w:r w:rsidRPr="00F80B07">
              <w:rPr>
                <w:rFonts w:cs="Arial"/>
                <w:lang w:eastAsia="ko-KR"/>
              </w:rPr>
              <w:t xml:space="preserve"> is up to </w:t>
            </w:r>
            <w:proofErr w:type="spellStart"/>
            <w:r w:rsidRPr="00F80B07">
              <w:rPr>
                <w:rFonts w:cs="Arial"/>
                <w:lang w:eastAsia="ko-KR"/>
              </w:rPr>
              <w:t>gNB</w:t>
            </w:r>
            <w:proofErr w:type="spellEnd"/>
            <w:r w:rsidRPr="00F80B07">
              <w:rPr>
                <w:rFonts w:cs="Arial"/>
                <w:lang w:eastAsia="ko-KR"/>
              </w:rPr>
              <w:t xml:space="preserve"> implementation to avoid the issue, </w:t>
            </w:r>
            <w:r w:rsidRPr="00F80B07">
              <w:rPr>
                <w:rFonts w:cs="Arial"/>
                <w:strike/>
                <w:color w:val="FF0000"/>
                <w:lang w:eastAsia="ko-KR"/>
              </w:rPr>
              <w:t>e.g.</w:t>
            </w:r>
            <w:r w:rsidRPr="00F80B07">
              <w:rPr>
                <w:rFonts w:cs="Arial"/>
                <w:color w:val="FF0000"/>
                <w:lang w:eastAsia="ko-KR"/>
              </w:rPr>
              <w:t xml:space="preserve"> i.e. </w:t>
            </w:r>
            <w:proofErr w:type="spellStart"/>
            <w:r w:rsidRPr="00F80B07">
              <w:rPr>
                <w:rFonts w:cs="Arial"/>
                <w:lang w:eastAsia="ko-KR"/>
              </w:rPr>
              <w:t>gNB</w:t>
            </w:r>
            <w:proofErr w:type="spellEnd"/>
            <w:r w:rsidRPr="00F80B07">
              <w:rPr>
                <w:rFonts w:cs="Arial"/>
                <w:lang w:eastAsia="ko-KR"/>
              </w:rPr>
              <w:t xml:space="preserve">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650CDEA0" w14:textId="5024C68E" w:rsidR="00444D2C" w:rsidRPr="00444D2C" w:rsidRDefault="00444D2C" w:rsidP="00EC1609">
            <w:pPr>
              <w:rPr>
                <w:rFonts w:eastAsia="等线" w:cs="Arial"/>
                <w:lang w:val="en-US"/>
              </w:rPr>
            </w:pPr>
            <w:r>
              <w:rPr>
                <w:rFonts w:eastAsia="等线" w:cs="Arial" w:hint="eastAsia"/>
                <w:lang w:val="en-US"/>
              </w:rPr>
              <w:t>O</w:t>
            </w:r>
            <w:r>
              <w:rPr>
                <w:rFonts w:eastAsia="等线" w:cs="Arial"/>
                <w:lang w:val="en-US"/>
              </w:rPr>
              <w:t>ption 1</w:t>
            </w:r>
            <w:r w:rsidR="006A6287">
              <w:rPr>
                <w:rFonts w:eastAsia="等线" w:cs="Arial"/>
                <w:lang w:val="en-US"/>
              </w:rPr>
              <w:t xml:space="preserve"> or 3</w:t>
            </w:r>
          </w:p>
        </w:tc>
        <w:tc>
          <w:tcPr>
            <w:tcW w:w="7066" w:type="dxa"/>
            <w:shd w:val="clear" w:color="auto" w:fill="auto"/>
          </w:tcPr>
          <w:p w14:paraId="6B2EE420" w14:textId="77777777" w:rsidR="00122756" w:rsidRPr="00122756" w:rsidRDefault="00122756" w:rsidP="00122756">
            <w:pPr>
              <w:rPr>
                <w:rFonts w:eastAsia="等线" w:cs="Arial"/>
                <w:lang w:val="en-US"/>
              </w:rPr>
            </w:pPr>
            <w:r w:rsidRPr="00122756">
              <w:rPr>
                <w:rFonts w:eastAsia="等线" w:cs="Arial"/>
                <w:lang w:val="en-US"/>
              </w:rPr>
              <w:t xml:space="preserve">DG is controlled by the </w:t>
            </w:r>
            <w:proofErr w:type="spellStart"/>
            <w:r w:rsidRPr="00122756">
              <w:rPr>
                <w:rFonts w:eastAsia="等线" w:cs="Arial"/>
                <w:lang w:val="en-US"/>
              </w:rPr>
              <w:t>gNB</w:t>
            </w:r>
            <w:proofErr w:type="spellEnd"/>
            <w:r w:rsidRPr="00122756">
              <w:rPr>
                <w:rFonts w:eastAsia="等线" w:cs="Arial"/>
                <w:lang w:val="en-US"/>
              </w:rPr>
              <w:t xml:space="preserve">. If there is DG-PUSCH during Cell DRX non-active periods and its scheduling was received by the UE, it means the </w:t>
            </w:r>
            <w:proofErr w:type="spellStart"/>
            <w:r w:rsidRPr="00122756">
              <w:rPr>
                <w:rFonts w:eastAsia="等线" w:cs="Arial"/>
                <w:lang w:val="en-US"/>
              </w:rPr>
              <w:t>gNB</w:t>
            </w:r>
            <w:proofErr w:type="spellEnd"/>
            <w:r w:rsidRPr="00122756">
              <w:rPr>
                <w:rFonts w:eastAsia="等线" w:cs="Arial"/>
                <w:lang w:val="en-US"/>
              </w:rPr>
              <w:t xml:space="preserve"> would like to receive such DG-PUSCH, otherwise the </w:t>
            </w:r>
            <w:proofErr w:type="spellStart"/>
            <w:r w:rsidRPr="00122756">
              <w:rPr>
                <w:rFonts w:eastAsia="等线" w:cs="Arial"/>
                <w:lang w:val="en-US"/>
              </w:rPr>
              <w:t>gNB</w:t>
            </w:r>
            <w:proofErr w:type="spellEnd"/>
            <w:r w:rsidRPr="00122756">
              <w:rPr>
                <w:rFonts w:eastAsia="等线" w:cs="Arial"/>
                <w:lang w:val="en-US"/>
              </w:rPr>
              <w:t xml:space="preserve"> can postpone such scheduling.</w:t>
            </w:r>
          </w:p>
          <w:p w14:paraId="39C58414" w14:textId="00F281A3" w:rsidR="00BD58C8" w:rsidRPr="00122756" w:rsidRDefault="00122756" w:rsidP="00122756">
            <w:pPr>
              <w:rPr>
                <w:rFonts w:eastAsia="等线" w:cs="Arial"/>
                <w:lang w:val="en-US"/>
              </w:rPr>
            </w:pPr>
            <w:r w:rsidRPr="00122756">
              <w:rPr>
                <w:rFonts w:eastAsia="等线" w:cs="Arial"/>
                <w:lang w:val="en-US"/>
              </w:rPr>
              <w:t xml:space="preserve">On the other hand, if the case can be avoided by the </w:t>
            </w:r>
            <w:proofErr w:type="spellStart"/>
            <w:r w:rsidRPr="00122756">
              <w:rPr>
                <w:rFonts w:eastAsia="等线" w:cs="Arial"/>
                <w:lang w:val="en-US"/>
              </w:rPr>
              <w:t>gNB</w:t>
            </w:r>
            <w:proofErr w:type="spellEnd"/>
            <w:r w:rsidRPr="00122756">
              <w:rPr>
                <w:rFonts w:eastAsia="等线" w:cs="Arial"/>
                <w:lang w:val="en-US"/>
              </w:rPr>
              <w:t xml:space="preserve"> </w:t>
            </w:r>
            <w:proofErr w:type="gramStart"/>
            <w:r w:rsidRPr="00122756">
              <w:rPr>
                <w:rFonts w:eastAsia="等线" w:cs="Arial"/>
                <w:lang w:val="en-US"/>
              </w:rPr>
              <w:t>implementation(</w:t>
            </w:r>
            <w:proofErr w:type="gramEnd"/>
            <w:r w:rsidRPr="00122756">
              <w:rPr>
                <w:rFonts w:eastAsia="等线" w:cs="Arial"/>
                <w:lang w:val="en-US"/>
              </w:rPr>
              <w:t>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等线"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等线"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等线" w:cs="Arial"/>
                <w:lang w:val="en-US"/>
              </w:rPr>
            </w:pPr>
            <w:r>
              <w:rPr>
                <w:rFonts w:cs="Arial"/>
                <w:lang w:val="en-US" w:eastAsia="ko-KR"/>
              </w:rPr>
              <w:t xml:space="preserve">Option 2 does not make sense to us that network will waste PDCCH resources for scheduling PUSCH occasion to be dropped by UE. We have a slight preference for Option 1 to have a clear UE </w:t>
            </w:r>
            <w:proofErr w:type="spellStart"/>
            <w:r>
              <w:rPr>
                <w:rFonts w:cs="Arial"/>
                <w:lang w:val="en-US" w:eastAsia="ko-KR"/>
              </w:rPr>
              <w:t>behaviour</w:t>
            </w:r>
            <w:proofErr w:type="spellEnd"/>
            <w:r>
              <w:rPr>
                <w:rFonts w:cs="Arial"/>
                <w:lang w:val="en-US" w:eastAsia="ko-KR"/>
              </w:rPr>
              <w:t>.</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proofErr w:type="spellStart"/>
            <w:r>
              <w:rPr>
                <w:rFonts w:cs="Arial"/>
                <w:lang w:val="en-US" w:eastAsia="ko-KR"/>
              </w:rPr>
              <w:t>gNB</w:t>
            </w:r>
            <w:proofErr w:type="spellEnd"/>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 xml:space="preserve">If </w:t>
            </w:r>
            <w:proofErr w:type="spellStart"/>
            <w:r>
              <w:rPr>
                <w:rFonts w:eastAsia="Malgun Gothic" w:cs="Arial"/>
                <w:lang w:val="en-US" w:eastAsia="ko-KR"/>
              </w:rPr>
              <w:t>gNB</w:t>
            </w:r>
            <w:proofErr w:type="spellEnd"/>
            <w:r>
              <w:rPr>
                <w:rFonts w:eastAsia="Malgun Gothic" w:cs="Arial"/>
                <w:lang w:val="en-US" w:eastAsia="ko-KR"/>
              </w:rPr>
              <w:t xml:space="preserve"> would like to avoid such configuration</w:t>
            </w:r>
            <w:r w:rsidRPr="00DF5A33">
              <w:rPr>
                <w:rFonts w:eastAsia="Malgun Gothic" w:cs="Arial"/>
                <w:lang w:val="en-US" w:eastAsia="ko-KR"/>
              </w:rPr>
              <w:t xml:space="preserve">, it is totally up to </w:t>
            </w:r>
            <w:proofErr w:type="spellStart"/>
            <w:r w:rsidRPr="00DF5A33">
              <w:rPr>
                <w:rFonts w:eastAsia="Malgun Gothic" w:cs="Arial"/>
                <w:lang w:val="en-US" w:eastAsia="ko-KR"/>
              </w:rPr>
              <w:t>gNB</w:t>
            </w:r>
            <w:proofErr w:type="spellEnd"/>
            <w:r w:rsidRPr="00DF5A33">
              <w:rPr>
                <w:rFonts w:eastAsia="Malgun Gothic" w:cs="Arial"/>
                <w:lang w:val="en-US" w:eastAsia="ko-KR"/>
              </w:rPr>
              <w:t xml:space="preserve">.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w:t>
            </w:r>
            <w:proofErr w:type="spellStart"/>
            <w:r>
              <w:rPr>
                <w:rFonts w:cs="Arial"/>
                <w:lang w:val="en-US" w:eastAsia="ko-KR"/>
              </w:rPr>
              <w:t>gNB</w:t>
            </w:r>
            <w:proofErr w:type="spellEnd"/>
            <w:r>
              <w:rPr>
                <w:rFonts w:cs="Arial"/>
                <w:lang w:val="en-US" w:eastAsia="ko-KR"/>
              </w:rPr>
              <w:t xml:space="preserve"> should be in control to schedule UEs as needed, without the need to deactivate Cell-DRX first. This will accommodate </w:t>
            </w:r>
            <w:proofErr w:type="spellStart"/>
            <w:r>
              <w:rPr>
                <w:rFonts w:cs="Arial"/>
                <w:lang w:val="en-US" w:eastAsia="ko-KR"/>
              </w:rPr>
              <w:t>bursty</w:t>
            </w:r>
            <w:proofErr w:type="spellEnd"/>
            <w:r>
              <w:rPr>
                <w:rFonts w:cs="Arial"/>
                <w:lang w:val="en-US" w:eastAsia="ko-KR"/>
              </w:rPr>
              <w:t xml:space="preserve">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 xml:space="preserve">We also think </w:t>
            </w:r>
            <w:proofErr w:type="spellStart"/>
            <w:r>
              <w:rPr>
                <w:rFonts w:eastAsia="Malgun Gothic" w:cs="Arial"/>
                <w:lang w:val="en-US"/>
              </w:rPr>
              <w:t>gNB</w:t>
            </w:r>
            <w:proofErr w:type="spellEnd"/>
            <w:r>
              <w:rPr>
                <w:rFonts w:eastAsia="Malgun Gothic" w:cs="Arial"/>
                <w:lang w:val="en-US"/>
              </w:rPr>
              <w:t xml:space="preserve"> can guarantee not to schedule D</w:t>
            </w:r>
            <w:r>
              <w:rPr>
                <w:rFonts w:eastAsia="等线" w:cs="Arial"/>
                <w:lang w:val="en-US"/>
              </w:rPr>
              <w:t xml:space="preserve">G-PUSCH in Cell DRX non-active periods. So we are fine with </w:t>
            </w:r>
            <w:r>
              <w:t xml:space="preserve">Option 3. </w:t>
            </w:r>
          </w:p>
          <w:p w14:paraId="2182E5D6" w14:textId="0FA6B8AA" w:rsidR="00F935E8" w:rsidRDefault="00F935E8" w:rsidP="00F935E8">
            <w:pPr>
              <w:rPr>
                <w:rFonts w:cs="Arial"/>
                <w:lang w:val="en-US" w:eastAsia="ko-KR"/>
              </w:rPr>
            </w:pPr>
            <w:r>
              <w:t>W</w:t>
            </w:r>
            <w:proofErr w:type="spellStart"/>
            <w:r>
              <w:rPr>
                <w:rFonts w:eastAsia="等线" w:cs="Arial"/>
                <w:lang w:val="en-US"/>
              </w:rPr>
              <w:t>e</w:t>
            </w:r>
            <w:proofErr w:type="spellEnd"/>
            <w:r>
              <w:rPr>
                <w:rFonts w:eastAsia="等线" w:cs="Arial"/>
                <w:lang w:val="en-US"/>
              </w:rPr>
              <w:t xml:space="preserve"> think HW’s suggestion is not needed as we think “</w:t>
            </w:r>
            <w:r>
              <w:t>postpone the transmission of PDCCH to a later active period” may be only one possible way. The other possible way may be just to guarantee the scheduled PUSCH will be in the Cell DTX active period.</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af8"/>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af8"/>
        <w:numPr>
          <w:ilvl w:val="0"/>
          <w:numId w:val="18"/>
        </w:numPr>
      </w:pPr>
      <w:r>
        <w:lastRenderedPageBreak/>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af8"/>
        <w:numPr>
          <w:ilvl w:val="0"/>
          <w:numId w:val="18"/>
        </w:numPr>
        <w:rPr>
          <w:lang w:eastAsia="sv-SE"/>
        </w:rPr>
      </w:pPr>
      <w:r>
        <w:t xml:space="preserve">Option 3: </w:t>
      </w:r>
      <w:r w:rsidRPr="00F56F3D">
        <w:t xml:space="preserve">it is up to </w:t>
      </w:r>
      <w:proofErr w:type="spellStart"/>
      <w:r w:rsidRPr="00F56F3D">
        <w:t>gNB</w:t>
      </w:r>
      <w:proofErr w:type="spellEnd"/>
      <w:r w:rsidRPr="00F56F3D">
        <w:t xml:space="preserve"> implementation to avoid the issue, e.g. </w:t>
      </w:r>
      <w:proofErr w:type="spellStart"/>
      <w:r w:rsidRPr="00F56F3D">
        <w:t>gNB</w:t>
      </w:r>
      <w:proofErr w:type="spellEnd"/>
      <w:r w:rsidRPr="00F56F3D">
        <w:t xml:space="preserve">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w:t>
            </w:r>
            <w:proofErr w:type="spellStart"/>
            <w:r>
              <w:rPr>
                <w:rFonts w:cs="Arial"/>
                <w:lang w:val="en-US" w:eastAsia="ko-KR"/>
              </w:rPr>
              <w:t>Tx</w:t>
            </w:r>
            <w:proofErr w:type="spellEnd"/>
            <w:r>
              <w:rPr>
                <w:rFonts w:cs="Arial"/>
                <w:lang w:val="en-US" w:eastAsia="ko-KR"/>
              </w:rPr>
              <w:t xml:space="preserve">,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 xml:space="preserve">Same comment as for Q7. In this case we also prefer to be clear about the intended </w:t>
            </w:r>
            <w:proofErr w:type="spellStart"/>
            <w:r w:rsidRPr="00F80B07">
              <w:rPr>
                <w:rFonts w:cs="Arial"/>
                <w:lang w:eastAsia="ko-KR"/>
              </w:rPr>
              <w:t>gNB</w:t>
            </w:r>
            <w:proofErr w:type="spellEnd"/>
            <w:r w:rsidRPr="00F80B07">
              <w:rPr>
                <w:rFonts w:cs="Arial"/>
                <w:lang w:eastAsia="ko-KR"/>
              </w:rPr>
              <w:t xml:space="preserve">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等线" w:cs="Arial"/>
                <w:lang w:val="en-US"/>
              </w:rPr>
            </w:pPr>
            <w:r>
              <w:rPr>
                <w:rFonts w:eastAsia="等线" w:cs="Arial" w:hint="eastAsia"/>
                <w:lang w:val="en-US"/>
              </w:rPr>
              <w:t>O</w:t>
            </w:r>
            <w:r>
              <w:rPr>
                <w:rFonts w:eastAsia="等线" w:cs="Arial"/>
                <w:lang w:val="en-US"/>
              </w:rPr>
              <w:t>PPO</w:t>
            </w:r>
          </w:p>
        </w:tc>
        <w:tc>
          <w:tcPr>
            <w:tcW w:w="1106" w:type="dxa"/>
            <w:shd w:val="clear" w:color="auto" w:fill="auto"/>
          </w:tcPr>
          <w:p w14:paraId="054A43EC" w14:textId="1FCE67AF" w:rsidR="000B2D09" w:rsidRPr="000B2D09" w:rsidRDefault="00056099" w:rsidP="001867F6">
            <w:pPr>
              <w:rPr>
                <w:rFonts w:eastAsia="等线" w:cs="Arial"/>
                <w:lang w:val="en-US"/>
              </w:rPr>
            </w:pPr>
            <w:r>
              <w:rPr>
                <w:rFonts w:eastAsia="等线" w:cs="Arial" w:hint="eastAsia"/>
                <w:lang w:val="en-US"/>
              </w:rPr>
              <w:t>O</w:t>
            </w:r>
            <w:r>
              <w:rPr>
                <w:rFonts w:eastAsia="等线"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等线"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等线"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w:t>
            </w:r>
            <w:proofErr w:type="spellStart"/>
            <w:r>
              <w:rPr>
                <w:rFonts w:cs="Arial"/>
                <w:lang w:val="en-US" w:eastAsia="ko-KR"/>
              </w:rPr>
              <w:t>gNB</w:t>
            </w:r>
            <w:proofErr w:type="spellEnd"/>
            <w:r>
              <w:rPr>
                <w:rFonts w:cs="Arial"/>
                <w:lang w:val="en-US" w:eastAsia="ko-KR"/>
              </w:rPr>
              <w:t xml:space="preserve"> should be in control to schedule UEs as needed, without the need to deactivate Cell-DTX first. This will accommodate </w:t>
            </w:r>
            <w:proofErr w:type="spellStart"/>
            <w:r>
              <w:rPr>
                <w:rFonts w:cs="Arial"/>
                <w:lang w:val="en-US" w:eastAsia="ko-KR"/>
              </w:rPr>
              <w:t>bursty</w:t>
            </w:r>
            <w:proofErr w:type="spellEnd"/>
            <w:r>
              <w:rPr>
                <w:rFonts w:cs="Arial"/>
                <w:lang w:val="en-US" w:eastAsia="ko-KR"/>
              </w:rPr>
              <w:t xml:space="preserve">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1"/>
      </w:pPr>
      <w:r w:rsidRPr="004A1A95">
        <w:lastRenderedPageBreak/>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 xml:space="preserve">expected </w:t>
      </w:r>
      <w:proofErr w:type="spellStart"/>
      <w:r w:rsidR="00AB083B">
        <w:t>gNB</w:t>
      </w:r>
      <w:proofErr w:type="spellEnd"/>
      <w:r w:rsidR="00AB083B">
        <w:t xml:space="preserve">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1"/>
      </w:pPr>
      <w:r w:rsidRPr="004A1A95">
        <w:t>References</w:t>
      </w:r>
    </w:p>
    <w:p w14:paraId="608BBB90" w14:textId="77777777" w:rsidR="007F42BD" w:rsidRDefault="007F42BD" w:rsidP="007F42BD">
      <w:pPr>
        <w:pStyle w:val="Reference"/>
        <w:spacing w:after="60" w:line="259" w:lineRule="auto"/>
      </w:pPr>
      <w:bookmarkStart w:id="4" w:name="_Ref47299212"/>
      <w:r w:rsidRPr="006B33BE">
        <w:t>RP-223540</w:t>
      </w:r>
      <w:r>
        <w:t>, “</w:t>
      </w:r>
      <w:r w:rsidRPr="006B33BE">
        <w:t>New WID: Network energy savings for NR</w:t>
      </w:r>
      <w:r>
        <w:t xml:space="preserve">”, </w:t>
      </w:r>
      <w:r w:rsidRPr="006B33BE">
        <w:t>Huawei</w:t>
      </w:r>
    </w:p>
    <w:bookmarkEnd w:id="4"/>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1F6483"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5" w:name="_Hlk129767291"/>
      <w:r>
        <w:t>, “</w:t>
      </w:r>
      <w:bookmarkEnd w:id="5"/>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 xml:space="preserve">R2-2300632, “Cell DTX/DRX mechanism”, </w:t>
      </w:r>
      <w:proofErr w:type="spellStart"/>
      <w:r>
        <w:t>InterDigital</w:t>
      </w:r>
      <w:proofErr w:type="spellEnd"/>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 xml:space="preserve">R2-2301854, “Further discussion on Cell DTX/DRX”, </w:t>
      </w:r>
      <w:proofErr w:type="spellStart"/>
      <w:r>
        <w:t>MediaTek</w:t>
      </w:r>
      <w:proofErr w:type="spellEnd"/>
      <w:r>
        <w:t xml:space="preserve"> Inc.</w:t>
      </w:r>
    </w:p>
    <w:p w14:paraId="5F450A37" w14:textId="7441BA82" w:rsidR="00EB4444" w:rsidRPr="00EB4444" w:rsidRDefault="00B26AB9" w:rsidP="00B26AB9">
      <w:pPr>
        <w:pStyle w:val="Reference"/>
      </w:pPr>
      <w:r>
        <w:t>R2-2301882, “Cell DTX and DRX”, Fraunhofer IIS</w:t>
      </w:r>
    </w:p>
    <w:sectPr w:rsidR="00EB4444" w:rsidRPr="00EB444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FA0EC" w14:textId="77777777" w:rsidR="006248CB" w:rsidRDefault="006248CB">
      <w:pPr>
        <w:spacing w:after="0"/>
      </w:pPr>
      <w:r>
        <w:separator/>
      </w:r>
    </w:p>
  </w:endnote>
  <w:endnote w:type="continuationSeparator" w:id="0">
    <w:p w14:paraId="19A7934D" w14:textId="77777777" w:rsidR="006248CB" w:rsidRDefault="006248CB">
      <w:pPr>
        <w:spacing w:after="0"/>
      </w:pPr>
      <w:r>
        <w:continuationSeparator/>
      </w:r>
    </w:p>
  </w:endnote>
  <w:endnote w:type="continuationNotice" w:id="1">
    <w:p w14:paraId="15FF56D9" w14:textId="77777777" w:rsidR="006248CB" w:rsidRDefault="006248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D050000L"/>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阿里巴巴普惠体 R"/>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05821" w14:textId="77777777" w:rsidR="001F6483" w:rsidRDefault="001F648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3115" w14:textId="678F0531" w:rsidR="001F6483" w:rsidRDefault="001F6483" w:rsidP="00DC328F">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9C35E8">
      <w:rPr>
        <w:rStyle w:val="af"/>
      </w:rPr>
      <w:t>20</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9C35E8">
      <w:rPr>
        <w:rStyle w:val="af"/>
      </w:rPr>
      <w:t>22</w:t>
    </w:r>
    <w:r>
      <w:rPr>
        <w:rStyle w:val="af"/>
      </w:rPr>
      <w:fldChar w:fldCharType="end"/>
    </w:r>
    <w:r>
      <w:rPr>
        <w:rStyle w:val="a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71768" w14:textId="77777777" w:rsidR="001F6483" w:rsidRDefault="001F64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470D2" w14:textId="77777777" w:rsidR="006248CB" w:rsidRDefault="006248CB">
      <w:pPr>
        <w:spacing w:after="0"/>
      </w:pPr>
      <w:r>
        <w:separator/>
      </w:r>
    </w:p>
  </w:footnote>
  <w:footnote w:type="continuationSeparator" w:id="0">
    <w:p w14:paraId="02575024" w14:textId="77777777" w:rsidR="006248CB" w:rsidRDefault="006248CB">
      <w:pPr>
        <w:spacing w:after="0"/>
      </w:pPr>
      <w:r>
        <w:continuationSeparator/>
      </w:r>
    </w:p>
  </w:footnote>
  <w:footnote w:type="continuationNotice" w:id="1">
    <w:p w14:paraId="1DE555A0" w14:textId="77777777" w:rsidR="006248CB" w:rsidRDefault="006248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61CB" w14:textId="77777777" w:rsidR="001F6483" w:rsidRDefault="001F64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96F49" w14:textId="77777777" w:rsidR="001F6483" w:rsidRDefault="001F648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B4F84" w14:textId="77777777" w:rsidR="001F6483" w:rsidRDefault="001F64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0"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4"/>
  </w:num>
  <w:num w:numId="4">
    <w:abstractNumId w:val="15"/>
  </w:num>
  <w:num w:numId="5">
    <w:abstractNumId w:val="11"/>
  </w:num>
  <w:num w:numId="6">
    <w:abstractNumId w:val="16"/>
  </w:num>
  <w:num w:numId="7">
    <w:abstractNumId w:val="23"/>
  </w:num>
  <w:num w:numId="8">
    <w:abstractNumId w:val="12"/>
  </w:num>
  <w:num w:numId="9">
    <w:abstractNumId w:val="19"/>
  </w:num>
  <w:num w:numId="10">
    <w:abstractNumId w:val="33"/>
  </w:num>
  <w:num w:numId="11">
    <w:abstractNumId w:val="21"/>
  </w:num>
  <w:num w:numId="12">
    <w:abstractNumId w:val="29"/>
  </w:num>
  <w:num w:numId="13">
    <w:abstractNumId w:val="13"/>
  </w:num>
  <w:num w:numId="14">
    <w:abstractNumId w:val="26"/>
  </w:num>
  <w:num w:numId="15">
    <w:abstractNumId w:val="25"/>
  </w:num>
  <w:num w:numId="16">
    <w:abstractNumId w:val="9"/>
  </w:num>
  <w:num w:numId="17">
    <w:abstractNumId w:val="10"/>
  </w:num>
  <w:num w:numId="18">
    <w:abstractNumId w:val="30"/>
  </w:num>
  <w:num w:numId="19">
    <w:abstractNumId w:val="32"/>
  </w:num>
  <w:num w:numId="20">
    <w:abstractNumId w:val="7"/>
  </w:num>
  <w:num w:numId="21">
    <w:abstractNumId w:val="8"/>
  </w:num>
  <w:num w:numId="22">
    <w:abstractNumId w:val="15"/>
  </w:num>
  <w:num w:numId="23">
    <w:abstractNumId w:val="20"/>
  </w:num>
  <w:num w:numId="24">
    <w:abstractNumId w:val="5"/>
  </w:num>
  <w:num w:numId="25">
    <w:abstractNumId w:val="28"/>
  </w:num>
  <w:num w:numId="26">
    <w:abstractNumId w:val="27"/>
  </w:num>
  <w:num w:numId="27">
    <w:abstractNumId w:val="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6"/>
  </w:num>
  <w:num w:numId="36">
    <w:abstractNumId w:val="22"/>
  </w:num>
  <w:num w:numId="37">
    <w:abstractNumId w:val="24"/>
  </w:num>
  <w:num w:numId="38">
    <w:abstractNumId w:val="31"/>
  </w:num>
  <w:num w:numId="39">
    <w:abstractNumId w:val="18"/>
  </w:num>
  <w:num w:numId="40">
    <w:abstractNumId w:val="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F9"/>
    <w:rsid w:val="000010E4"/>
    <w:rsid w:val="00004657"/>
    <w:rsid w:val="00006EC6"/>
    <w:rsid w:val="00022386"/>
    <w:rsid w:val="00025043"/>
    <w:rsid w:val="000262D5"/>
    <w:rsid w:val="00030399"/>
    <w:rsid w:val="00031C4B"/>
    <w:rsid w:val="00031E70"/>
    <w:rsid w:val="00033E24"/>
    <w:rsid w:val="0003461A"/>
    <w:rsid w:val="00037EB1"/>
    <w:rsid w:val="00041BBC"/>
    <w:rsid w:val="00042331"/>
    <w:rsid w:val="00045115"/>
    <w:rsid w:val="000459ED"/>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3733"/>
    <w:rsid w:val="000C469B"/>
    <w:rsid w:val="000C670C"/>
    <w:rsid w:val="000D076F"/>
    <w:rsid w:val="000D1103"/>
    <w:rsid w:val="000D1265"/>
    <w:rsid w:val="000D2CBA"/>
    <w:rsid w:val="000D2EF0"/>
    <w:rsid w:val="000D53DD"/>
    <w:rsid w:val="000D7DA0"/>
    <w:rsid w:val="000E0B05"/>
    <w:rsid w:val="000E2066"/>
    <w:rsid w:val="000E3308"/>
    <w:rsid w:val="000F0752"/>
    <w:rsid w:val="000F2B46"/>
    <w:rsid w:val="001009F9"/>
    <w:rsid w:val="00100CB8"/>
    <w:rsid w:val="001019EE"/>
    <w:rsid w:val="00104BF1"/>
    <w:rsid w:val="00116CE2"/>
    <w:rsid w:val="00116E19"/>
    <w:rsid w:val="00120BE1"/>
    <w:rsid w:val="00122756"/>
    <w:rsid w:val="001234F1"/>
    <w:rsid w:val="00123A2B"/>
    <w:rsid w:val="00124938"/>
    <w:rsid w:val="00124B0C"/>
    <w:rsid w:val="001308D1"/>
    <w:rsid w:val="00131EC4"/>
    <w:rsid w:val="001368E2"/>
    <w:rsid w:val="001376A2"/>
    <w:rsid w:val="00142502"/>
    <w:rsid w:val="001435F2"/>
    <w:rsid w:val="0014427C"/>
    <w:rsid w:val="001447A4"/>
    <w:rsid w:val="0014768B"/>
    <w:rsid w:val="00147715"/>
    <w:rsid w:val="00150C92"/>
    <w:rsid w:val="0015706C"/>
    <w:rsid w:val="001640F9"/>
    <w:rsid w:val="0016488F"/>
    <w:rsid w:val="00165CE5"/>
    <w:rsid w:val="00167BAF"/>
    <w:rsid w:val="00170434"/>
    <w:rsid w:val="0017175D"/>
    <w:rsid w:val="00173E8D"/>
    <w:rsid w:val="00175A54"/>
    <w:rsid w:val="00180958"/>
    <w:rsid w:val="001837DE"/>
    <w:rsid w:val="00183AC5"/>
    <w:rsid w:val="001867F6"/>
    <w:rsid w:val="001906E3"/>
    <w:rsid w:val="001A1D5A"/>
    <w:rsid w:val="001A3054"/>
    <w:rsid w:val="001A4528"/>
    <w:rsid w:val="001A5E6A"/>
    <w:rsid w:val="001A5EEA"/>
    <w:rsid w:val="001B1242"/>
    <w:rsid w:val="001B5471"/>
    <w:rsid w:val="001B5CDA"/>
    <w:rsid w:val="001C2B94"/>
    <w:rsid w:val="001C37EB"/>
    <w:rsid w:val="001C3FC6"/>
    <w:rsid w:val="001D1633"/>
    <w:rsid w:val="001D2CF6"/>
    <w:rsid w:val="001D39E0"/>
    <w:rsid w:val="001D4121"/>
    <w:rsid w:val="001D41B0"/>
    <w:rsid w:val="001E22D1"/>
    <w:rsid w:val="001E4679"/>
    <w:rsid w:val="001E489A"/>
    <w:rsid w:val="001F2F8E"/>
    <w:rsid w:val="001F4F51"/>
    <w:rsid w:val="001F61DD"/>
    <w:rsid w:val="001F6483"/>
    <w:rsid w:val="001F78D0"/>
    <w:rsid w:val="001F797F"/>
    <w:rsid w:val="00201291"/>
    <w:rsid w:val="00203C35"/>
    <w:rsid w:val="00206F38"/>
    <w:rsid w:val="002106B6"/>
    <w:rsid w:val="002145E4"/>
    <w:rsid w:val="00216185"/>
    <w:rsid w:val="00224051"/>
    <w:rsid w:val="0023194F"/>
    <w:rsid w:val="00236D46"/>
    <w:rsid w:val="00240A2F"/>
    <w:rsid w:val="00252D7E"/>
    <w:rsid w:val="00253744"/>
    <w:rsid w:val="0025498E"/>
    <w:rsid w:val="00256AFC"/>
    <w:rsid w:val="00260BDC"/>
    <w:rsid w:val="002618BB"/>
    <w:rsid w:val="00262081"/>
    <w:rsid w:val="0026336F"/>
    <w:rsid w:val="0026636B"/>
    <w:rsid w:val="00266696"/>
    <w:rsid w:val="0026772C"/>
    <w:rsid w:val="002716A0"/>
    <w:rsid w:val="00273927"/>
    <w:rsid w:val="00274501"/>
    <w:rsid w:val="00277F61"/>
    <w:rsid w:val="00281AEF"/>
    <w:rsid w:val="0028431F"/>
    <w:rsid w:val="002867A2"/>
    <w:rsid w:val="00290389"/>
    <w:rsid w:val="00292949"/>
    <w:rsid w:val="00294D7E"/>
    <w:rsid w:val="00295FC3"/>
    <w:rsid w:val="0029709B"/>
    <w:rsid w:val="002A0678"/>
    <w:rsid w:val="002A0FB2"/>
    <w:rsid w:val="002A14EA"/>
    <w:rsid w:val="002A568D"/>
    <w:rsid w:val="002B5658"/>
    <w:rsid w:val="002C4B8B"/>
    <w:rsid w:val="002C7DDA"/>
    <w:rsid w:val="002D1D5E"/>
    <w:rsid w:val="002D29C2"/>
    <w:rsid w:val="002D2B72"/>
    <w:rsid w:val="002D397F"/>
    <w:rsid w:val="002D706C"/>
    <w:rsid w:val="002D70F0"/>
    <w:rsid w:val="002E1CAF"/>
    <w:rsid w:val="002E298F"/>
    <w:rsid w:val="002E5A88"/>
    <w:rsid w:val="002F3291"/>
    <w:rsid w:val="00300204"/>
    <w:rsid w:val="003017B2"/>
    <w:rsid w:val="0030220A"/>
    <w:rsid w:val="003026EB"/>
    <w:rsid w:val="0030294C"/>
    <w:rsid w:val="003059DA"/>
    <w:rsid w:val="00305F5D"/>
    <w:rsid w:val="00312298"/>
    <w:rsid w:val="00314FE7"/>
    <w:rsid w:val="0031509C"/>
    <w:rsid w:val="00320794"/>
    <w:rsid w:val="003208C7"/>
    <w:rsid w:val="003303BE"/>
    <w:rsid w:val="003310BA"/>
    <w:rsid w:val="00336B1C"/>
    <w:rsid w:val="00337078"/>
    <w:rsid w:val="00337ED6"/>
    <w:rsid w:val="00344098"/>
    <w:rsid w:val="0034575A"/>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37DC"/>
    <w:rsid w:val="004042B1"/>
    <w:rsid w:val="0040490C"/>
    <w:rsid w:val="0040663B"/>
    <w:rsid w:val="00407C1C"/>
    <w:rsid w:val="00410D04"/>
    <w:rsid w:val="004177CF"/>
    <w:rsid w:val="00426D1C"/>
    <w:rsid w:val="0042716F"/>
    <w:rsid w:val="00432C0C"/>
    <w:rsid w:val="00435747"/>
    <w:rsid w:val="00437275"/>
    <w:rsid w:val="00437ECF"/>
    <w:rsid w:val="00441304"/>
    <w:rsid w:val="00442D29"/>
    <w:rsid w:val="00444D2C"/>
    <w:rsid w:val="00453BE2"/>
    <w:rsid w:val="004571B6"/>
    <w:rsid w:val="00457BA8"/>
    <w:rsid w:val="00463A26"/>
    <w:rsid w:val="004756BF"/>
    <w:rsid w:val="00481A7D"/>
    <w:rsid w:val="00483984"/>
    <w:rsid w:val="00494707"/>
    <w:rsid w:val="00494750"/>
    <w:rsid w:val="004A346C"/>
    <w:rsid w:val="004A5753"/>
    <w:rsid w:val="004A6D71"/>
    <w:rsid w:val="004A7CAD"/>
    <w:rsid w:val="004B42BF"/>
    <w:rsid w:val="004B7FAC"/>
    <w:rsid w:val="004C1745"/>
    <w:rsid w:val="004C1BF9"/>
    <w:rsid w:val="004C349B"/>
    <w:rsid w:val="004C4850"/>
    <w:rsid w:val="004C55BC"/>
    <w:rsid w:val="004D7657"/>
    <w:rsid w:val="004E2D41"/>
    <w:rsid w:val="004E615F"/>
    <w:rsid w:val="004E6706"/>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0EEF"/>
    <w:rsid w:val="00563EEC"/>
    <w:rsid w:val="00567318"/>
    <w:rsid w:val="00570984"/>
    <w:rsid w:val="0057242B"/>
    <w:rsid w:val="00576631"/>
    <w:rsid w:val="00593F0F"/>
    <w:rsid w:val="00596B3F"/>
    <w:rsid w:val="005A18A4"/>
    <w:rsid w:val="005A1C31"/>
    <w:rsid w:val="005A23D0"/>
    <w:rsid w:val="005A39AD"/>
    <w:rsid w:val="005A4093"/>
    <w:rsid w:val="005A498F"/>
    <w:rsid w:val="005A56B8"/>
    <w:rsid w:val="005B032E"/>
    <w:rsid w:val="005B68EC"/>
    <w:rsid w:val="005C0629"/>
    <w:rsid w:val="005C1A95"/>
    <w:rsid w:val="005C1E6F"/>
    <w:rsid w:val="005C309E"/>
    <w:rsid w:val="005C36DC"/>
    <w:rsid w:val="005C416A"/>
    <w:rsid w:val="005C67B3"/>
    <w:rsid w:val="005D1947"/>
    <w:rsid w:val="005D2596"/>
    <w:rsid w:val="005D26ED"/>
    <w:rsid w:val="005D4506"/>
    <w:rsid w:val="005E32C7"/>
    <w:rsid w:val="005F1E40"/>
    <w:rsid w:val="005F267F"/>
    <w:rsid w:val="005F4CB8"/>
    <w:rsid w:val="005F5B73"/>
    <w:rsid w:val="005F6D78"/>
    <w:rsid w:val="00601C4D"/>
    <w:rsid w:val="006035AB"/>
    <w:rsid w:val="00606323"/>
    <w:rsid w:val="00607EE2"/>
    <w:rsid w:val="00610DDB"/>
    <w:rsid w:val="0062291F"/>
    <w:rsid w:val="00622BEA"/>
    <w:rsid w:val="006248CB"/>
    <w:rsid w:val="006253FB"/>
    <w:rsid w:val="00627A59"/>
    <w:rsid w:val="006313FA"/>
    <w:rsid w:val="00631705"/>
    <w:rsid w:val="00635369"/>
    <w:rsid w:val="00636EB8"/>
    <w:rsid w:val="00637642"/>
    <w:rsid w:val="00642736"/>
    <w:rsid w:val="006435FB"/>
    <w:rsid w:val="006450A5"/>
    <w:rsid w:val="006476D2"/>
    <w:rsid w:val="00651800"/>
    <w:rsid w:val="00651899"/>
    <w:rsid w:val="00655331"/>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6287"/>
    <w:rsid w:val="006B0B42"/>
    <w:rsid w:val="006B17AB"/>
    <w:rsid w:val="006B41C7"/>
    <w:rsid w:val="006C04F1"/>
    <w:rsid w:val="006C1C4A"/>
    <w:rsid w:val="006C5A57"/>
    <w:rsid w:val="006C5A6D"/>
    <w:rsid w:val="006C6FB7"/>
    <w:rsid w:val="006C761D"/>
    <w:rsid w:val="006C76CA"/>
    <w:rsid w:val="006D1892"/>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40211"/>
    <w:rsid w:val="00741D6A"/>
    <w:rsid w:val="00743761"/>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59E3"/>
    <w:rsid w:val="00795A08"/>
    <w:rsid w:val="007974C6"/>
    <w:rsid w:val="0079771B"/>
    <w:rsid w:val="007A129C"/>
    <w:rsid w:val="007A40D9"/>
    <w:rsid w:val="007A44A2"/>
    <w:rsid w:val="007A535D"/>
    <w:rsid w:val="007B385E"/>
    <w:rsid w:val="007B56C5"/>
    <w:rsid w:val="007B68EF"/>
    <w:rsid w:val="007C009D"/>
    <w:rsid w:val="007C19FE"/>
    <w:rsid w:val="007C52AC"/>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4176"/>
    <w:rsid w:val="00814367"/>
    <w:rsid w:val="00814731"/>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55F"/>
    <w:rsid w:val="008A03E0"/>
    <w:rsid w:val="008A0E40"/>
    <w:rsid w:val="008B1223"/>
    <w:rsid w:val="008B3090"/>
    <w:rsid w:val="008C35C4"/>
    <w:rsid w:val="008C7719"/>
    <w:rsid w:val="008D1B7C"/>
    <w:rsid w:val="008D380A"/>
    <w:rsid w:val="008D6DAD"/>
    <w:rsid w:val="008E21CE"/>
    <w:rsid w:val="008E464B"/>
    <w:rsid w:val="008E47AB"/>
    <w:rsid w:val="008E718C"/>
    <w:rsid w:val="008F159F"/>
    <w:rsid w:val="008F4B90"/>
    <w:rsid w:val="008F6E9A"/>
    <w:rsid w:val="0090139F"/>
    <w:rsid w:val="00902A01"/>
    <w:rsid w:val="00904008"/>
    <w:rsid w:val="00912DE7"/>
    <w:rsid w:val="009228A9"/>
    <w:rsid w:val="0092330C"/>
    <w:rsid w:val="009236C4"/>
    <w:rsid w:val="009270BF"/>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38CE"/>
    <w:rsid w:val="00973FC2"/>
    <w:rsid w:val="00975091"/>
    <w:rsid w:val="00977EC0"/>
    <w:rsid w:val="00980DBE"/>
    <w:rsid w:val="00983255"/>
    <w:rsid w:val="00984CDF"/>
    <w:rsid w:val="00985588"/>
    <w:rsid w:val="00986763"/>
    <w:rsid w:val="00987CC5"/>
    <w:rsid w:val="00994AF7"/>
    <w:rsid w:val="0099773A"/>
    <w:rsid w:val="009A12E3"/>
    <w:rsid w:val="009A4CC4"/>
    <w:rsid w:val="009A7F87"/>
    <w:rsid w:val="009B2641"/>
    <w:rsid w:val="009B376B"/>
    <w:rsid w:val="009C09B4"/>
    <w:rsid w:val="009C2ECF"/>
    <w:rsid w:val="009C2F4E"/>
    <w:rsid w:val="009C35E8"/>
    <w:rsid w:val="009D6755"/>
    <w:rsid w:val="009D7920"/>
    <w:rsid w:val="009E0D24"/>
    <w:rsid w:val="009E2624"/>
    <w:rsid w:val="009E54B1"/>
    <w:rsid w:val="009E716A"/>
    <w:rsid w:val="009F0AFD"/>
    <w:rsid w:val="009F1C78"/>
    <w:rsid w:val="009F2B66"/>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417"/>
    <w:rsid w:val="00AB083B"/>
    <w:rsid w:val="00AB1EC2"/>
    <w:rsid w:val="00AB4058"/>
    <w:rsid w:val="00AB558E"/>
    <w:rsid w:val="00AB5669"/>
    <w:rsid w:val="00AB6373"/>
    <w:rsid w:val="00AD0A75"/>
    <w:rsid w:val="00AD2CD0"/>
    <w:rsid w:val="00AD5D98"/>
    <w:rsid w:val="00AD6541"/>
    <w:rsid w:val="00AE31E4"/>
    <w:rsid w:val="00AE6601"/>
    <w:rsid w:val="00AF417E"/>
    <w:rsid w:val="00B011EB"/>
    <w:rsid w:val="00B0296C"/>
    <w:rsid w:val="00B05EC1"/>
    <w:rsid w:val="00B07623"/>
    <w:rsid w:val="00B115F0"/>
    <w:rsid w:val="00B11DE8"/>
    <w:rsid w:val="00B129A3"/>
    <w:rsid w:val="00B1324F"/>
    <w:rsid w:val="00B171E1"/>
    <w:rsid w:val="00B17AB1"/>
    <w:rsid w:val="00B21349"/>
    <w:rsid w:val="00B252E1"/>
    <w:rsid w:val="00B255FB"/>
    <w:rsid w:val="00B26AB9"/>
    <w:rsid w:val="00B34106"/>
    <w:rsid w:val="00B35178"/>
    <w:rsid w:val="00B35205"/>
    <w:rsid w:val="00B367DF"/>
    <w:rsid w:val="00B369EA"/>
    <w:rsid w:val="00B37A46"/>
    <w:rsid w:val="00B41B7D"/>
    <w:rsid w:val="00B42B78"/>
    <w:rsid w:val="00B44162"/>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4B28"/>
    <w:rsid w:val="00B84D4B"/>
    <w:rsid w:val="00B903F2"/>
    <w:rsid w:val="00B93E68"/>
    <w:rsid w:val="00B94773"/>
    <w:rsid w:val="00BA3133"/>
    <w:rsid w:val="00BA3738"/>
    <w:rsid w:val="00BB182A"/>
    <w:rsid w:val="00BB1EC3"/>
    <w:rsid w:val="00BB2E33"/>
    <w:rsid w:val="00BB38BB"/>
    <w:rsid w:val="00BB504B"/>
    <w:rsid w:val="00BC3707"/>
    <w:rsid w:val="00BC686F"/>
    <w:rsid w:val="00BD10B3"/>
    <w:rsid w:val="00BD2A7D"/>
    <w:rsid w:val="00BD2C1F"/>
    <w:rsid w:val="00BD2D4B"/>
    <w:rsid w:val="00BD3A6B"/>
    <w:rsid w:val="00BD58C8"/>
    <w:rsid w:val="00BE0C81"/>
    <w:rsid w:val="00BE14FA"/>
    <w:rsid w:val="00BF4982"/>
    <w:rsid w:val="00C00BC6"/>
    <w:rsid w:val="00C03E21"/>
    <w:rsid w:val="00C10C7F"/>
    <w:rsid w:val="00C13768"/>
    <w:rsid w:val="00C2195D"/>
    <w:rsid w:val="00C22B82"/>
    <w:rsid w:val="00C23BA1"/>
    <w:rsid w:val="00C2645C"/>
    <w:rsid w:val="00C269E3"/>
    <w:rsid w:val="00C35FB6"/>
    <w:rsid w:val="00C37E29"/>
    <w:rsid w:val="00C40064"/>
    <w:rsid w:val="00C405BA"/>
    <w:rsid w:val="00C409EE"/>
    <w:rsid w:val="00C41DDD"/>
    <w:rsid w:val="00C4283A"/>
    <w:rsid w:val="00C478D9"/>
    <w:rsid w:val="00C52852"/>
    <w:rsid w:val="00C55044"/>
    <w:rsid w:val="00C56D77"/>
    <w:rsid w:val="00C57EFA"/>
    <w:rsid w:val="00C62429"/>
    <w:rsid w:val="00C6369A"/>
    <w:rsid w:val="00C66971"/>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C18A6"/>
    <w:rsid w:val="00CC18EB"/>
    <w:rsid w:val="00CC1C09"/>
    <w:rsid w:val="00CD0177"/>
    <w:rsid w:val="00CD0F71"/>
    <w:rsid w:val="00CD1311"/>
    <w:rsid w:val="00CD1935"/>
    <w:rsid w:val="00CD1E3F"/>
    <w:rsid w:val="00CD5838"/>
    <w:rsid w:val="00CD5B20"/>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0709"/>
    <w:rsid w:val="00D41EC9"/>
    <w:rsid w:val="00D42ACB"/>
    <w:rsid w:val="00D43BD0"/>
    <w:rsid w:val="00D516F3"/>
    <w:rsid w:val="00D535D3"/>
    <w:rsid w:val="00D5584F"/>
    <w:rsid w:val="00D56072"/>
    <w:rsid w:val="00D6320F"/>
    <w:rsid w:val="00D64F42"/>
    <w:rsid w:val="00D653B2"/>
    <w:rsid w:val="00D7013B"/>
    <w:rsid w:val="00D74DE2"/>
    <w:rsid w:val="00D7750F"/>
    <w:rsid w:val="00D81450"/>
    <w:rsid w:val="00D9317A"/>
    <w:rsid w:val="00D93787"/>
    <w:rsid w:val="00D938E9"/>
    <w:rsid w:val="00D9442E"/>
    <w:rsid w:val="00DA22FD"/>
    <w:rsid w:val="00DA3DDE"/>
    <w:rsid w:val="00DA52DE"/>
    <w:rsid w:val="00DB0BBD"/>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3312"/>
    <w:rsid w:val="00E2142F"/>
    <w:rsid w:val="00E21666"/>
    <w:rsid w:val="00E2197B"/>
    <w:rsid w:val="00E2221B"/>
    <w:rsid w:val="00E22B8A"/>
    <w:rsid w:val="00E2385A"/>
    <w:rsid w:val="00E2490D"/>
    <w:rsid w:val="00E34E36"/>
    <w:rsid w:val="00E36066"/>
    <w:rsid w:val="00E41D6D"/>
    <w:rsid w:val="00E5287C"/>
    <w:rsid w:val="00E528D1"/>
    <w:rsid w:val="00E54E5F"/>
    <w:rsid w:val="00E61DE9"/>
    <w:rsid w:val="00E62B8F"/>
    <w:rsid w:val="00E633FE"/>
    <w:rsid w:val="00E656A4"/>
    <w:rsid w:val="00E66873"/>
    <w:rsid w:val="00E70184"/>
    <w:rsid w:val="00E707FA"/>
    <w:rsid w:val="00E71A04"/>
    <w:rsid w:val="00E720A4"/>
    <w:rsid w:val="00E72D1E"/>
    <w:rsid w:val="00E72F66"/>
    <w:rsid w:val="00E751B1"/>
    <w:rsid w:val="00E809E6"/>
    <w:rsid w:val="00E80B9D"/>
    <w:rsid w:val="00E83CF0"/>
    <w:rsid w:val="00E849B5"/>
    <w:rsid w:val="00E86567"/>
    <w:rsid w:val="00E90BFA"/>
    <w:rsid w:val="00E91D30"/>
    <w:rsid w:val="00E97D68"/>
    <w:rsid w:val="00EA0ED8"/>
    <w:rsid w:val="00EA4041"/>
    <w:rsid w:val="00EB218B"/>
    <w:rsid w:val="00EB33BC"/>
    <w:rsid w:val="00EB4444"/>
    <w:rsid w:val="00EB6378"/>
    <w:rsid w:val="00EC0262"/>
    <w:rsid w:val="00EC1609"/>
    <w:rsid w:val="00EC176D"/>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2BD1"/>
    <w:rsid w:val="00EF4323"/>
    <w:rsid w:val="00F05CF0"/>
    <w:rsid w:val="00F13B9F"/>
    <w:rsid w:val="00F14CB0"/>
    <w:rsid w:val="00F15458"/>
    <w:rsid w:val="00F17D1A"/>
    <w:rsid w:val="00F20887"/>
    <w:rsid w:val="00F218F4"/>
    <w:rsid w:val="00F242D6"/>
    <w:rsid w:val="00F337E2"/>
    <w:rsid w:val="00F361E3"/>
    <w:rsid w:val="00F405E1"/>
    <w:rsid w:val="00F424EF"/>
    <w:rsid w:val="00F44AA4"/>
    <w:rsid w:val="00F47E23"/>
    <w:rsid w:val="00F51EB2"/>
    <w:rsid w:val="00F53CCE"/>
    <w:rsid w:val="00F55905"/>
    <w:rsid w:val="00F56CEC"/>
    <w:rsid w:val="00F56F3D"/>
    <w:rsid w:val="00F60793"/>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5E8"/>
    <w:rsid w:val="00F9372B"/>
    <w:rsid w:val="00F93C40"/>
    <w:rsid w:val="00F94347"/>
    <w:rsid w:val="00F947B6"/>
    <w:rsid w:val="00F95C35"/>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1"/>
    <w:link w:val="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1"/>
    <w:link w:val="2Char"/>
    <w:qFormat/>
    <w:rsid w:val="001009F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1"/>
    <w:link w:val="3Char"/>
    <w:qFormat/>
    <w:rsid w:val="001009F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1"/>
    <w:link w:val="4Char"/>
    <w:qFormat/>
    <w:rsid w:val="001009F9"/>
    <w:pPr>
      <w:numPr>
        <w:ilvl w:val="3"/>
      </w:numPr>
      <w:outlineLvl w:val="3"/>
    </w:pPr>
    <w:rPr>
      <w:sz w:val="24"/>
      <w:szCs w:val="24"/>
    </w:rPr>
  </w:style>
  <w:style w:type="paragraph" w:styleId="5">
    <w:name w:val="heading 5"/>
    <w:basedOn w:val="4"/>
    <w:next w:val="a1"/>
    <w:link w:val="5Char"/>
    <w:qFormat/>
    <w:rsid w:val="001009F9"/>
    <w:pPr>
      <w:numPr>
        <w:ilvl w:val="4"/>
      </w:numPr>
      <w:outlineLvl w:val="4"/>
    </w:pPr>
    <w:rPr>
      <w:sz w:val="22"/>
      <w:szCs w:val="22"/>
    </w:rPr>
  </w:style>
  <w:style w:type="paragraph" w:styleId="6">
    <w:name w:val="heading 6"/>
    <w:basedOn w:val="a1"/>
    <w:next w:val="a1"/>
    <w:link w:val="6Char"/>
    <w:qFormat/>
    <w:rsid w:val="001009F9"/>
    <w:pPr>
      <w:keepNext/>
      <w:keepLines/>
      <w:numPr>
        <w:ilvl w:val="5"/>
        <w:numId w:val="1"/>
      </w:numPr>
      <w:spacing w:before="120"/>
      <w:outlineLvl w:val="5"/>
    </w:pPr>
    <w:rPr>
      <w:rFonts w:cs="Arial"/>
    </w:rPr>
  </w:style>
  <w:style w:type="paragraph" w:styleId="7">
    <w:name w:val="heading 7"/>
    <w:basedOn w:val="a1"/>
    <w:next w:val="a1"/>
    <w:link w:val="7Char"/>
    <w:qFormat/>
    <w:rsid w:val="001009F9"/>
    <w:pPr>
      <w:keepNext/>
      <w:keepLines/>
      <w:numPr>
        <w:ilvl w:val="6"/>
        <w:numId w:val="1"/>
      </w:numPr>
      <w:spacing w:before="120"/>
      <w:outlineLvl w:val="6"/>
    </w:pPr>
    <w:rPr>
      <w:rFonts w:cs="Arial"/>
    </w:rPr>
  </w:style>
  <w:style w:type="paragraph" w:styleId="8">
    <w:name w:val="heading 8"/>
    <w:basedOn w:val="7"/>
    <w:next w:val="a1"/>
    <w:link w:val="8Char"/>
    <w:qFormat/>
    <w:rsid w:val="001009F9"/>
    <w:pPr>
      <w:numPr>
        <w:ilvl w:val="7"/>
      </w:numPr>
      <w:outlineLvl w:val="7"/>
    </w:pPr>
  </w:style>
  <w:style w:type="paragraph" w:styleId="9">
    <w:name w:val="heading 9"/>
    <w:basedOn w:val="8"/>
    <w:next w:val="a1"/>
    <w:link w:val="9Char"/>
    <w:qFormat/>
    <w:rsid w:val="001009F9"/>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2"/>
    <w:link w:val="1"/>
    <w:rsid w:val="001009F9"/>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2"/>
    <w:link w:val="2"/>
    <w:rsid w:val="001009F9"/>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
    <w:rsid w:val="001009F9"/>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1009F9"/>
    <w:rPr>
      <w:rFonts w:ascii="Arial" w:eastAsia="Times New Roman" w:hAnsi="Arial" w:cs="Arial"/>
      <w:sz w:val="24"/>
      <w:szCs w:val="24"/>
      <w:lang w:val="en-GB" w:eastAsia="zh-CN"/>
    </w:rPr>
  </w:style>
  <w:style w:type="character" w:customStyle="1" w:styleId="5Char">
    <w:name w:val="标题 5 Char"/>
    <w:basedOn w:val="a2"/>
    <w:link w:val="5"/>
    <w:rsid w:val="001009F9"/>
    <w:rPr>
      <w:rFonts w:ascii="Arial" w:eastAsia="Times New Roman" w:hAnsi="Arial" w:cs="Arial"/>
      <w:lang w:val="en-GB" w:eastAsia="zh-CN"/>
    </w:rPr>
  </w:style>
  <w:style w:type="character" w:customStyle="1" w:styleId="6Char">
    <w:name w:val="标题 6 Char"/>
    <w:basedOn w:val="a2"/>
    <w:link w:val="6"/>
    <w:rsid w:val="001009F9"/>
    <w:rPr>
      <w:rFonts w:ascii="Arial" w:eastAsia="Times New Roman" w:hAnsi="Arial" w:cs="Arial"/>
      <w:sz w:val="20"/>
      <w:szCs w:val="20"/>
      <w:lang w:val="en-GB" w:eastAsia="zh-CN"/>
    </w:rPr>
  </w:style>
  <w:style w:type="character" w:customStyle="1" w:styleId="7Char">
    <w:name w:val="标题 7 Char"/>
    <w:basedOn w:val="a2"/>
    <w:link w:val="7"/>
    <w:rsid w:val="001009F9"/>
    <w:rPr>
      <w:rFonts w:ascii="Arial" w:eastAsia="Times New Roman" w:hAnsi="Arial" w:cs="Arial"/>
      <w:sz w:val="20"/>
      <w:szCs w:val="20"/>
      <w:lang w:val="en-GB" w:eastAsia="zh-CN"/>
    </w:rPr>
  </w:style>
  <w:style w:type="character" w:customStyle="1" w:styleId="8Char">
    <w:name w:val="标题 8 Char"/>
    <w:basedOn w:val="a2"/>
    <w:link w:val="8"/>
    <w:rsid w:val="001009F9"/>
    <w:rPr>
      <w:rFonts w:ascii="Arial" w:eastAsia="Times New Roman" w:hAnsi="Arial" w:cs="Arial"/>
      <w:sz w:val="20"/>
      <w:szCs w:val="20"/>
      <w:lang w:val="en-GB" w:eastAsia="zh-CN"/>
    </w:rPr>
  </w:style>
  <w:style w:type="character" w:customStyle="1" w:styleId="9Char">
    <w:name w:val="标题 9 Char"/>
    <w:basedOn w:val="a2"/>
    <w:link w:val="9"/>
    <w:rsid w:val="001009F9"/>
    <w:rPr>
      <w:rFonts w:ascii="Arial" w:eastAsia="Times New Roman" w:hAnsi="Arial" w:cs="Arial"/>
      <w:sz w:val="20"/>
      <w:szCs w:val="20"/>
      <w:lang w:val="en-GB" w:eastAsia="zh-CN"/>
    </w:rPr>
  </w:style>
  <w:style w:type="paragraph" w:styleId="80">
    <w:name w:val="toc 8"/>
    <w:basedOn w:val="10"/>
    <w:semiHidden/>
    <w:rsid w:val="001009F9"/>
    <w:pPr>
      <w:spacing w:before="180"/>
      <w:ind w:left="2693" w:hanging="2693"/>
    </w:pPr>
    <w:rPr>
      <w:b w:val="0"/>
      <w:bCs/>
    </w:rPr>
  </w:style>
  <w:style w:type="paragraph" w:styleId="10">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a1"/>
    <w:next w:val="a5"/>
    <w:rsid w:val="001009F9"/>
    <w:pPr>
      <w:keepNext/>
      <w:keepLines/>
      <w:spacing w:before="180"/>
      <w:jc w:val="center"/>
    </w:pPr>
  </w:style>
  <w:style w:type="paragraph" w:styleId="a5">
    <w:name w:val="caption"/>
    <w:aliases w:val="cap,cap Char,Caption Char,Caption Char1 Char,cap Char Char1,Caption Char Char1 Char,cap Char2"/>
    <w:basedOn w:val="a1"/>
    <w:next w:val="a1"/>
    <w:link w:val="Char"/>
    <w:qFormat/>
    <w:rsid w:val="001009F9"/>
    <w:pPr>
      <w:spacing w:after="240"/>
      <w:jc w:val="center"/>
    </w:pPr>
    <w:rPr>
      <w:b/>
      <w:bCs/>
    </w:rPr>
  </w:style>
  <w:style w:type="paragraph" w:styleId="51">
    <w:name w:val="toc 5"/>
    <w:aliases w:val="Observation TOC"/>
    <w:basedOn w:val="41"/>
    <w:semiHidden/>
    <w:rsid w:val="001009F9"/>
    <w:pPr>
      <w:tabs>
        <w:tab w:val="right" w:pos="1701"/>
      </w:tabs>
      <w:ind w:left="1701" w:hanging="1701"/>
    </w:pPr>
  </w:style>
  <w:style w:type="paragraph" w:styleId="41">
    <w:name w:val="toc 4"/>
    <w:basedOn w:val="31"/>
    <w:semiHidden/>
    <w:rsid w:val="001009F9"/>
    <w:pPr>
      <w:ind w:left="1418" w:hanging="1418"/>
    </w:pPr>
  </w:style>
  <w:style w:type="paragraph" w:styleId="31">
    <w:name w:val="toc 3"/>
    <w:basedOn w:val="21"/>
    <w:semiHidden/>
    <w:rsid w:val="001009F9"/>
    <w:pPr>
      <w:ind w:left="1134" w:hanging="1134"/>
    </w:pPr>
  </w:style>
  <w:style w:type="paragraph" w:styleId="21">
    <w:name w:val="toc 2"/>
    <w:basedOn w:val="10"/>
    <w:semiHidden/>
    <w:rsid w:val="001009F9"/>
    <w:pPr>
      <w:keepNext w:val="0"/>
      <w:spacing w:before="0"/>
      <w:ind w:left="851" w:hanging="851"/>
    </w:pPr>
    <w:rPr>
      <w:szCs w:val="20"/>
    </w:rPr>
  </w:style>
  <w:style w:type="paragraph" w:styleId="22">
    <w:name w:val="index 2"/>
    <w:basedOn w:val="11"/>
    <w:semiHidden/>
    <w:rsid w:val="001009F9"/>
    <w:pPr>
      <w:ind w:left="284"/>
    </w:pPr>
  </w:style>
  <w:style w:type="paragraph" w:styleId="11">
    <w:name w:val="index 1"/>
    <w:basedOn w:val="a1"/>
    <w:semiHidden/>
    <w:rsid w:val="001009F9"/>
    <w:pPr>
      <w:keepLines/>
      <w:spacing w:after="0"/>
    </w:pPr>
  </w:style>
  <w:style w:type="paragraph" w:styleId="a6">
    <w:name w:val="Document Map"/>
    <w:basedOn w:val="a1"/>
    <w:link w:val="Char0"/>
    <w:semiHidden/>
    <w:rsid w:val="001009F9"/>
    <w:pPr>
      <w:shd w:val="clear" w:color="auto" w:fill="000080"/>
    </w:pPr>
    <w:rPr>
      <w:rFonts w:ascii="Tahoma" w:hAnsi="Tahoma" w:cs="Tahoma"/>
    </w:rPr>
  </w:style>
  <w:style w:type="character" w:customStyle="1" w:styleId="Char0">
    <w:name w:val="文档结构图 Char"/>
    <w:basedOn w:val="a2"/>
    <w:link w:val="a6"/>
    <w:semiHidden/>
    <w:rsid w:val="001009F9"/>
    <w:rPr>
      <w:rFonts w:ascii="Tahoma" w:eastAsia="Times New Roman" w:hAnsi="Tahoma" w:cs="Tahoma"/>
      <w:sz w:val="20"/>
      <w:szCs w:val="20"/>
      <w:shd w:val="clear" w:color="auto" w:fill="000080"/>
      <w:lang w:val="en-GB" w:eastAsia="zh-CN"/>
    </w:rPr>
  </w:style>
  <w:style w:type="paragraph" w:styleId="23">
    <w:name w:val="List Number 2"/>
    <w:basedOn w:val="a7"/>
    <w:rsid w:val="001009F9"/>
    <w:pPr>
      <w:ind w:left="851"/>
    </w:pPr>
  </w:style>
  <w:style w:type="paragraph" w:styleId="a7">
    <w:name w:val="List Number"/>
    <w:basedOn w:val="a8"/>
    <w:rsid w:val="001009F9"/>
  </w:style>
  <w:style w:type="paragraph" w:styleId="a8">
    <w:name w:val="List"/>
    <w:basedOn w:val="a1"/>
    <w:rsid w:val="001009F9"/>
    <w:pPr>
      <w:ind w:left="568" w:hanging="284"/>
    </w:pPr>
  </w:style>
  <w:style w:type="paragraph" w:styleId="a9">
    <w:name w:val="header"/>
    <w:link w:val="Char1"/>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Char1">
    <w:name w:val="页眉 Char"/>
    <w:basedOn w:val="a2"/>
    <w:link w:val="a9"/>
    <w:rsid w:val="001009F9"/>
    <w:rPr>
      <w:rFonts w:ascii="Arial" w:eastAsia="Times New Roman" w:hAnsi="Arial" w:cs="Arial"/>
      <w:b/>
      <w:bCs/>
      <w:noProof/>
      <w:sz w:val="18"/>
      <w:szCs w:val="18"/>
      <w:lang w:eastAsia="zh-CN"/>
    </w:rPr>
  </w:style>
  <w:style w:type="character" w:styleId="aa">
    <w:name w:val="footnote reference"/>
    <w:semiHidden/>
    <w:rsid w:val="001009F9"/>
    <w:rPr>
      <w:b/>
      <w:bCs/>
      <w:position w:val="6"/>
      <w:sz w:val="16"/>
      <w:szCs w:val="16"/>
    </w:rPr>
  </w:style>
  <w:style w:type="paragraph" w:styleId="ab">
    <w:name w:val="footnote text"/>
    <w:basedOn w:val="a1"/>
    <w:link w:val="Char2"/>
    <w:semiHidden/>
    <w:rsid w:val="001009F9"/>
    <w:pPr>
      <w:keepLines/>
      <w:spacing w:after="0"/>
      <w:ind w:left="454" w:hanging="454"/>
    </w:pPr>
    <w:rPr>
      <w:sz w:val="16"/>
      <w:szCs w:val="16"/>
    </w:rPr>
  </w:style>
  <w:style w:type="character" w:customStyle="1" w:styleId="Char2">
    <w:name w:val="脚注文本 Char"/>
    <w:basedOn w:val="a2"/>
    <w:link w:val="ab"/>
    <w:semiHidden/>
    <w:rsid w:val="001009F9"/>
    <w:rPr>
      <w:rFonts w:ascii="Arial" w:eastAsia="Times New Roman" w:hAnsi="Arial" w:cs="Times New Roman"/>
      <w:sz w:val="16"/>
      <w:szCs w:val="16"/>
      <w:lang w:val="en-GB" w:eastAsia="zh-CN"/>
    </w:rPr>
  </w:style>
  <w:style w:type="paragraph" w:customStyle="1" w:styleId="3GPPHeader">
    <w:name w:val="3GPP_Header"/>
    <w:basedOn w:val="a1"/>
    <w:rsid w:val="001009F9"/>
    <w:pPr>
      <w:tabs>
        <w:tab w:val="left" w:pos="1701"/>
        <w:tab w:val="right" w:pos="9639"/>
      </w:tabs>
      <w:spacing w:after="240"/>
    </w:pPr>
    <w:rPr>
      <w:b/>
      <w:sz w:val="24"/>
    </w:rPr>
  </w:style>
  <w:style w:type="paragraph" w:styleId="90">
    <w:name w:val="toc 9"/>
    <w:basedOn w:val="80"/>
    <w:semiHidden/>
    <w:rsid w:val="001009F9"/>
    <w:pPr>
      <w:ind w:left="1418" w:hanging="1418"/>
    </w:pPr>
  </w:style>
  <w:style w:type="paragraph" w:styleId="60">
    <w:name w:val="toc 6"/>
    <w:basedOn w:val="51"/>
    <w:next w:val="a1"/>
    <w:semiHidden/>
    <w:rsid w:val="001009F9"/>
    <w:pPr>
      <w:ind w:left="1985" w:hanging="1985"/>
    </w:pPr>
  </w:style>
  <w:style w:type="paragraph" w:styleId="70">
    <w:name w:val="toc 7"/>
    <w:basedOn w:val="60"/>
    <w:next w:val="a1"/>
    <w:semiHidden/>
    <w:rsid w:val="001009F9"/>
    <w:pPr>
      <w:ind w:left="2268" w:hanging="2268"/>
    </w:pPr>
  </w:style>
  <w:style w:type="paragraph" w:styleId="20">
    <w:name w:val="List Bullet 2"/>
    <w:basedOn w:val="a"/>
    <w:rsid w:val="001009F9"/>
    <w:pPr>
      <w:numPr>
        <w:numId w:val="6"/>
      </w:numPr>
    </w:pPr>
  </w:style>
  <w:style w:type="paragraph" w:styleId="a">
    <w:name w:val="List Bullet"/>
    <w:basedOn w:val="ac"/>
    <w:rsid w:val="001009F9"/>
    <w:pPr>
      <w:numPr>
        <w:numId w:val="5"/>
      </w:numPr>
    </w:pPr>
  </w:style>
  <w:style w:type="paragraph" w:styleId="30">
    <w:name w:val="List Bullet 3"/>
    <w:basedOn w:val="20"/>
    <w:rsid w:val="001009F9"/>
    <w:pPr>
      <w:numPr>
        <w:numId w:val="7"/>
      </w:numPr>
    </w:pPr>
  </w:style>
  <w:style w:type="paragraph" w:customStyle="1" w:styleId="EQ">
    <w:name w:val="EQ"/>
    <w:basedOn w:val="a1"/>
    <w:next w:val="a1"/>
    <w:rsid w:val="001009F9"/>
    <w:pPr>
      <w:keepLines/>
      <w:tabs>
        <w:tab w:val="center" w:pos="4536"/>
        <w:tab w:val="right" w:pos="9072"/>
      </w:tabs>
      <w:spacing w:after="180"/>
      <w:jc w:val="left"/>
    </w:pPr>
    <w:rPr>
      <w:noProof/>
      <w:lang w:eastAsia="en-US"/>
    </w:rPr>
  </w:style>
  <w:style w:type="paragraph" w:styleId="24">
    <w:name w:val="List 2"/>
    <w:basedOn w:val="a8"/>
    <w:rsid w:val="001009F9"/>
    <w:pPr>
      <w:ind w:left="851"/>
    </w:pPr>
  </w:style>
  <w:style w:type="paragraph" w:styleId="32">
    <w:name w:val="List 3"/>
    <w:basedOn w:val="24"/>
    <w:rsid w:val="001009F9"/>
    <w:pPr>
      <w:ind w:left="1135"/>
    </w:pPr>
  </w:style>
  <w:style w:type="paragraph" w:styleId="42">
    <w:name w:val="List 4"/>
    <w:basedOn w:val="32"/>
    <w:rsid w:val="001009F9"/>
    <w:pPr>
      <w:ind w:left="1418"/>
    </w:pPr>
  </w:style>
  <w:style w:type="paragraph" w:styleId="52">
    <w:name w:val="List 5"/>
    <w:basedOn w:val="42"/>
    <w:rsid w:val="001009F9"/>
    <w:pPr>
      <w:ind w:left="1702"/>
    </w:pPr>
  </w:style>
  <w:style w:type="paragraph" w:customStyle="1" w:styleId="EditorsNote">
    <w:name w:val="Editor's Note"/>
    <w:basedOn w:val="a1"/>
    <w:rsid w:val="001009F9"/>
    <w:pPr>
      <w:keepLines/>
      <w:spacing w:after="180"/>
      <w:ind w:left="1135" w:hanging="851"/>
      <w:jc w:val="left"/>
    </w:pPr>
    <w:rPr>
      <w:color w:val="FF0000"/>
      <w:lang w:eastAsia="en-US"/>
    </w:rPr>
  </w:style>
  <w:style w:type="paragraph" w:styleId="40">
    <w:name w:val="List Bullet 4"/>
    <w:basedOn w:val="30"/>
    <w:rsid w:val="001009F9"/>
    <w:pPr>
      <w:numPr>
        <w:numId w:val="8"/>
      </w:numPr>
    </w:pPr>
  </w:style>
  <w:style w:type="paragraph" w:styleId="50">
    <w:name w:val="List Bullet 5"/>
    <w:basedOn w:val="40"/>
    <w:rsid w:val="001009F9"/>
    <w:pPr>
      <w:numPr>
        <w:numId w:val="4"/>
      </w:numPr>
    </w:pPr>
  </w:style>
  <w:style w:type="paragraph" w:styleId="ad">
    <w:name w:val="footer"/>
    <w:basedOn w:val="a9"/>
    <w:link w:val="Char3"/>
    <w:semiHidden/>
    <w:rsid w:val="001009F9"/>
    <w:pPr>
      <w:jc w:val="center"/>
    </w:pPr>
    <w:rPr>
      <w:i/>
      <w:iCs/>
    </w:rPr>
  </w:style>
  <w:style w:type="character" w:customStyle="1" w:styleId="Char3">
    <w:name w:val="页脚 Char"/>
    <w:basedOn w:val="a2"/>
    <w:link w:val="ad"/>
    <w:semiHidden/>
    <w:rsid w:val="001009F9"/>
    <w:rPr>
      <w:rFonts w:ascii="Arial" w:eastAsia="Times New Roman" w:hAnsi="Arial" w:cs="Arial"/>
      <w:b/>
      <w:bCs/>
      <w:i/>
      <w:iCs/>
      <w:noProof/>
      <w:sz w:val="18"/>
      <w:szCs w:val="18"/>
      <w:lang w:eastAsia="zh-CN"/>
    </w:rPr>
  </w:style>
  <w:style w:type="paragraph" w:customStyle="1" w:styleId="Reference">
    <w:name w:val="Reference"/>
    <w:basedOn w:val="a1"/>
    <w:qFormat/>
    <w:rsid w:val="001009F9"/>
    <w:pPr>
      <w:numPr>
        <w:numId w:val="2"/>
      </w:numPr>
    </w:pPr>
  </w:style>
  <w:style w:type="paragraph" w:styleId="ae">
    <w:name w:val="Balloon Text"/>
    <w:basedOn w:val="a1"/>
    <w:link w:val="Char4"/>
    <w:semiHidden/>
    <w:rsid w:val="001009F9"/>
    <w:rPr>
      <w:rFonts w:ascii="Tahoma" w:hAnsi="Tahoma" w:cs="Tahoma"/>
      <w:sz w:val="16"/>
      <w:szCs w:val="16"/>
    </w:rPr>
  </w:style>
  <w:style w:type="character" w:customStyle="1" w:styleId="Char4">
    <w:name w:val="批注框文本 Char"/>
    <w:basedOn w:val="a2"/>
    <w:link w:val="ae"/>
    <w:semiHidden/>
    <w:rsid w:val="001009F9"/>
    <w:rPr>
      <w:rFonts w:ascii="Tahoma" w:eastAsia="Times New Roman" w:hAnsi="Tahoma" w:cs="Tahoma"/>
      <w:sz w:val="16"/>
      <w:szCs w:val="16"/>
      <w:lang w:val="en-GB" w:eastAsia="zh-CN"/>
    </w:rPr>
  </w:style>
  <w:style w:type="character" w:styleId="af">
    <w:name w:val="page number"/>
    <w:semiHidden/>
    <w:rsid w:val="001009F9"/>
  </w:style>
  <w:style w:type="paragraph" w:styleId="ac">
    <w:name w:val="Body Text"/>
    <w:basedOn w:val="a1"/>
    <w:link w:val="Char5"/>
    <w:rsid w:val="001009F9"/>
  </w:style>
  <w:style w:type="character" w:customStyle="1" w:styleId="Char5">
    <w:name w:val="正文文本 Char"/>
    <w:basedOn w:val="a2"/>
    <w:link w:val="ac"/>
    <w:rsid w:val="001009F9"/>
    <w:rPr>
      <w:rFonts w:ascii="Arial" w:eastAsia="Times New Roman" w:hAnsi="Arial" w:cs="Times New Roman"/>
      <w:sz w:val="20"/>
      <w:szCs w:val="20"/>
      <w:lang w:val="en-GB" w:eastAsia="zh-CN"/>
    </w:rPr>
  </w:style>
  <w:style w:type="character" w:styleId="af0">
    <w:name w:val="Hyperlink"/>
    <w:uiPriority w:val="99"/>
    <w:rsid w:val="001009F9"/>
    <w:rPr>
      <w:color w:val="0000FF"/>
      <w:u w:val="single"/>
      <w:lang w:val="en-GB"/>
    </w:rPr>
  </w:style>
  <w:style w:type="character" w:styleId="af1">
    <w:name w:val="FollowedHyperlink"/>
    <w:semiHidden/>
    <w:rsid w:val="001009F9"/>
    <w:rPr>
      <w:color w:val="FF0000"/>
      <w:u w:val="single"/>
    </w:rPr>
  </w:style>
  <w:style w:type="character" w:styleId="af2">
    <w:name w:val="annotation reference"/>
    <w:semiHidden/>
    <w:rsid w:val="001009F9"/>
    <w:rPr>
      <w:sz w:val="16"/>
      <w:szCs w:val="16"/>
    </w:rPr>
  </w:style>
  <w:style w:type="paragraph" w:styleId="af3">
    <w:name w:val="annotation text"/>
    <w:basedOn w:val="a1"/>
    <w:link w:val="Char6"/>
    <w:semiHidden/>
    <w:rsid w:val="001009F9"/>
  </w:style>
  <w:style w:type="character" w:customStyle="1" w:styleId="Char6">
    <w:name w:val="批注文字 Char"/>
    <w:basedOn w:val="a2"/>
    <w:link w:val="af3"/>
    <w:semiHidden/>
    <w:rsid w:val="001009F9"/>
    <w:rPr>
      <w:rFonts w:ascii="Arial" w:eastAsia="Times New Roman" w:hAnsi="Arial" w:cs="Times New Roman"/>
      <w:sz w:val="20"/>
      <w:szCs w:val="20"/>
      <w:lang w:val="en-GB" w:eastAsia="zh-CN"/>
    </w:rPr>
  </w:style>
  <w:style w:type="paragraph" w:styleId="af4">
    <w:name w:val="annotation subject"/>
    <w:basedOn w:val="af3"/>
    <w:next w:val="af3"/>
    <w:link w:val="Char7"/>
    <w:semiHidden/>
    <w:rsid w:val="001009F9"/>
    <w:rPr>
      <w:b/>
      <w:bCs/>
    </w:rPr>
  </w:style>
  <w:style w:type="character" w:customStyle="1" w:styleId="Char7">
    <w:name w:val="批注主题 Char"/>
    <w:basedOn w:val="Char6"/>
    <w:link w:val="af4"/>
    <w:semiHidden/>
    <w:rsid w:val="001009F9"/>
    <w:rPr>
      <w:rFonts w:ascii="Arial" w:eastAsia="Times New Roman" w:hAnsi="Arial" w:cs="Times New Roman"/>
      <w:b/>
      <w:bCs/>
      <w:sz w:val="20"/>
      <w:szCs w:val="20"/>
      <w:lang w:val="en-GB" w:eastAsia="zh-CN"/>
    </w:rPr>
  </w:style>
  <w:style w:type="paragraph" w:customStyle="1" w:styleId="B1">
    <w:name w:val="B1"/>
    <w:basedOn w:val="a8"/>
    <w:link w:val="B1Char"/>
    <w:qFormat/>
    <w:rsid w:val="001009F9"/>
    <w:pPr>
      <w:spacing w:after="180"/>
      <w:jc w:val="left"/>
    </w:pPr>
    <w:rPr>
      <w:lang w:eastAsia="en-US"/>
    </w:rPr>
  </w:style>
  <w:style w:type="paragraph" w:customStyle="1" w:styleId="B2">
    <w:name w:val="B2"/>
    <w:basedOn w:val="24"/>
    <w:link w:val="B2Char"/>
    <w:rsid w:val="001009F9"/>
    <w:pPr>
      <w:spacing w:after="180"/>
      <w:jc w:val="left"/>
    </w:pPr>
    <w:rPr>
      <w:lang w:eastAsia="en-US"/>
    </w:rPr>
  </w:style>
  <w:style w:type="paragraph" w:customStyle="1" w:styleId="B3">
    <w:name w:val="B3"/>
    <w:basedOn w:val="32"/>
    <w:link w:val="B3Char"/>
    <w:qFormat/>
    <w:rsid w:val="001009F9"/>
    <w:pPr>
      <w:spacing w:after="180"/>
      <w:jc w:val="left"/>
    </w:pPr>
    <w:rPr>
      <w:lang w:eastAsia="en-US"/>
    </w:rPr>
  </w:style>
  <w:style w:type="paragraph" w:customStyle="1" w:styleId="B4">
    <w:name w:val="B4"/>
    <w:basedOn w:val="42"/>
    <w:rsid w:val="001009F9"/>
    <w:pPr>
      <w:spacing w:after="180"/>
      <w:jc w:val="left"/>
    </w:pPr>
    <w:rPr>
      <w:lang w:eastAsia="en-US"/>
    </w:rPr>
  </w:style>
  <w:style w:type="paragraph" w:customStyle="1" w:styleId="Proposal">
    <w:name w:val="Proposal"/>
    <w:basedOn w:val="a1"/>
    <w:rsid w:val="001009F9"/>
    <w:pPr>
      <w:numPr>
        <w:numId w:val="3"/>
      </w:numPr>
      <w:tabs>
        <w:tab w:val="left" w:pos="1701"/>
      </w:tabs>
    </w:pPr>
    <w:rPr>
      <w:b/>
      <w:bCs/>
    </w:rPr>
  </w:style>
  <w:style w:type="paragraph" w:customStyle="1" w:styleId="B5">
    <w:name w:val="B5"/>
    <w:basedOn w:val="52"/>
    <w:rsid w:val="001009F9"/>
    <w:pPr>
      <w:spacing w:after="180"/>
      <w:jc w:val="left"/>
    </w:pPr>
    <w:rPr>
      <w:lang w:eastAsia="en-US"/>
    </w:rPr>
  </w:style>
  <w:style w:type="paragraph" w:customStyle="1" w:styleId="EX">
    <w:name w:val="EX"/>
    <w:basedOn w:val="a1"/>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a1"/>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a1"/>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1"/>
    <w:next w:val="a1"/>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a1"/>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f5">
    <w:name w:val="table of figures"/>
    <w:basedOn w:val="a1"/>
    <w:next w:val="a1"/>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af6">
    <w:name w:val="Table Grid"/>
    <w:basedOn w:val="a3"/>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har">
    <w:name w:val="题注 Char"/>
    <w:aliases w:val="cap Char1,cap Char Char,Caption Char Char,Caption Char1 Char Char,cap Char Char1 Char,Caption Char Char1 Char Char,cap Char2 Char"/>
    <w:link w:val="a5"/>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af7">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af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
    <w:basedOn w:val="a1"/>
    <w:link w:val="Char8"/>
    <w:uiPriority w:val="34"/>
    <w:qFormat/>
    <w:rsid w:val="001009F9"/>
    <w:pPr>
      <w:ind w:left="720"/>
    </w:pPr>
  </w:style>
  <w:style w:type="paragraph" w:customStyle="1" w:styleId="Doc-text2">
    <w:name w:val="Doc-text2"/>
    <w:basedOn w:val="a1"/>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a1"/>
    <w:qFormat/>
    <w:rsid w:val="001009F9"/>
    <w:pPr>
      <w:numPr>
        <w:numId w:val="11"/>
      </w:numPr>
      <w:tabs>
        <w:tab w:val="left" w:pos="1170"/>
      </w:tabs>
      <w:ind w:left="1170" w:hanging="1170"/>
    </w:pPr>
    <w:rPr>
      <w:rFonts w:ascii="Times New Roman" w:eastAsia="宋体" w:hAnsi="Times New Roman"/>
      <w:b/>
      <w:lang w:val="en-US"/>
    </w:rPr>
  </w:style>
  <w:style w:type="character" w:customStyle="1" w:styleId="Char8">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8"/>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a1"/>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0">
    <w:name w:val="表格题注"/>
    <w:next w:val="a1"/>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a1"/>
    <w:next w:val="a1"/>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a2"/>
    <w:uiPriority w:val="99"/>
    <w:semiHidden/>
    <w:unhideWhenUsed/>
    <w:rsid w:val="00DA22FD"/>
    <w:rPr>
      <w:color w:val="605E5C"/>
      <w:shd w:val="clear" w:color="auto" w:fill="E1DFDD"/>
    </w:rPr>
  </w:style>
  <w:style w:type="character" w:customStyle="1" w:styleId="UnresolvedMention">
    <w:name w:val="Unresolved Mention"/>
    <w:basedOn w:val="a2"/>
    <w:uiPriority w:val="99"/>
    <w:semiHidden/>
    <w:unhideWhenUsed/>
    <w:rsid w:val="00B3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2.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6AB5929-6FD5-4B0A-994D-D3BAF395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10300</Words>
  <Characters>58716</Characters>
  <Application>Microsoft Office Word</Application>
  <DocSecurity>0</DocSecurity>
  <Lines>489</Lines>
  <Paragraphs>137</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68879</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ZTE</cp:lastModifiedBy>
  <cp:revision>26</cp:revision>
  <cp:lastPrinted>2023-03-17T06:55:00Z</cp:lastPrinted>
  <dcterms:created xsi:type="dcterms:W3CDTF">2023-03-27T07:55:00Z</dcterms:created>
  <dcterms:modified xsi:type="dcterms:W3CDTF">2023-03-28T11:15:00Z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ies>
</file>