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ab"/>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w:t>
              </w:r>
              <w:r w:rsidR="00715E5D">
                <w:rPr>
                  <w:noProof/>
                </w:rPr>
                <w:t>du</w:t>
              </w:r>
              <w:r w:rsidR="00715E5D">
                <w:rPr>
                  <w:noProof/>
                </w:rPr>
                <w:t>re</w:t>
              </w:r>
            </w:ins>
            <w:r>
              <w:rPr>
                <w:noProof/>
              </w:rPr>
              <w:t>.</w:t>
            </w:r>
          </w:p>
          <w:p w14:paraId="003272AC" w14:textId="2590F2E8" w:rsidR="0009672F" w:rsidRDefault="0009672F" w:rsidP="00EE30E7">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4"/>
                  </w:pPr>
                  <w:bookmarkStart w:id="18" w:name="_Toc124712694"/>
                  <w:bookmarkStart w:id="19" w:name="_Hlk85563926"/>
                  <w:r w:rsidRPr="00F43A82">
                    <w:t>5.3.13.1b</w:t>
                  </w:r>
                  <w:r w:rsidRPr="00F43A82">
                    <w:tab/>
                    <w:t>Conditions for initiating SDT</w:t>
                  </w:r>
                  <w:bookmarkEnd w:id="18"/>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af1"/>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2"/>
        <w:rPr>
          <w:rFonts w:eastAsia="等线"/>
          <w:lang w:eastAsia="zh-CN"/>
        </w:rPr>
      </w:pPr>
      <w:bookmarkStart w:id="22" w:name="_Toc124525513"/>
      <w:bookmarkStart w:id="23" w:name="_Hlk79688968"/>
      <w:bookmarkStart w:id="24" w:name="_Hlk79688988"/>
      <w:r w:rsidRPr="001B1744">
        <w:rPr>
          <w:rFonts w:eastAsia="等线"/>
          <w:lang w:eastAsia="zh-CN"/>
        </w:rPr>
        <w:lastRenderedPageBreak/>
        <w:t>5.27</w:t>
      </w:r>
      <w:r w:rsidRPr="001B1744">
        <w:rPr>
          <w:rFonts w:eastAsia="等线"/>
          <w:lang w:eastAsia="zh-CN"/>
        </w:rPr>
        <w:tab/>
        <w:t>Small Data Transmission</w:t>
      </w:r>
      <w:bookmarkEnd w:id="22"/>
    </w:p>
    <w:p w14:paraId="568B6090" w14:textId="77777777" w:rsidR="00FE207B" w:rsidRPr="001B1744" w:rsidRDefault="00FE207B" w:rsidP="00FE207B">
      <w:pPr>
        <w:pStyle w:val="3"/>
        <w:rPr>
          <w:rFonts w:eastAsia="等线"/>
          <w:lang w:eastAsia="zh-CN"/>
        </w:rPr>
      </w:pPr>
      <w:bookmarkStart w:id="25" w:name="_Toc124525514"/>
      <w:r w:rsidRPr="001B1744">
        <w:rPr>
          <w:rFonts w:eastAsia="等线"/>
          <w:lang w:eastAsia="zh-CN"/>
        </w:rPr>
        <w:t>5.27.1</w:t>
      </w:r>
      <w:r w:rsidRPr="001B1744">
        <w:rPr>
          <w:rFonts w:eastAsia="等线"/>
          <w:lang w:eastAsia="zh-CN"/>
        </w:rPr>
        <w:tab/>
        <w:t>General</w:t>
      </w:r>
      <w:bookmarkEnd w:id="25"/>
    </w:p>
    <w:bookmarkEnd w:id="23"/>
    <w:p w14:paraId="3C044A7B" w14:textId="77777777" w:rsidR="00FE207B" w:rsidRPr="001B1744" w:rsidRDefault="00FE207B" w:rsidP="00FE207B">
      <w:pPr>
        <w:rPr>
          <w:rFonts w:eastAsia="等线"/>
          <w:lang w:eastAsia="zh-CN"/>
        </w:rPr>
      </w:pPr>
      <w:r w:rsidRPr="001B1744">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等线"/>
          <w:lang w:eastAsia="zh-CN"/>
        </w:rPr>
      </w:pPr>
      <w:r w:rsidRPr="001B1744">
        <w:rPr>
          <w:rFonts w:eastAsia="等线"/>
          <w:lang w:eastAsia="zh-CN"/>
        </w:rPr>
        <w:t>RRC configures the following parameters for SDT procedure:</w:t>
      </w:r>
    </w:p>
    <w:p w14:paraId="19876FDB" w14:textId="77777777" w:rsidR="00FE207B" w:rsidRPr="001B1744" w:rsidRDefault="00FE207B" w:rsidP="00FE207B">
      <w:pPr>
        <w:pStyle w:val="B1"/>
        <w:rPr>
          <w:rFonts w:eastAsia="等线"/>
          <w:i/>
          <w:lang w:eastAsia="zh-CN"/>
        </w:rPr>
      </w:pPr>
      <w:r w:rsidRPr="001B1744">
        <w:rPr>
          <w:rFonts w:eastAsia="等线"/>
          <w:lang w:eastAsia="zh-CN"/>
        </w:rPr>
        <w:t>-</w:t>
      </w:r>
      <w:r w:rsidRPr="001B1744">
        <w:rPr>
          <w:rFonts w:eastAsia="等线"/>
          <w:lang w:eastAsia="zh-CN"/>
        </w:rPr>
        <w:tab/>
      </w:r>
      <w:r w:rsidRPr="001B1744">
        <w:rPr>
          <w:rFonts w:eastAsia="等线"/>
          <w:i/>
          <w:lang w:eastAsia="zh-CN"/>
        </w:rPr>
        <w:t>sdt-DataVolumeThreshold</w:t>
      </w:r>
      <w:r w:rsidRPr="001B1744">
        <w:rPr>
          <w:rFonts w:eastAsia="等线"/>
          <w:lang w:eastAsia="zh-CN"/>
        </w:rPr>
        <w:t>: data volume threshold for the UE to determine whether to perform SDT procedure;</w:t>
      </w:r>
    </w:p>
    <w:p w14:paraId="7BDAE06C" w14:textId="77777777" w:rsidR="00FE207B" w:rsidRPr="001B1744" w:rsidRDefault="00FE207B" w:rsidP="00FE207B">
      <w:pPr>
        <w:pStyle w:val="B1"/>
        <w:rPr>
          <w:rFonts w:eastAsia="等线"/>
          <w:lang w:eastAsia="zh-CN"/>
        </w:rPr>
      </w:pPr>
      <w:r w:rsidRPr="001B1744">
        <w:rPr>
          <w:rFonts w:eastAsia="等线"/>
          <w:lang w:eastAsia="zh-CN"/>
        </w:rPr>
        <w:t>-</w:t>
      </w:r>
      <w:r w:rsidRPr="001B1744">
        <w:rPr>
          <w:rFonts w:eastAsia="等线"/>
          <w:lang w:eastAsia="zh-CN"/>
        </w:rPr>
        <w:tab/>
      </w:r>
      <w:r w:rsidRPr="001B1744">
        <w:rPr>
          <w:rFonts w:eastAsia="等线"/>
          <w:i/>
          <w:lang w:eastAsia="zh-CN"/>
        </w:rPr>
        <w:t>sdt-RSRP-Threshold</w:t>
      </w:r>
      <w:r w:rsidRPr="001B1744">
        <w:rPr>
          <w:rFonts w:eastAsia="等线"/>
          <w:lang w:eastAsia="zh-CN"/>
        </w:rPr>
        <w:t>: RSRP threshold for UE to determine whether to perform SDT procedure;</w:t>
      </w:r>
    </w:p>
    <w:p w14:paraId="16E09476" w14:textId="77777777" w:rsidR="00FE207B" w:rsidRPr="001B1744" w:rsidRDefault="00FE207B" w:rsidP="00FE207B">
      <w:pPr>
        <w:pStyle w:val="B1"/>
        <w:rPr>
          <w:rFonts w:eastAsia="等线"/>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等线"/>
          <w:lang w:eastAsia="zh-CN"/>
        </w:rPr>
      </w:pPr>
      <w:r w:rsidRPr="001B1744">
        <w:rPr>
          <w:rFonts w:eastAsia="等线"/>
          <w:lang w:eastAsia="zh-CN"/>
        </w:rPr>
        <w:t>The MAC entity shall, if initiated by the upper layers for SDT procedure:</w:t>
      </w:r>
    </w:p>
    <w:p w14:paraId="270E523B" w14:textId="77777777" w:rsidR="00FE207B" w:rsidRPr="001B1744" w:rsidRDefault="00FE207B" w:rsidP="00FE207B">
      <w:pPr>
        <w:pStyle w:val="B1"/>
        <w:rPr>
          <w:rFonts w:eastAsia="等线"/>
          <w:lang w:eastAsia="zh-CN"/>
        </w:rPr>
      </w:pPr>
      <w:r w:rsidRPr="001B1744">
        <w:rPr>
          <w:rFonts w:eastAsia="等线"/>
          <w:lang w:eastAsia="zh-CN"/>
        </w:rPr>
        <w:t>1&gt;</w:t>
      </w:r>
      <w:r w:rsidRPr="001B1744">
        <w:rPr>
          <w:rFonts w:eastAsia="等线"/>
          <w:lang w:eastAsia="zh-CN"/>
        </w:rPr>
        <w:tab/>
        <w:t xml:space="preserve">if the data volume of the pending UL data across all RBs configured for SDT is less than or equal to </w:t>
      </w:r>
      <w:r w:rsidRPr="001B1744">
        <w:rPr>
          <w:rFonts w:eastAsia="等线"/>
          <w:i/>
          <w:lang w:eastAsia="zh-CN"/>
        </w:rPr>
        <w:t>sdt-DataVolumeThreshold</w:t>
      </w:r>
      <w:r w:rsidRPr="001B1744">
        <w:rPr>
          <w:rFonts w:eastAsia="等线"/>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等线"/>
          <w:lang w:eastAsia="zh-CN"/>
        </w:rPr>
      </w:pPr>
      <w:r w:rsidRPr="001B1744">
        <w:rPr>
          <w:rFonts w:eastAsia="等线"/>
          <w:lang w:eastAsia="zh-CN"/>
        </w:rPr>
        <w:t>1&gt;</w:t>
      </w:r>
      <w:r w:rsidRPr="001B1744">
        <w:rPr>
          <w:rFonts w:eastAsia="等线"/>
          <w:lang w:eastAsia="zh-CN"/>
        </w:rPr>
        <w:tab/>
        <w:t xml:space="preserve">if the RSRP of the downlink pathloss reference is higher than </w:t>
      </w:r>
      <w:r w:rsidRPr="001B1744">
        <w:rPr>
          <w:rFonts w:eastAsia="等线"/>
          <w:i/>
          <w:lang w:eastAsia="zh-CN"/>
        </w:rPr>
        <w:t>sdt-RSRP-Threshold</w:t>
      </w:r>
      <w:r w:rsidRPr="001B1744">
        <w:rPr>
          <w:rFonts w:eastAsia="等线"/>
          <w:lang w:eastAsia="zh-CN"/>
        </w:rPr>
        <w:t>; or</w:t>
      </w:r>
    </w:p>
    <w:p w14:paraId="62BC3129" w14:textId="77777777" w:rsidR="00FE207B" w:rsidRPr="001B1744" w:rsidRDefault="00FE207B" w:rsidP="00FE207B">
      <w:pPr>
        <w:pStyle w:val="B1"/>
        <w:rPr>
          <w:rFonts w:eastAsia="等线"/>
          <w:lang w:eastAsia="zh-CN"/>
        </w:rPr>
      </w:pPr>
      <w:r w:rsidRPr="001B1744">
        <w:rPr>
          <w:rFonts w:eastAsia="等线"/>
          <w:lang w:eastAsia="zh-CN"/>
        </w:rPr>
        <w:t>1&gt;</w:t>
      </w:r>
      <w:r w:rsidRPr="001B1744">
        <w:rPr>
          <w:rFonts w:eastAsia="等线"/>
          <w:lang w:eastAsia="zh-CN"/>
        </w:rPr>
        <w:tab/>
        <w:t xml:space="preserve">if </w:t>
      </w:r>
      <w:r w:rsidRPr="001B1744">
        <w:rPr>
          <w:rFonts w:eastAsia="等线"/>
          <w:i/>
          <w:lang w:eastAsia="zh-CN"/>
        </w:rPr>
        <w:t>sdt-RSRP-Threshold</w:t>
      </w:r>
      <w:r w:rsidRPr="001B1744">
        <w:rPr>
          <w:rFonts w:eastAsia="等线"/>
          <w:lang w:eastAsia="zh-CN"/>
        </w:rPr>
        <w:t xml:space="preserve"> is not configured:</w:t>
      </w:r>
    </w:p>
    <w:p w14:paraId="68B6DA58" w14:textId="77777777" w:rsidR="00FE207B" w:rsidRPr="001B1744" w:rsidRDefault="00FE207B" w:rsidP="00FE207B">
      <w:pPr>
        <w:pStyle w:val="B2"/>
        <w:rPr>
          <w:rFonts w:eastAsia="等线"/>
          <w:lang w:eastAsia="zh-CN"/>
        </w:rPr>
      </w:pPr>
      <w:r w:rsidRPr="001B1744">
        <w:rPr>
          <w:rFonts w:eastAsia="等线"/>
          <w:lang w:eastAsia="zh-CN"/>
        </w:rPr>
        <w:t>2&gt;</w:t>
      </w:r>
      <w:r w:rsidRPr="001B1744">
        <w:rPr>
          <w:rFonts w:eastAsia="等线"/>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等线"/>
          <w:lang w:eastAsia="zh-CN"/>
        </w:rPr>
      </w:pPr>
      <w:r w:rsidRPr="001B1744">
        <w:rPr>
          <w:rFonts w:eastAsia="等线"/>
          <w:lang w:eastAsia="zh-CN"/>
        </w:rPr>
        <w:t>2&gt;</w:t>
      </w:r>
      <w:r w:rsidRPr="001B1744">
        <w:rPr>
          <w:rFonts w:eastAsia="等线"/>
          <w:lang w:eastAsia="zh-CN"/>
        </w:rPr>
        <w:tab/>
        <w:t xml:space="preserve">if the RSRP of the downlink pathloss reference is less than </w:t>
      </w:r>
      <w:r w:rsidRPr="001B1744">
        <w:rPr>
          <w:rFonts w:eastAsia="等线"/>
          <w:i/>
          <w:lang w:eastAsia="zh-CN"/>
        </w:rPr>
        <w:t>rsrp-ThresholdSSB-SUL</w:t>
      </w:r>
      <w:r w:rsidRPr="001B1744">
        <w:rPr>
          <w:rFonts w:eastAsia="等线"/>
          <w:lang w:eastAsia="zh-CN"/>
        </w:rPr>
        <w:t>:</w:t>
      </w:r>
    </w:p>
    <w:p w14:paraId="2EAAF82A" w14:textId="77777777" w:rsidR="00FE207B" w:rsidRPr="001B1744" w:rsidRDefault="00FE207B" w:rsidP="00FE207B">
      <w:pPr>
        <w:pStyle w:val="B3"/>
        <w:rPr>
          <w:rFonts w:eastAsia="等线"/>
          <w:lang w:eastAsia="zh-CN"/>
        </w:rPr>
      </w:pPr>
      <w:r w:rsidRPr="001B1744">
        <w:rPr>
          <w:rFonts w:eastAsia="等线"/>
          <w:lang w:eastAsia="zh-CN"/>
        </w:rPr>
        <w:t>3&gt;</w:t>
      </w:r>
      <w:r w:rsidRPr="001B1744">
        <w:rPr>
          <w:rFonts w:eastAsia="等线"/>
          <w:lang w:eastAsia="zh-CN"/>
        </w:rPr>
        <w:tab/>
        <w:t>select the SUL carrier.</w:t>
      </w:r>
    </w:p>
    <w:p w14:paraId="6FFF2DCF" w14:textId="77777777" w:rsidR="00FE207B" w:rsidRPr="001B1744" w:rsidRDefault="00FE207B" w:rsidP="00FE207B">
      <w:pPr>
        <w:pStyle w:val="B2"/>
        <w:rPr>
          <w:rFonts w:eastAsia="等线"/>
          <w:lang w:eastAsia="zh-CN"/>
        </w:rPr>
      </w:pPr>
      <w:r w:rsidRPr="001B1744">
        <w:rPr>
          <w:rFonts w:eastAsia="等线"/>
          <w:lang w:eastAsia="zh-CN"/>
        </w:rPr>
        <w:t>2&gt;</w:t>
      </w:r>
      <w:r w:rsidRPr="001B1744">
        <w:rPr>
          <w:rFonts w:eastAsia="等线"/>
          <w:lang w:eastAsia="zh-CN"/>
        </w:rPr>
        <w:tab/>
        <w:t>else:</w:t>
      </w:r>
    </w:p>
    <w:p w14:paraId="2B8D5423" w14:textId="77777777" w:rsidR="00FE207B" w:rsidRPr="001B1744" w:rsidRDefault="00FE207B" w:rsidP="00FE207B">
      <w:pPr>
        <w:pStyle w:val="B3"/>
        <w:rPr>
          <w:rFonts w:eastAsia="等线"/>
          <w:lang w:eastAsia="zh-CN"/>
        </w:rPr>
      </w:pPr>
      <w:r w:rsidRPr="001B1744">
        <w:rPr>
          <w:rFonts w:eastAsia="等线"/>
          <w:lang w:eastAsia="zh-CN"/>
        </w:rPr>
        <w:t>3&gt;</w:t>
      </w:r>
      <w:r w:rsidRPr="001B1744">
        <w:rPr>
          <w:rFonts w:eastAsia="等线"/>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等线"/>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r w:rsidRPr="001B1744">
        <w:rPr>
          <w:lang w:eastAsia="zh-CN"/>
        </w:rPr>
        <w:t>2&gt;</w:t>
      </w:r>
      <w:r w:rsidRPr="001B1744">
        <w:rPr>
          <w:lang w:eastAsia="zh-CN"/>
        </w:rPr>
        <w:tab/>
        <w:t xml:space="preserve">else if a set of Random Access resources for </w:t>
      </w:r>
      <w:del w:id="26" w:author="Google (Frank Wu)" w:date="2023-03-01T15:04:00Z">
        <w:r w:rsidRPr="001B1744" w:rsidDel="00EE30E7">
          <w:rPr>
            <w:lang w:eastAsia="zh-CN"/>
          </w:rPr>
          <w:delText xml:space="preserve">performing </w:delText>
        </w:r>
      </w:del>
      <w:r w:rsidRPr="001B1744">
        <w:rPr>
          <w:lang w:eastAsia="zh-CN"/>
        </w:rPr>
        <w:t>RA-SDT</w:t>
      </w:r>
      <w:ins w:id="27" w:author="Google (Frank Wu)" w:date="2023-03-01T00:25:00Z">
        <w:r w:rsidR="007731A8">
          <w:rPr>
            <w:lang w:eastAsia="zh-CN"/>
          </w:rPr>
          <w:t xml:space="preserve"> is configured </w:t>
        </w:r>
      </w:ins>
      <w:del w:id="28" w:author="Google (Frank Wu) r1" w:date="2023-03-03T01:21:00Z">
        <w:r w:rsidRPr="001B1744" w:rsidDel="004D107F">
          <w:rPr>
            <w:lang w:eastAsia="zh-CN"/>
          </w:rPr>
          <w:delText xml:space="preserve">are </w:delText>
        </w:r>
      </w:del>
      <w:ins w:id="29"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等线"/>
          <w:lang w:eastAsia="zh-CN"/>
        </w:rPr>
      </w:pPr>
      <w:r w:rsidRPr="001B1744">
        <w:rPr>
          <w:rFonts w:eastAsia="等线"/>
          <w:lang w:eastAsia="zh-CN"/>
        </w:rPr>
        <w:t>3&gt;</w:t>
      </w:r>
      <w:r w:rsidRPr="001B1744">
        <w:rPr>
          <w:rFonts w:eastAsia="等线"/>
          <w:lang w:eastAsia="zh-CN"/>
        </w:rPr>
        <w:tab/>
      </w:r>
      <w:r w:rsidRPr="001B1744">
        <w:rPr>
          <w:lang w:eastAsia="zh-CN"/>
        </w:rPr>
        <w:t>indicate to the upper layers that the conditions for initiating SDT procedure are not fulfilled</w:t>
      </w:r>
      <w:r w:rsidRPr="001B1744">
        <w:rPr>
          <w:rFonts w:eastAsia="等线"/>
          <w:lang w:eastAsia="zh-CN"/>
        </w:rPr>
        <w:t>.</w:t>
      </w:r>
    </w:p>
    <w:p w14:paraId="3C797AA8" w14:textId="77777777" w:rsidR="00FE207B" w:rsidRPr="001B1744" w:rsidRDefault="00FE207B" w:rsidP="00FE207B">
      <w:pPr>
        <w:pStyle w:val="B1"/>
        <w:rPr>
          <w:rFonts w:eastAsia="等线"/>
          <w:lang w:eastAsia="zh-CN"/>
        </w:rPr>
      </w:pPr>
      <w:r w:rsidRPr="001B1744">
        <w:rPr>
          <w:rFonts w:eastAsia="等线"/>
          <w:lang w:eastAsia="zh-CN"/>
        </w:rPr>
        <w:t>1&gt;</w:t>
      </w:r>
      <w:r w:rsidRPr="001B1744">
        <w:rPr>
          <w:rFonts w:eastAsia="等线"/>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等线"/>
          <w:lang w:eastAsia="zh-CN"/>
        </w:rPr>
        <w:t>2&gt;</w:t>
      </w:r>
      <w:r w:rsidRPr="001B1744">
        <w:rPr>
          <w:rFonts w:eastAsia="等线"/>
          <w:lang w:eastAsia="zh-CN"/>
        </w:rPr>
        <w:tab/>
      </w:r>
      <w:r w:rsidRPr="001B1744">
        <w:rPr>
          <w:lang w:eastAsia="zh-CN"/>
        </w:rPr>
        <w:t>indicate to the upper layers that the conditions for initiating SDT procedure are not fulfilled</w:t>
      </w:r>
      <w:r w:rsidRPr="001B1744">
        <w:rPr>
          <w:rFonts w:eastAsia="等线"/>
          <w:lang w:eastAsia="zh-CN"/>
        </w:rPr>
        <w:t>.</w:t>
      </w:r>
      <w:bookmarkEnd w:id="24"/>
    </w:p>
    <w:p w14:paraId="4AE290E0" w14:textId="77777777" w:rsidR="00FE207B" w:rsidRPr="001B1744" w:rsidRDefault="00FE207B" w:rsidP="00FE207B">
      <w:pPr>
        <w:rPr>
          <w:rFonts w:eastAsia="宋体"/>
          <w:kern w:val="2"/>
        </w:rPr>
      </w:pPr>
      <w:r w:rsidRPr="00E770CD">
        <w:rPr>
          <w:rFonts w:eastAsia="宋体"/>
          <w:kern w:val="2"/>
        </w:rPr>
        <w:lastRenderedPageBreak/>
        <w:t>If RA-SDT is selected above</w:t>
      </w:r>
      <w:r w:rsidRPr="001B1744">
        <w:rPr>
          <w:rFonts w:eastAsia="宋体"/>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宋体"/>
          <w:kern w:val="2"/>
          <w:lang w:eastAsia="zh-CN"/>
        </w:rPr>
        <w:t>If</w:t>
      </w:r>
      <w:r w:rsidRPr="001B1744">
        <w:rPr>
          <w:rFonts w:eastAsia="宋体"/>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等线"/>
          <w:lang w:eastAsia="zh-CN"/>
        </w:rPr>
        <w:t xml:space="preserve">in TS 38.331 [5] </w:t>
      </w:r>
      <w:r w:rsidRPr="001B1744">
        <w:rPr>
          <w:rFonts w:eastAsia="宋体"/>
          <w:kern w:val="2"/>
        </w:rPr>
        <w:t>and CS-RNTI until the CG-SDT procedure is terminated.</w:t>
      </w:r>
    </w:p>
    <w:p w14:paraId="2DDD022F" w14:textId="266E715B" w:rsidR="00F904B5" w:rsidDel="00715E5D" w:rsidRDefault="00F904B5" w:rsidP="0081484F">
      <w:pPr>
        <w:pStyle w:val="3"/>
        <w:rPr>
          <w:del w:id="30" w:author="MoYitao (Stephen)" w:date="2023-03-07T16:30:00Z"/>
          <w:noProof/>
        </w:rPr>
      </w:pPr>
    </w:p>
    <w:p w14:paraId="5554B4B4" w14:textId="1C314E1A" w:rsidR="00E517CD" w:rsidRPr="00E517CD" w:rsidDel="00715E5D" w:rsidRDefault="008544FD" w:rsidP="00E517CD">
      <w:pPr>
        <w:rPr>
          <w:del w:id="31" w:author="MoYitao (Stephen)" w:date="2023-03-07T16:30:00Z"/>
          <w:color w:val="0000FF"/>
        </w:rPr>
      </w:pPr>
      <w:del w:id="32"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3"/>
        <w:rPr>
          <w:del w:id="33" w:author="MoYitao (Stephen)" w:date="2023-03-07T16:30:00Z"/>
          <w:rFonts w:eastAsia="Malgun Gothic"/>
          <w:lang w:eastAsia="ko-KR"/>
        </w:rPr>
      </w:pPr>
      <w:bookmarkStart w:id="34" w:name="_Toc124525382"/>
      <w:bookmarkStart w:id="35" w:name="_Toc83661025"/>
      <w:del w:id="36" w:author="MoYitao (Stephen)" w:date="2023-03-07T16:30:00Z">
        <w:r w:rsidRPr="001B1744" w:rsidDel="00715E5D">
          <w:rPr>
            <w:rFonts w:eastAsia="Malgun Gothic"/>
            <w:lang w:eastAsia="ko-KR"/>
          </w:rPr>
          <w:delText>5.1.1b</w:delText>
        </w:r>
        <w:r w:rsidRPr="001B1744" w:rsidDel="00715E5D">
          <w:rPr>
            <w:rFonts w:eastAsia="Malgun Gothic"/>
            <w:lang w:eastAsia="ko-KR"/>
          </w:rPr>
          <w:tab/>
          <w:delText>Selection of the set of Random Access resources for the Random Access procedure</w:delText>
        </w:r>
        <w:bookmarkEnd w:id="34"/>
      </w:del>
    </w:p>
    <w:p w14:paraId="0A35EDC3" w14:textId="2777A6B6" w:rsidR="00E517CD" w:rsidRPr="001B1744" w:rsidDel="00715E5D" w:rsidRDefault="00E517CD" w:rsidP="00E517CD">
      <w:pPr>
        <w:rPr>
          <w:del w:id="37" w:author="MoYitao (Stephen)" w:date="2023-03-07T16:30:00Z"/>
          <w:lang w:eastAsia="ko-KR"/>
        </w:rPr>
      </w:pPr>
      <w:del w:id="38"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39" w:author="MoYitao (Stephen)" w:date="2023-03-07T16:30:00Z"/>
          <w:i/>
          <w:iCs/>
        </w:rPr>
      </w:pPr>
      <w:del w:id="40"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1" w:author="MoYitao (Stephen)" w:date="2023-03-07T16:30:00Z"/>
          <w:i/>
          <w:iCs/>
        </w:rPr>
      </w:pPr>
      <w:del w:id="42"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3" w:author="MoYitao (Stephen)" w:date="2023-03-07T16:30:00Z"/>
          <w:lang w:eastAsia="ko-KR"/>
        </w:rPr>
      </w:pPr>
      <w:del w:id="44"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45" w:author="MoYitao (Stephen)" w:date="2023-03-07T16:30:00Z"/>
          <w:lang w:eastAsia="ko-KR"/>
        </w:rPr>
      </w:pPr>
      <w:del w:id="46"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47" w:author="MoYitao (Stephen)" w:date="2023-03-07T16:30:00Z"/>
          <w:lang w:eastAsia="ko-KR"/>
        </w:rPr>
      </w:pPr>
      <w:del w:id="48"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49" w:author="MoYitao (Stephen)" w:date="2023-03-07T16:30:00Z"/>
          <w:lang w:eastAsia="ko-KR"/>
        </w:rPr>
      </w:pPr>
      <w:del w:id="50"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1" w:author="MoYitao (Stephen)" w:date="2023-03-07T16:30:00Z"/>
          <w:lang w:eastAsia="ko-KR"/>
        </w:rPr>
      </w:pPr>
      <w:del w:id="52"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3" w:author="MoYitao (Stephen)" w:date="2023-03-07T16:30:00Z"/>
          <w:lang w:eastAsia="ko-KR"/>
        </w:rPr>
      </w:pPr>
      <w:del w:id="54" w:author="MoYitao (Stephen)" w:date="2023-03-07T16:30:00Z">
        <w:r w:rsidRPr="001B1744" w:rsidDel="00715E5D">
          <w:rPr>
            <w:rFonts w:eastAsia="等线"/>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55" w:author="MoYitao (Stephen)" w:date="2023-03-07T16:30:00Z"/>
          <w:lang w:eastAsia="ko-KR"/>
        </w:rPr>
      </w:pPr>
      <w:del w:id="56"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57" w:author="MoYitao (Stephen)" w:date="2023-03-07T16:30:00Z"/>
          <w:lang w:eastAsia="ko-KR"/>
        </w:rPr>
      </w:pPr>
      <w:del w:id="58"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59" w:author="MoYitao (Stephen)" w:date="2023-03-07T16:30:00Z"/>
          <w:lang w:eastAsia="ko-KR"/>
        </w:rPr>
      </w:pPr>
      <w:del w:id="60"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1" w:author="MoYitao (Stephen)" w:date="2023-03-07T16:30:00Z"/>
          <w:lang w:eastAsia="ko-KR"/>
        </w:rPr>
      </w:pPr>
      <w:del w:id="62"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3" w:author="MoYitao (Stephen)" w:date="2023-03-07T16:30:00Z"/>
          <w:lang w:eastAsia="ko-KR"/>
        </w:rPr>
      </w:pPr>
      <w:del w:id="64"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65" w:author="MoYitao (Stephen)" w:date="2023-03-07T16:30:00Z"/>
          <w:lang w:eastAsia="ko-KR"/>
        </w:rPr>
      </w:pPr>
      <w:del w:id="66"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67" w:author="MoYitao (Stephen)" w:date="2023-03-07T16:30:00Z"/>
          <w:lang w:eastAsia="ko-KR"/>
        </w:rPr>
      </w:pPr>
      <w:del w:id="68"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69" w:author="MoYitao (Stephen)" w:date="2023-03-07T16:30:00Z"/>
          <w:lang w:eastAsia="ko-KR"/>
        </w:rPr>
      </w:pPr>
      <w:del w:id="70"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35"/>
    <w:p w14:paraId="6602AEA5" w14:textId="1DB3A052" w:rsidR="00E517CD" w:rsidRPr="001B1744" w:rsidDel="00715E5D" w:rsidRDefault="00E517CD" w:rsidP="00E517CD">
      <w:pPr>
        <w:pStyle w:val="B1"/>
        <w:rPr>
          <w:del w:id="71" w:author="MoYitao (Stephen)" w:date="2023-03-07T16:30:00Z"/>
          <w:lang w:eastAsia="ko-KR"/>
        </w:rPr>
      </w:pPr>
      <w:del w:id="72"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3"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4"/>
      <w:commentRangeEnd w:id="74"/>
      <w:r w:rsidR="00715E5D">
        <w:rPr>
          <w:rStyle w:val="ab"/>
        </w:rPr>
        <w:commentReference w:id="74"/>
      </w:r>
    </w:p>
    <w:p w14:paraId="075EDC88" w14:textId="77777777" w:rsidR="00E517CD" w:rsidRPr="00E517CD" w:rsidRDefault="00E517CD" w:rsidP="00E517CD"/>
    <w:sectPr w:rsidR="00E517CD" w:rsidRPr="00E517C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Yitao (Stephen)" w:date="2023-03-07T16:26:00Z" w:initials="M(">
    <w:p w14:paraId="45749F33" w14:textId="6F0D6093" w:rsidR="006B5239" w:rsidRDefault="006B5239">
      <w:pPr>
        <w:pStyle w:val="ac"/>
      </w:pPr>
      <w:r>
        <w:rPr>
          <w:rStyle w:val="ab"/>
        </w:rPr>
        <w:annotationRef/>
      </w:r>
      <w:r>
        <w:rPr>
          <w:rFonts w:ascii="宋体" w:eastAsia="宋体" w:hAnsi="宋体" w:hint="eastAsia"/>
          <w:lang w:eastAsia="zh-CN"/>
        </w:rPr>
        <w:t>The</w:t>
      </w:r>
      <w:r>
        <w:t xml:space="preserve"> </w:t>
      </w:r>
      <w:r>
        <w:rPr>
          <w:rFonts w:ascii="宋体" w:eastAsia="宋体" w:hAnsi="宋体" w:hint="eastAsia"/>
          <w:lang w:eastAsia="zh-CN"/>
        </w:rPr>
        <w:t>date</w:t>
      </w:r>
      <w:r>
        <w:t xml:space="preserve"> needs to be updated.</w:t>
      </w:r>
    </w:p>
  </w:comment>
  <w:comment w:id="74" w:author="MoYitao (Stephen)" w:date="2023-03-07T16:30:00Z" w:initials="M(">
    <w:p w14:paraId="59BBDF38" w14:textId="4B304650" w:rsidR="00715E5D" w:rsidRPr="00715E5D" w:rsidRDefault="00715E5D">
      <w:pPr>
        <w:pStyle w:val="ac"/>
        <w:rPr>
          <w:rFonts w:eastAsia="宋体" w:hint="eastAsia"/>
          <w:lang w:eastAsia="zh-CN"/>
        </w:rPr>
      </w:pPr>
      <w:r>
        <w:rPr>
          <w:rStyle w:val="ab"/>
        </w:rPr>
        <w:annotationRef/>
      </w:r>
      <w:r>
        <w:rPr>
          <w:rFonts w:eastAsia="宋体" w:hint="eastAsia"/>
          <w:lang w:eastAsia="zh-CN"/>
        </w:rPr>
        <w:t>T</w:t>
      </w:r>
      <w:r>
        <w:rPr>
          <w:rFonts w:eastAsia="宋体"/>
          <w:lang w:eastAsia="zh-CN"/>
        </w:rPr>
        <w:t xml:space="preserve">his part should have been removed, I assume.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49F33"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BE6A" w14:textId="77777777" w:rsidR="00486266" w:rsidRDefault="00486266">
      <w:r>
        <w:separator/>
      </w:r>
    </w:p>
  </w:endnote>
  <w:endnote w:type="continuationSeparator" w:id="0">
    <w:p w14:paraId="32D6E235" w14:textId="77777777" w:rsidR="00486266" w:rsidRDefault="0048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DEE1" w14:textId="77777777" w:rsidR="00486266" w:rsidRDefault="00486266">
      <w:r>
        <w:separator/>
      </w:r>
    </w:p>
  </w:footnote>
  <w:footnote w:type="continuationSeparator" w:id="0">
    <w:p w14:paraId="4949B0D0" w14:textId="77777777" w:rsidR="00486266" w:rsidRDefault="0048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304048588">
    <w:abstractNumId w:val="8"/>
  </w:num>
  <w:num w:numId="2" w16cid:durableId="1562322978">
    <w:abstractNumId w:val="1"/>
  </w:num>
  <w:num w:numId="3" w16cid:durableId="1066882623">
    <w:abstractNumId w:val="5"/>
  </w:num>
  <w:num w:numId="4" w16cid:durableId="657854341">
    <w:abstractNumId w:val="6"/>
  </w:num>
  <w:num w:numId="5" w16cid:durableId="860242603">
    <w:abstractNumId w:val="2"/>
  </w:num>
  <w:num w:numId="6" w16cid:durableId="576407627">
    <w:abstractNumId w:val="4"/>
  </w:num>
  <w:num w:numId="7" w16cid:durableId="1586765888">
    <w:abstractNumId w:val="0"/>
  </w:num>
  <w:num w:numId="8" w16cid:durableId="802970105">
    <w:abstractNumId w:val="3"/>
  </w:num>
  <w:num w:numId="9" w16cid:durableId="17390159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4DD4"/>
    <w:rsid w:val="003755EE"/>
    <w:rsid w:val="0039331A"/>
    <w:rsid w:val="003A2951"/>
    <w:rsid w:val="003A496A"/>
    <w:rsid w:val="003D7781"/>
    <w:rsid w:val="003E1A36"/>
    <w:rsid w:val="0040454B"/>
    <w:rsid w:val="00404BE8"/>
    <w:rsid w:val="00410371"/>
    <w:rsid w:val="004242F1"/>
    <w:rsid w:val="0043075D"/>
    <w:rsid w:val="00451389"/>
    <w:rsid w:val="004542F3"/>
    <w:rsid w:val="00486266"/>
    <w:rsid w:val="004A4F86"/>
    <w:rsid w:val="004B0E52"/>
    <w:rsid w:val="004B2D3C"/>
    <w:rsid w:val="004B75B7"/>
    <w:rsid w:val="004C4159"/>
    <w:rsid w:val="004D107F"/>
    <w:rsid w:val="004E3781"/>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334CA"/>
    <w:rsid w:val="00941E30"/>
    <w:rsid w:val="00946F00"/>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62F45"/>
    <w:rsid w:val="00B67B97"/>
    <w:rsid w:val="00B968C8"/>
    <w:rsid w:val="00BA3EC5"/>
    <w:rsid w:val="00BA51D9"/>
    <w:rsid w:val="00BB5DFC"/>
    <w:rsid w:val="00BD1382"/>
    <w:rsid w:val="00BD279D"/>
    <w:rsid w:val="00BD6BB8"/>
    <w:rsid w:val="00C01129"/>
    <w:rsid w:val="00C06663"/>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50255"/>
    <w:rsid w:val="00D66520"/>
    <w:rsid w:val="00D770B3"/>
    <w:rsid w:val="00D84AE9"/>
    <w:rsid w:val="00D864F4"/>
    <w:rsid w:val="00D87CE6"/>
    <w:rsid w:val="00DC1440"/>
    <w:rsid w:val="00DD67FE"/>
    <w:rsid w:val="00DE34CF"/>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D72A-D2B4-4C39-BBB5-EEE9D9EEE17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4</Pages>
  <Words>1605</Words>
  <Characters>9150</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MoYitao (Stephen)</cp:lastModifiedBy>
  <cp:revision>25</cp:revision>
  <cp:lastPrinted>1900-01-01T00:00:00Z</cp:lastPrinted>
  <dcterms:created xsi:type="dcterms:W3CDTF">2023-03-03T06:26:00Z</dcterms:created>
  <dcterms:modified xsi:type="dcterms:W3CDTF">2023-03-07T08:30:00Z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