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2B2F" w14:textId="01F88147"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R2-2301330</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5AA387D5" w:rsidR="009D7F81" w:rsidRPr="00410371" w:rsidRDefault="00737538" w:rsidP="00835F9D">
            <w:pPr>
              <w:pStyle w:val="CRCoverPage"/>
              <w:spacing w:after="0"/>
              <w:jc w:val="center"/>
              <w:rPr>
                <w:b/>
                <w:noProof/>
              </w:rPr>
            </w:pPr>
            <w:r>
              <w:rPr>
                <w:b/>
                <w:noProof/>
                <w:sz w:val="28"/>
              </w:rPr>
              <w:t>-</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37E1D3FE" w:rsidR="009D7F81" w:rsidRDefault="009D7F81" w:rsidP="00835F9D">
            <w:pPr>
              <w:pStyle w:val="CRCoverPage"/>
              <w:spacing w:after="0"/>
              <w:ind w:left="100"/>
              <w:rPr>
                <w:noProof/>
              </w:rPr>
            </w:pPr>
            <w:r>
              <w:t>202</w:t>
            </w:r>
            <w:r w:rsidR="00545D45">
              <w:t>3</w:t>
            </w:r>
            <w:r>
              <w:t>-0</w:t>
            </w:r>
            <w:r w:rsidR="00AD48E4">
              <w:t>2</w:t>
            </w:r>
            <w:r>
              <w:t>-</w:t>
            </w:r>
            <w:r w:rsidR="00AD48E4">
              <w:t>16</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7FBDF1" w14:textId="2F881AC2" w:rsidR="009D7F81" w:rsidRDefault="00F27390" w:rsidP="00ED59C1">
            <w:pPr>
              <w:pStyle w:val="CRCoverPage"/>
              <w:spacing w:after="0"/>
              <w:rPr>
                <w:noProof/>
              </w:rPr>
            </w:pPr>
            <w:r w:rsidRPr="00F27390">
              <w:rPr>
                <w:noProof/>
              </w:rPr>
              <w:t xml:space="preserve">It </w:t>
            </w:r>
            <w:r>
              <w:rPr>
                <w:noProof/>
              </w:rPr>
              <w:t xml:space="preserve">is </w:t>
            </w:r>
            <w:r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Pr>
                <w:noProof/>
              </w:rPr>
              <w:t xml:space="preserv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6781BA" w14:textId="3EBDEDC0" w:rsidR="008C75FB" w:rsidRDefault="006068DC" w:rsidP="004F1BD9">
            <w:pPr>
              <w:pStyle w:val="CRCoverPage"/>
              <w:spacing w:after="0"/>
              <w:rPr>
                <w:noProof/>
              </w:rPr>
            </w:pPr>
            <w:r>
              <w:rPr>
                <w:noProof/>
              </w:rPr>
              <w:t xml:space="preserve">Clarified that DRX cycle selection depends on whether the </w:t>
            </w:r>
            <w:r w:rsidRPr="006068DC">
              <w:rPr>
                <w:noProof/>
              </w:rPr>
              <w:t>UE operates in eDRX</w:t>
            </w:r>
            <w:r w:rsidR="00ED59C1">
              <w:rPr>
                <w:noProof/>
              </w:rPr>
              <w:t xml:space="preserve"> according to clause 7.4</w:t>
            </w:r>
            <w:r w:rsidR="004F1BD9">
              <w:rPr>
                <w:i/>
                <w:iCs/>
                <w:noProof/>
              </w:rPr>
              <w:t>.</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058F81B" w:rsidR="009D7F81" w:rsidRDefault="00013C06" w:rsidP="00835F9D">
            <w:pPr>
              <w:pStyle w:val="CRCoverPage"/>
              <w:spacing w:after="0"/>
              <w:ind w:left="100"/>
              <w:rPr>
                <w:noProof/>
              </w:rPr>
            </w:pPr>
            <w:r>
              <w:rPr>
                <w:noProof/>
              </w:rPr>
              <w:t>7</w:t>
            </w:r>
            <w:r w:rsidR="007230D1">
              <w:rPr>
                <w:noProof/>
              </w:rPr>
              <w:t>.</w:t>
            </w:r>
            <w:r>
              <w:rPr>
                <w:noProof/>
              </w:rPr>
              <w:t>1</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in order to reduce power consumption. The UE monitors one paging occasion (PO) per DRX cycle. A </w:t>
      </w:r>
      <w:r w:rsidRPr="00471F03">
        <w:rPr>
          <w:lang w:eastAsia="zh-CN"/>
        </w:rPr>
        <w:t xml:space="preserve">PO is a set of PDCCH monitoring occasions and </w:t>
      </w:r>
      <w:r w:rsidRPr="00471F03">
        <w:t xml:space="preserve">can consist of multiple time slots (e.g. subframe or OFDM symbol) where paging DCI can be sent (TS 38.213 [4]). </w:t>
      </w:r>
      <w:r w:rsidRPr="00471F03">
        <w:rPr>
          <w:lang w:eastAsia="zh-CN"/>
        </w:rPr>
        <w:t>One P</w:t>
      </w:r>
      <w:r w:rsidRPr="00471F03">
        <w:rPr>
          <w:rFonts w:eastAsia="SimSun"/>
          <w:lang w:eastAsia="zh-CN"/>
        </w:rPr>
        <w:t xml:space="preserve">aging Frame </w:t>
      </w:r>
      <w:r w:rsidRPr="00471F03">
        <w:rPr>
          <w:lang w:eastAsia="zh-CN"/>
        </w:rPr>
        <w:t>(P</w:t>
      </w:r>
      <w:r w:rsidRPr="00471F03">
        <w:rPr>
          <w:rFonts w:eastAsia="SimSun"/>
          <w:lang w:eastAsia="zh-CN"/>
        </w:rPr>
        <w:t>F</w:t>
      </w:r>
      <w:r w:rsidRPr="00471F03">
        <w:rPr>
          <w:lang w:eastAsia="zh-CN"/>
        </w:rPr>
        <w:t>) is one Radio Frame and may contain one or multiple PO</w:t>
      </w:r>
      <w:r w:rsidRPr="00471F03">
        <w:rPr>
          <w:rFonts w:eastAsia="SimSun"/>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The L2 U2N Remote UE does not need to monitor the PO in order to receive the paging message.</w:t>
      </w:r>
    </w:p>
    <w:p w14:paraId="1F5197FD" w14:textId="77777777" w:rsidR="00471F03" w:rsidRPr="00471F03" w:rsidRDefault="00471F03" w:rsidP="00471F03">
      <w:pPr>
        <w:keepLines/>
        <w:ind w:left="1135" w:hanging="851"/>
      </w:pPr>
      <w:r w:rsidRPr="00471F03">
        <w:t>NOTE 0b:</w:t>
      </w:r>
      <w:r w:rsidRPr="00471F03">
        <w:tab/>
        <w:t>While the SDT procedure is ongoing in RRC_INACTIVE state, the UE monitors the PO in order to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(SFN + PF_offset) mod T = (T div N)*(UE_ID mod N)</w:t>
      </w:r>
    </w:p>
    <w:p w14:paraId="3C636810" w14:textId="77777777" w:rsidR="00471F03" w:rsidRPr="00471F03" w:rsidRDefault="00471F03" w:rsidP="00471F03">
      <w:pPr>
        <w:ind w:left="568" w:hanging="284"/>
      </w:pPr>
      <w:r w:rsidRPr="00471F03">
        <w:t>Index (i_s), indicating the index of the PO is determined by:</w:t>
      </w:r>
    </w:p>
    <w:p w14:paraId="4C9C0062" w14:textId="77777777" w:rsidR="00471F03" w:rsidRPr="00471F03" w:rsidRDefault="00471F03" w:rsidP="00471F03">
      <w:pPr>
        <w:ind w:left="851" w:hanging="284"/>
      </w:pPr>
      <w:r w:rsidRPr="00471F03">
        <w:t>i_s = floor (UE_ID/N) mod Ns</w:t>
      </w:r>
    </w:p>
    <w:p w14:paraId="17C78FE3" w14:textId="77777777" w:rsidR="00471F03" w:rsidRPr="00471F03" w:rsidRDefault="00471F03" w:rsidP="00471F03">
      <w:r w:rsidRPr="00471F03">
        <w:t xml:space="preserve">The PDCCH monitoring occasions for paging are determined according to </w:t>
      </w:r>
      <w:r w:rsidRPr="00471F03">
        <w:rPr>
          <w:i/>
        </w:rPr>
        <w:t xml:space="preserve">pagingSearchSpace </w:t>
      </w:r>
      <w:r w:rsidRPr="00471F03">
        <w:t xml:space="preserve">as specified in TS 38.213 [4] and </w:t>
      </w:r>
      <w:r w:rsidRPr="00471F03">
        <w:rPr>
          <w:i/>
        </w:rPr>
        <w:t>firstPDCCH-MonitoringOccasionOfPO</w:t>
      </w:r>
      <w:r w:rsidRPr="00471F03">
        <w:t xml:space="preserve"> and </w:t>
      </w:r>
      <w:r w:rsidRPr="00471F03">
        <w:rPr>
          <w:i/>
        </w:rPr>
        <w:t>nrofPDCCH-MonitoringOccasionPerSSB-InPO</w:t>
      </w:r>
      <w:r w:rsidRPr="00471F03">
        <w:t xml:space="preserve"> if</w:t>
      </w:r>
      <w:r w:rsidRPr="00471F03">
        <w:rPr>
          <w:i/>
        </w:rPr>
        <w:t xml:space="preserve"> </w:t>
      </w:r>
      <w:r w:rsidRPr="00471F03">
        <w:t>configured as specified in TS 38.331 [3]. W</w:t>
      </w:r>
      <w:r w:rsidRPr="00471F03">
        <w:rPr>
          <w:lang w:eastAsia="zh-CN"/>
        </w:rPr>
        <w:t xml:space="preserve">hen </w:t>
      </w:r>
      <w:r w:rsidRPr="00471F03">
        <w:rPr>
          <w:i/>
        </w:rPr>
        <w:t>SearchSpaceId</w:t>
      </w:r>
      <w:r w:rsidRPr="00471F03">
        <w:t xml:space="preserve"> = 0</w:t>
      </w:r>
      <w:r w:rsidRPr="00471F03">
        <w:rPr>
          <w:lang w:eastAsia="zh-CN"/>
        </w:rPr>
        <w:t xml:space="preserve"> is configured for </w:t>
      </w:r>
      <w:r w:rsidRPr="00471F03">
        <w:rPr>
          <w:i/>
        </w:rPr>
        <w:t>pagingSearchSpace</w:t>
      </w:r>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r w:rsidRPr="00471F03">
        <w:rPr>
          <w:i/>
        </w:rPr>
        <w:t>SearchSpaceId</w:t>
      </w:r>
      <w:r w:rsidRPr="00471F03">
        <w:t xml:space="preserve"> = 0</w:t>
      </w:r>
      <w:r w:rsidRPr="00471F03">
        <w:rPr>
          <w:lang w:eastAsia="zh-CN"/>
        </w:rPr>
        <w:t xml:space="preserve"> is configured for </w:t>
      </w:r>
      <w:r w:rsidRPr="00471F03">
        <w:rPr>
          <w:i/>
        </w:rPr>
        <w:t>pagingSearchSpace</w:t>
      </w:r>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(i_s = 0) or the second half frame (i_s = 1) of the PF.</w:t>
      </w:r>
    </w:p>
    <w:p w14:paraId="1DEE7632" w14:textId="77777777" w:rsidR="00471F03" w:rsidRPr="00471F03" w:rsidRDefault="00471F03" w:rsidP="00471F03">
      <w:pPr>
        <w:rPr>
          <w:lang w:eastAsia="ko-KR"/>
        </w:rPr>
      </w:pPr>
      <w:r w:rsidRPr="00471F03">
        <w:rPr>
          <w:lang w:eastAsia="zh-CN"/>
        </w:rPr>
        <w:t xml:space="preserve">When </w:t>
      </w:r>
      <w:r w:rsidRPr="00471F03">
        <w:rPr>
          <w:i/>
        </w:rPr>
        <w:t>SearchSpaceId</w:t>
      </w:r>
      <w:r w:rsidRPr="00471F03">
        <w:t xml:space="preserve"> </w:t>
      </w:r>
      <w:r w:rsidRPr="00471F03">
        <w:rPr>
          <w:lang w:eastAsia="zh-CN"/>
        </w:rPr>
        <w:t xml:space="preserve">other than 0 is configured for </w:t>
      </w:r>
      <w:r w:rsidRPr="00471F03">
        <w:rPr>
          <w:i/>
        </w:rPr>
        <w:t>pagingSearchSpace</w:t>
      </w:r>
      <w:r w:rsidRPr="00471F03">
        <w:rPr>
          <w:i/>
          <w:lang w:eastAsia="zh-CN"/>
        </w:rPr>
        <w:t xml:space="preserve">, </w:t>
      </w:r>
      <w:r w:rsidRPr="00471F03">
        <w:t>the UE monitors the (i_s + 1)</w:t>
      </w:r>
      <w:r w:rsidRPr="00471F03">
        <w:rPr>
          <w:vertAlign w:val="superscript"/>
        </w:rPr>
        <w:t>th</w:t>
      </w:r>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r w:rsidRPr="00471F03">
        <w:rPr>
          <w:i/>
        </w:rPr>
        <w:t>ssb-PositionsInBurst</w:t>
      </w:r>
      <w:r w:rsidRPr="00471F03">
        <w:t xml:space="preserve"> in</w:t>
      </w:r>
      <w:r w:rsidRPr="00471F03">
        <w:rPr>
          <w:i/>
        </w:rPr>
        <w:t xml:space="preserve"> SIB1</w:t>
      </w:r>
      <w:r w:rsidRPr="00471F03">
        <w:t xml:space="preserve"> and X is the </w:t>
      </w:r>
      <w:r w:rsidRPr="00471F03">
        <w:rPr>
          <w:i/>
        </w:rPr>
        <w:t>nrofPDCCH-MonitoringOccasionPerSSB-InPO</w:t>
      </w:r>
      <w:r w:rsidRPr="00471F03">
        <w:rPr>
          <w:lang w:eastAsia="ko-KR"/>
        </w:rPr>
        <w:t xml:space="preserve"> if configured or is equal to 1 otherwise. The</w:t>
      </w:r>
      <w:r w:rsidRPr="00471F03">
        <w:t xml:space="preserve"> [x*S+K]</w:t>
      </w:r>
      <w:r w:rsidRPr="00471F03">
        <w:rPr>
          <w:vertAlign w:val="superscript"/>
        </w:rPr>
        <w:t>th</w:t>
      </w:r>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x=0,1,…,X-1,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r w:rsidRPr="00471F03">
        <w:rPr>
          <w:i/>
        </w:rPr>
        <w:t>tdd-UL-DL-ConfigurationCommon</w:t>
      </w:r>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r w:rsidRPr="00471F03">
        <w:rPr>
          <w:i/>
        </w:rPr>
        <w:t xml:space="preserve">firstPDCCH-MonitoringOccasionOfPO </w:t>
      </w:r>
      <w:r w:rsidRPr="00471F03">
        <w:t>is present, the starting PDCCH monitoring occasion number of (i_s + 1)</w:t>
      </w:r>
      <w:r w:rsidRPr="00471F03">
        <w:rPr>
          <w:vertAlign w:val="superscript"/>
        </w:rPr>
        <w:t>th</w:t>
      </w:r>
      <w:r w:rsidRPr="00471F03">
        <w:t xml:space="preserve"> PO </w:t>
      </w:r>
      <w:r w:rsidRPr="00471F03">
        <w:rPr>
          <w:lang w:eastAsia="ko-KR"/>
        </w:rPr>
        <w:t xml:space="preserve">is </w:t>
      </w:r>
      <w:r w:rsidRPr="00471F03">
        <w:t>the (i_s + 1)</w:t>
      </w:r>
      <w:r w:rsidRPr="00471F03">
        <w:rPr>
          <w:vertAlign w:val="superscript"/>
        </w:rPr>
        <w:t>th</w:t>
      </w:r>
      <w:r w:rsidRPr="00471F03">
        <w:t xml:space="preserve"> value of the </w:t>
      </w:r>
      <w:r w:rsidRPr="00471F03">
        <w:rPr>
          <w:i/>
        </w:rPr>
        <w:t>firstPDCCH-MonitoringOccasionOfPO</w:t>
      </w:r>
      <w:r w:rsidRPr="00471F03">
        <w:t xml:space="preserve"> parameter; </w:t>
      </w:r>
      <w:r w:rsidRPr="00471F03">
        <w:rPr>
          <w:lang w:eastAsia="ko-KR"/>
        </w:rPr>
        <w:t xml:space="preserve">otherwise, </w:t>
      </w:r>
      <w:r w:rsidRPr="00471F03">
        <w:t xml:space="preserve">it is equal to i_s * </w:t>
      </w:r>
      <w:r w:rsidRPr="00471F03">
        <w:rPr>
          <w:lang w:eastAsia="ko-KR"/>
        </w:rPr>
        <w:t xml:space="preserve">S*X. If X &gt; 1, when the UE detects </w:t>
      </w:r>
      <w:r w:rsidRPr="00471F03">
        <w:t>a PDCCH 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lastRenderedPageBreak/>
        <w:t>NOTE 2:</w:t>
      </w:r>
      <w:r w:rsidRPr="00471F03">
        <w:tab/>
        <w:t xml:space="preserve">The PDCCH monitoring occasions for a PO can span multiple radio frames. When </w:t>
      </w:r>
      <w:r w:rsidRPr="00471F03">
        <w:rPr>
          <w:i/>
        </w:rPr>
        <w:t>SearchSpaceId</w:t>
      </w:r>
      <w:r w:rsidRPr="00471F03">
        <w:t xml:space="preserve"> other than 0 is configured for </w:t>
      </w:r>
      <w:r w:rsidRPr="00471F03">
        <w:rPr>
          <w:i/>
        </w:rPr>
        <w:t>paging-SearchSpace</w:t>
      </w:r>
      <w:r w:rsidRPr="00471F03">
        <w:t xml:space="preserve"> the PDCCH monitoring occasions for a PO can span multiple periods of the paging search space.</w:t>
      </w:r>
    </w:p>
    <w:p w14:paraId="582DA892" w14:textId="77777777" w:rsidR="00471F03" w:rsidRPr="00471F03" w:rsidRDefault="00471F03" w:rsidP="00471F03">
      <w:r w:rsidRPr="00471F03">
        <w:t>The following parameters are used for the calculation of PF and i_s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r w:rsidRPr="00471F03">
        <w:t xml:space="preserve">If </w:t>
      </w:r>
      <w:ins w:id="14" w:author="Nokia - Jussi" w:date="2023-02-16T14:32:00Z">
        <w:r w:rsidR="00A86466" w:rsidRPr="00A86466">
          <w:t xml:space="preserve">the UE </w:t>
        </w:r>
        <w:r w:rsidR="00A86466">
          <w:t>doe</w:t>
        </w:r>
      </w:ins>
      <w:ins w:id="15" w:author="Nokia - Jussi" w:date="2023-02-16T14:33:00Z">
        <w:r w:rsidR="00A86466">
          <w:t xml:space="preserve">s not </w:t>
        </w:r>
      </w:ins>
      <w:ins w:id="16" w:author="Nokia - Jussi" w:date="2023-02-16T14:32:00Z">
        <w:r w:rsidR="00A86466" w:rsidRPr="00A86466">
          <w:t xml:space="preserve">operate in </w:t>
        </w:r>
      </w:ins>
      <w:r w:rsidRPr="00471F03">
        <w:t xml:space="preserve">eDRX </w:t>
      </w:r>
      <w:del w:id="17"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8" w:author="Nokia - Jussi" w:date="2023-02-16T14:39:00Z">
        <w:r w:rsidR="00C55102" w:rsidRPr="00A86466">
          <w:t>the UE operate</w:t>
        </w:r>
        <w:r w:rsidR="00C55102">
          <w:t>s</w:t>
        </w:r>
        <w:r w:rsidR="00C55102" w:rsidRPr="00A86466">
          <w:t xml:space="preserve"> in </w:t>
        </w:r>
      </w:ins>
      <w:ins w:id="19" w:author="Nokia - Jussi" w:date="2023-02-16T14:40:00Z">
        <w:r w:rsidR="00C55102">
          <w:t xml:space="preserve">eDRX and </w:t>
        </w:r>
      </w:ins>
      <w:r w:rsidRPr="00471F03">
        <w:rPr>
          <w:rFonts w:eastAsia="MS Mincho"/>
          <w:lang w:eastAsia="ko-KR"/>
        </w:rPr>
        <w:t xml:space="preserve">eDRX is configured by upper layers, i.e., </w:t>
      </w:r>
      <w:r w:rsidRPr="00471F03">
        <w:t>T</w:t>
      </w:r>
      <w:r w:rsidRPr="00471F03">
        <w:rPr>
          <w:vertAlign w:val="subscript"/>
        </w:rPr>
        <w:t>eDRX,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r w:rsidRPr="00471F03">
        <w:t>T</w:t>
      </w:r>
      <w:r w:rsidRPr="00471F03">
        <w:rPr>
          <w:vertAlign w:val="subscript"/>
        </w:rPr>
        <w:t>eDRX, CN</w:t>
      </w:r>
      <w:r w:rsidRPr="00471F03">
        <w:rPr>
          <w:lang w:eastAsia="ko-KR"/>
        </w:rPr>
        <w:t>;</w:t>
      </w:r>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r w:rsidRPr="00471F03">
        <w:rPr>
          <w:rFonts w:eastAsia="MS Mincho"/>
          <w:lang w:eastAsia="ko-KR"/>
        </w:rPr>
        <w:t>In RRC_INACTIVE state, if</w:t>
      </w:r>
      <w:ins w:id="20"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r w:rsidR="00457ADD">
          <w:t>eDRX and</w:t>
        </w:r>
      </w:ins>
      <w:r w:rsidRPr="00471F03">
        <w:rPr>
          <w:rFonts w:eastAsia="MS Mincho"/>
          <w:lang w:eastAsia="ko-KR"/>
        </w:rPr>
        <w:t xml:space="preserve"> eDRX is configured by RRC, i.e., </w:t>
      </w:r>
      <w:r w:rsidRPr="00471F03">
        <w:t>T</w:t>
      </w:r>
      <w:r w:rsidRPr="00471F03">
        <w:rPr>
          <w:vertAlign w:val="subscript"/>
        </w:rPr>
        <w:t>eDRX, RAN</w:t>
      </w:r>
      <w:r w:rsidRPr="00471F03">
        <w:rPr>
          <w:rFonts w:eastAsia="MS Mincho"/>
          <w:lang w:eastAsia="ko-KR"/>
        </w:rPr>
        <w:t xml:space="preserve"> , and/or upper layers, i.e., </w:t>
      </w:r>
      <w:r w:rsidRPr="00471F03">
        <w:t>T</w:t>
      </w:r>
      <w:r w:rsidRPr="00471F03">
        <w:rPr>
          <w:vertAlign w:val="subscript"/>
        </w:rPr>
        <w:t>eDRX, CN</w:t>
      </w:r>
      <w:r w:rsidRPr="00471F03">
        <w:t>,</w:t>
      </w:r>
      <w:r w:rsidRPr="00471F03">
        <w:rPr>
          <w:rFonts w:eastAsia="MS Mincho"/>
          <w:lang w:eastAsia="ko-KR"/>
        </w:rPr>
        <w:t xml:space="preserve"> as defined in clause 7.4:</w:t>
      </w:r>
    </w:p>
    <w:p w14:paraId="129258F6"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r w:rsidRPr="00471F03">
        <w:t>T</w:t>
      </w:r>
      <w:r w:rsidRPr="00471F03">
        <w:rPr>
          <w:vertAlign w:val="subscript"/>
        </w:rPr>
        <w:t>eDRX, CN</w:t>
      </w:r>
      <w:r w:rsidRPr="00471F03">
        <w:t xml:space="preserve"> and T</w:t>
      </w:r>
      <w:r w:rsidRPr="00471F03">
        <w:rPr>
          <w:vertAlign w:val="subscript"/>
        </w:rPr>
        <w:t>eDRX, RAN</w:t>
      </w:r>
      <w:r w:rsidRPr="00471F03">
        <w:t xml:space="preserve"> </w:t>
      </w:r>
      <w:r w:rsidRPr="00471F03">
        <w:rPr>
          <w:rFonts w:eastAsia="MS Mincho"/>
          <w:lang w:eastAsia="ko-KR"/>
        </w:rPr>
        <w:t>are no longer than 1024 radio frames, T = min{</w:t>
      </w:r>
      <w:r w:rsidRPr="00471F03">
        <w:t>T</w:t>
      </w:r>
      <w:r w:rsidRPr="00471F03">
        <w:rPr>
          <w:vertAlign w:val="subscript"/>
        </w:rPr>
        <w:t>eDRX, RAN</w:t>
      </w:r>
      <w:r w:rsidRPr="00471F03">
        <w:rPr>
          <w:rFonts w:eastAsia="MS Mincho"/>
          <w:lang w:eastAsia="ko-KR"/>
        </w:rPr>
        <w:t xml:space="preserve">, </w:t>
      </w:r>
      <w:r w:rsidRPr="00471F03">
        <w:t>T</w:t>
      </w:r>
      <w:r w:rsidRPr="00471F03">
        <w:rPr>
          <w:vertAlign w:val="subscript"/>
        </w:rPr>
        <w:t>eDRX, CN</w:t>
      </w:r>
      <w:r w:rsidRPr="00471F03">
        <w:rPr>
          <w:rFonts w:eastAsia="MS Mincho"/>
          <w:lang w:eastAsia="ko-KR"/>
        </w:rPr>
        <w:t>}.</w:t>
      </w:r>
    </w:p>
    <w:p w14:paraId="136B9E20"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no longer than 1024 radio frames and no </w:t>
      </w:r>
      <w:r w:rsidRPr="00471F03">
        <w:t>T</w:t>
      </w:r>
      <w:r w:rsidRPr="00471F03">
        <w:rPr>
          <w:vertAlign w:val="subscript"/>
        </w:rPr>
        <w:t>eDRX, RAN</w:t>
      </w:r>
      <w:r w:rsidRPr="00471F03">
        <w:t xml:space="preserve"> </w:t>
      </w:r>
      <w:r w:rsidRPr="00471F03">
        <w:rPr>
          <w:rFonts w:eastAsia="MS Mincho"/>
          <w:lang w:eastAsia="ko-KR"/>
        </w:rPr>
        <w:t xml:space="preserve">is configured, </w:t>
      </w:r>
      <w:r w:rsidRPr="00471F03">
        <w:rPr>
          <w:rFonts w:eastAsia="Yu Mincho"/>
        </w:rPr>
        <w:t>T is determined by the shortest of UE specific DRX value configured by RRC and T</w:t>
      </w:r>
      <w:r w:rsidRPr="00471F03">
        <w:rPr>
          <w:rFonts w:eastAsia="Yu Mincho"/>
          <w:vertAlign w:val="subscript"/>
        </w:rPr>
        <w:t>eDRX,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r w:rsidRPr="00471F03">
        <w:t>T</w:t>
      </w:r>
      <w:r w:rsidRPr="00471F03">
        <w:rPr>
          <w:vertAlign w:val="subscript"/>
        </w:rPr>
        <w:t>eDRX, CN</w:t>
      </w:r>
      <w:r w:rsidRPr="00471F03">
        <w:rPr>
          <w:rFonts w:eastAsia="MS Mincho"/>
          <w:lang w:eastAsia="ko-KR"/>
        </w:rPr>
        <w:t xml:space="preserve"> is longer than 1024 radio frames:</w:t>
      </w:r>
    </w:p>
    <w:p w14:paraId="208FEF6B"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If </w:t>
      </w:r>
      <w:r w:rsidRPr="00471F03">
        <w:t>T</w:t>
      </w:r>
      <w:r w:rsidRPr="00471F03">
        <w:rPr>
          <w:vertAlign w:val="subscript"/>
        </w:rPr>
        <w:t>eDRX, RAN</w:t>
      </w:r>
      <w:r w:rsidRPr="00471F03">
        <w:rPr>
          <w:lang w:eastAsia="ko-KR"/>
        </w:rPr>
        <w:t xml:space="preserve"> is not configured:</w:t>
      </w:r>
    </w:p>
    <w:p w14:paraId="4CE0A167" w14:textId="77777777" w:rsidR="00471F03" w:rsidRPr="00471F03" w:rsidRDefault="00471F03" w:rsidP="00471F03">
      <w:pPr>
        <w:ind w:left="1418" w:hanging="284"/>
      </w:pPr>
      <w:r w:rsidRPr="00471F03">
        <w:t>-</w:t>
      </w:r>
      <w:r w:rsidRPr="00471F03">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09CDBD6" w14:textId="77777777" w:rsidR="00471F03" w:rsidRPr="00471F03" w:rsidRDefault="00471F03" w:rsidP="00471F03">
      <w:pPr>
        <w:ind w:left="1135" w:hanging="284"/>
      </w:pPr>
      <w:r w:rsidRPr="00471F03">
        <w:t>-</w:t>
      </w:r>
      <w:r w:rsidRPr="00471F03">
        <w:tab/>
        <w:t>else if T</w:t>
      </w:r>
      <w:r w:rsidRPr="00471F03">
        <w:rPr>
          <w:vertAlign w:val="subscript"/>
        </w:rPr>
        <w:t>eDRX,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and T</w:t>
      </w:r>
      <w:r w:rsidRPr="00471F03">
        <w:rPr>
          <w:vertAlign w:val="subscript"/>
        </w:rPr>
        <w:t>eDRX, RAN</w:t>
      </w:r>
      <w:r w:rsidRPr="00471F03">
        <w:t>, and a default DRX value broadcast in system information. Outside the CN configured PTW, T is determined by T</w:t>
      </w:r>
      <w:r w:rsidRPr="00471F03">
        <w:rPr>
          <w:vertAlign w:val="subscript"/>
        </w:rPr>
        <w:t>eDRX,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r w:rsidRPr="00471F03">
        <w:rPr>
          <w:lang w:eastAsia="zh-CN"/>
        </w:rPr>
        <w:t>PF_offset: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eDRX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r w:rsidRPr="00471F03">
        <w:t>else:</w:t>
      </w:r>
    </w:p>
    <w:p w14:paraId="2B131BFA" w14:textId="77777777" w:rsidR="00471F03" w:rsidRPr="00471F03" w:rsidRDefault="00471F03" w:rsidP="00471F03">
      <w:pPr>
        <w:ind w:left="1135" w:hanging="284"/>
        <w:rPr>
          <w:lang w:eastAsia="zh-CN"/>
        </w:rPr>
      </w:pPr>
      <w:r w:rsidRPr="00471F03">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r w:rsidRPr="00471F03">
        <w:rPr>
          <w:i/>
        </w:rPr>
        <w:t>nAndPagingFrameOffset</w:t>
      </w:r>
      <w:r w:rsidRPr="00471F03">
        <w:t xml:space="preserve">, </w:t>
      </w:r>
      <w:r w:rsidRPr="00471F03">
        <w:rPr>
          <w:i/>
          <w:iCs/>
        </w:rPr>
        <w:t>nrofPDCCH-MonitoringOccasionPerSSB-InPO</w:t>
      </w:r>
      <w:r w:rsidRPr="00471F03">
        <w:t xml:space="preserve">, and the length of default DRX Cycle are signaled in </w:t>
      </w:r>
      <w:r w:rsidRPr="00471F03">
        <w:rPr>
          <w:i/>
        </w:rPr>
        <w:t>SIB1</w:t>
      </w:r>
      <w:r w:rsidRPr="00471F03">
        <w:t xml:space="preserve">. The values of N and PF_offset are derived from the parameter </w:t>
      </w:r>
      <w:r w:rsidRPr="00471F03">
        <w:rPr>
          <w:i/>
        </w:rPr>
        <w:lastRenderedPageBreak/>
        <w:t>nAndPagingFrameOffset</w:t>
      </w:r>
      <w:r w:rsidRPr="00471F03">
        <w:t xml:space="preserve"> as defined in TS 38.331 [3]. The parameter </w:t>
      </w:r>
      <w:r w:rsidRPr="00471F03">
        <w:rPr>
          <w:i/>
        </w:rPr>
        <w:t>firstPDCCH-MonitoringOccasionOfPO</w:t>
      </w:r>
      <w:r w:rsidRPr="00471F03">
        <w:t xml:space="preserve"> is signalled in </w:t>
      </w:r>
      <w:r w:rsidRPr="00471F03">
        <w:rPr>
          <w:i/>
        </w:rPr>
        <w:t xml:space="preserve">SIB1 </w:t>
      </w:r>
      <w:r w:rsidRPr="00471F03">
        <w:t xml:space="preserve">for paging in the BWP configured by </w:t>
      </w:r>
      <w:r w:rsidRPr="00471F03">
        <w:rPr>
          <w:rFonts w:asciiTheme="majorBidi" w:eastAsia="SimSun" w:hAnsiTheme="majorBidi" w:cstheme="majorBidi"/>
          <w:i/>
          <w:iCs/>
          <w:lang w:eastAsia="sv-SE"/>
        </w:rPr>
        <w:t>initialDownlinkBWP</w:t>
      </w:r>
      <w:r w:rsidRPr="00471F03">
        <w:t>.</w:t>
      </w:r>
      <w:r w:rsidRPr="00471F03">
        <w:rPr>
          <w:i/>
        </w:rPr>
        <w:t xml:space="preserve"> </w:t>
      </w:r>
      <w:r w:rsidRPr="00471F03">
        <w:t xml:space="preserve">For paging in a DL BWP other than the BWP configured by </w:t>
      </w:r>
      <w:r w:rsidRPr="00471F03">
        <w:rPr>
          <w:rFonts w:asciiTheme="majorBidi" w:eastAsia="SimSun" w:hAnsiTheme="majorBidi" w:cstheme="majorBidi"/>
          <w:i/>
          <w:iCs/>
          <w:lang w:eastAsia="sv-SE"/>
        </w:rPr>
        <w:t>initialDownlinkBWP</w:t>
      </w:r>
      <w:r w:rsidRPr="00471F03">
        <w:t xml:space="preserve">, the parameter </w:t>
      </w:r>
      <w:r w:rsidRPr="00471F03">
        <w:rPr>
          <w:i/>
        </w:rPr>
        <w:t>first-PDCCH-MonitoringOccasionOfPO</w:t>
      </w:r>
      <w:r w:rsidRPr="00471F03">
        <w:t xml:space="preserve"> is signaled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i_s</w:t>
      </w:r>
      <w:r w:rsidRPr="00471F03">
        <w:rPr>
          <w:lang w:eastAsia="zh-CN"/>
        </w:rPr>
        <w:t xml:space="preserve"> </w:t>
      </w:r>
      <w:r w:rsidRPr="00471F03">
        <w:t>formulas above.</w:t>
      </w:r>
    </w:p>
    <w:p w14:paraId="4128098B" w14:textId="77777777" w:rsidR="00471F03" w:rsidRPr="00471F03" w:rsidRDefault="00471F03" w:rsidP="00471F03">
      <w:r w:rsidRPr="00471F03">
        <w:t>5G-S-TMSI is a 48 bit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SimSun"/>
          <w:lang w:eastAsia="zh-CN"/>
        </w:rPr>
      </w:pPr>
      <w:r w:rsidRPr="00471F03">
        <w:rPr>
          <w:rFonts w:eastAsia="SimSun"/>
          <w:bCs/>
          <w:lang w:eastAsia="zh-CN"/>
        </w:rPr>
        <w:t xml:space="preserve">In </w:t>
      </w:r>
      <w:r w:rsidRPr="00471F03">
        <w:t>RRC_INACTIVE</w:t>
      </w:r>
      <w:r w:rsidRPr="00471F03">
        <w:rPr>
          <w:rFonts w:eastAsia="SimSun"/>
          <w:bCs/>
          <w:lang w:eastAsia="zh-CN"/>
        </w:rPr>
        <w:t xml:space="preserve"> state, if the </w:t>
      </w:r>
      <w:r w:rsidRPr="00471F03">
        <w:rPr>
          <w:lang w:eastAsia="zh-CN"/>
        </w:rPr>
        <w:t xml:space="preserve">UE supports </w:t>
      </w:r>
      <w:r w:rsidRPr="00471F03">
        <w:rPr>
          <w:i/>
          <w:iCs/>
          <w:lang w:eastAsia="zh-CN"/>
        </w:rPr>
        <w:t xml:space="preserve">inactiveStatePO-Determination </w:t>
      </w:r>
      <w:r w:rsidRPr="00471F03">
        <w:rPr>
          <w:lang w:eastAsia="zh-CN"/>
        </w:rPr>
        <w:t xml:space="preserve">and the network broadcasts </w:t>
      </w:r>
      <w:r w:rsidRPr="00471F03">
        <w:rPr>
          <w:i/>
          <w:iCs/>
          <w:lang w:eastAsia="zh-CN"/>
        </w:rPr>
        <w:t xml:space="preserve">ranPagingInIdlePO </w:t>
      </w:r>
      <w:r w:rsidRPr="00471F03">
        <w:rPr>
          <w:lang w:eastAsia="zh-CN"/>
        </w:rPr>
        <w:t xml:space="preserve">with value "true", the UE shall use the same </w:t>
      </w:r>
      <w:r w:rsidRPr="00471F03">
        <w:t>i</w:t>
      </w:r>
      <w:r w:rsidRPr="00471F03">
        <w:rPr>
          <w:rFonts w:eastAsia="SimSun"/>
          <w:lang w:eastAsia="zh-CN"/>
        </w:rPr>
        <w:t>_</w:t>
      </w:r>
      <w:r w:rsidRPr="00471F03">
        <w:t>s</w:t>
      </w:r>
      <w:r w:rsidRPr="00471F03">
        <w:rPr>
          <w:lang w:eastAsia="zh-CN"/>
        </w:rPr>
        <w:t xml:space="preserve"> as for </w:t>
      </w:r>
      <w:r w:rsidRPr="00471F03">
        <w:t>RRC_IDLE</w:t>
      </w:r>
      <w:r w:rsidRPr="00471F03">
        <w:rPr>
          <w:rFonts w:eastAsia="SimSun"/>
          <w:lang w:eastAsia="zh-CN"/>
        </w:rPr>
        <w:t xml:space="preserve"> state</w:t>
      </w:r>
      <w:r w:rsidRPr="00471F03">
        <w:rPr>
          <w:lang w:eastAsia="zh-CN"/>
        </w:rPr>
        <w:t xml:space="preserve">. Otherwise, the UE determines the </w:t>
      </w:r>
      <w:r w:rsidRPr="00471F03">
        <w:t>i_s</w:t>
      </w:r>
      <w:r w:rsidRPr="00471F03">
        <w:rPr>
          <w:lang w:eastAsia="zh-CN"/>
        </w:rPr>
        <w:t xml:space="preserve"> based on the parameters and formula above</w:t>
      </w:r>
      <w:r w:rsidRPr="00471F03">
        <w:rPr>
          <w:rFonts w:eastAsia="SimSun"/>
          <w:lang w:eastAsia="zh-CN"/>
        </w:rPr>
        <w:t>.</w:t>
      </w:r>
    </w:p>
    <w:p w14:paraId="62B70D80" w14:textId="77777777" w:rsidR="00471F03" w:rsidRPr="00471F03" w:rsidRDefault="00471F03" w:rsidP="00471F03">
      <w:pPr>
        <w:rPr>
          <w:lang w:eastAsia="zh-CN"/>
        </w:rPr>
      </w:pPr>
      <w:r w:rsidRPr="00471F03">
        <w:rPr>
          <w:lang w:eastAsia="zh-CN"/>
        </w:rPr>
        <w:t>In RRC_INACTIVE state, if eDRX value configured by upper layers is no longer than 1024 radio frames, the UE shall use the same i_s as for RRC_IDLE state.</w:t>
      </w:r>
    </w:p>
    <w:p w14:paraId="238DD845" w14:textId="77777777" w:rsidR="00471F03" w:rsidRPr="00471F03" w:rsidRDefault="00471F03" w:rsidP="00471F03">
      <w:pPr>
        <w:rPr>
          <w:lang w:eastAsia="zh-CN"/>
        </w:rPr>
      </w:pPr>
      <w:r w:rsidRPr="00471F03">
        <w:rPr>
          <w:lang w:eastAsia="zh-CN"/>
        </w:rPr>
        <w:t>In RRC_INACTIVE state, if eDRX value configured by upper layers is longer than 1024 radio frames, during CN PTW, the UE shall use the same i_s as for RRC_IDLE state.</w:t>
      </w:r>
    </w:p>
    <w:bookmarkEnd w:id="5"/>
    <w:bookmarkEnd w:id="6"/>
    <w:bookmarkEnd w:id="7"/>
    <w:bookmarkEnd w:id="8"/>
    <w:bookmarkEnd w:id="9"/>
    <w:bookmarkEnd w:id="10"/>
    <w:bookmarkEnd w:id="11"/>
    <w:bookmarkEnd w:id="12"/>
    <w:bookmarkEnd w:id="13"/>
    <w:p w14:paraId="4A29E76F" w14:textId="77777777" w:rsidR="004F6A7B" w:rsidRPr="00950975" w:rsidRDefault="004F6A7B"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44A06331" w14:textId="77777777" w:rsidR="004F6A7B" w:rsidRPr="005C624F" w:rsidRDefault="004F6A7B" w:rsidP="004F6A7B"/>
    <w:p w14:paraId="0D76BC58" w14:textId="77777777" w:rsidR="000760EF" w:rsidRPr="005C624F" w:rsidRDefault="000760EF"/>
    <w:sectPr w:rsidR="000760EF" w:rsidRPr="005C624F">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BB03" w14:textId="77777777" w:rsidR="00B45239" w:rsidRDefault="00B45239">
      <w:r>
        <w:separator/>
      </w:r>
    </w:p>
    <w:p w14:paraId="2CEE5003" w14:textId="77777777" w:rsidR="00B45239" w:rsidRDefault="00B45239"/>
  </w:endnote>
  <w:endnote w:type="continuationSeparator" w:id="0">
    <w:p w14:paraId="4D692B70" w14:textId="77777777" w:rsidR="00B45239" w:rsidRDefault="00B45239">
      <w:r>
        <w:continuationSeparator/>
      </w:r>
    </w:p>
    <w:p w14:paraId="56B44D97" w14:textId="77777777" w:rsidR="00B45239" w:rsidRDefault="00B45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7FA6" w14:textId="77777777" w:rsidR="00B45239" w:rsidRDefault="00B45239">
      <w:r>
        <w:separator/>
      </w:r>
    </w:p>
    <w:p w14:paraId="04F6AE18" w14:textId="77777777" w:rsidR="00B45239" w:rsidRDefault="00B45239"/>
  </w:footnote>
  <w:footnote w:type="continuationSeparator" w:id="0">
    <w:p w14:paraId="2FCBBC97" w14:textId="77777777" w:rsidR="00B45239" w:rsidRDefault="00B45239">
      <w:r>
        <w:continuationSeparator/>
      </w:r>
    </w:p>
    <w:p w14:paraId="360EB5FD" w14:textId="77777777" w:rsidR="00B45239" w:rsidRDefault="00B452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7"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8"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20"/>
  </w:num>
  <w:num w:numId="14">
    <w:abstractNumId w:val="31"/>
  </w:num>
  <w:num w:numId="15">
    <w:abstractNumId w:val="27"/>
  </w:num>
  <w:num w:numId="16">
    <w:abstractNumId w:val="10"/>
  </w:num>
  <w:num w:numId="17">
    <w:abstractNumId w:val="12"/>
  </w:num>
  <w:num w:numId="18">
    <w:abstractNumId w:val="26"/>
  </w:num>
  <w:num w:numId="19">
    <w:abstractNumId w:val="25"/>
  </w:num>
  <w:num w:numId="20">
    <w:abstractNumId w:val="36"/>
  </w:num>
  <w:num w:numId="21">
    <w:abstractNumId w:val="24"/>
  </w:num>
  <w:num w:numId="22">
    <w:abstractNumId w:val="30"/>
  </w:num>
  <w:num w:numId="23">
    <w:abstractNumId w:val="22"/>
  </w:num>
  <w:num w:numId="24">
    <w:abstractNumId w:val="29"/>
  </w:num>
  <w:num w:numId="25">
    <w:abstractNumId w:val="35"/>
  </w:num>
  <w:num w:numId="26">
    <w:abstractNumId w:val="34"/>
  </w:num>
  <w:num w:numId="27">
    <w:abstractNumId w:val="23"/>
  </w:num>
  <w:num w:numId="28">
    <w:abstractNumId w:val="18"/>
  </w:num>
  <w:num w:numId="29">
    <w:abstractNumId w:val="33"/>
  </w:num>
  <w:num w:numId="30">
    <w:abstractNumId w:val="28"/>
  </w:num>
  <w:num w:numId="31">
    <w:abstractNumId w:val="19"/>
  </w:num>
  <w:num w:numId="32">
    <w:abstractNumId w:val="11"/>
  </w:num>
  <w:num w:numId="33">
    <w:abstractNumId w:val="9"/>
  </w:num>
  <w:num w:numId="34">
    <w:abstractNumId w:val="32"/>
  </w:num>
  <w:num w:numId="35">
    <w:abstractNumId w:val="17"/>
  </w:num>
  <w:num w:numId="36">
    <w:abstractNumId w:val="14"/>
  </w:num>
  <w:num w:numId="37">
    <w:abstractNumId w:val="15"/>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ussi">
    <w15:presenceInfo w15:providerId="None" w15:userId="Nokia - Ju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C06"/>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5818"/>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ED7"/>
    <w:rsid w:val="00211024"/>
    <w:rsid w:val="00211932"/>
    <w:rsid w:val="002121E4"/>
    <w:rsid w:val="00213176"/>
    <w:rsid w:val="00213FB7"/>
    <w:rsid w:val="00214A77"/>
    <w:rsid w:val="002152CD"/>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686F"/>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72274"/>
    <w:rsid w:val="00572416"/>
    <w:rsid w:val="00574BB6"/>
    <w:rsid w:val="00574E22"/>
    <w:rsid w:val="00574E32"/>
    <w:rsid w:val="0057529B"/>
    <w:rsid w:val="005755EA"/>
    <w:rsid w:val="0057631B"/>
    <w:rsid w:val="00576BF5"/>
    <w:rsid w:val="00576FEC"/>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E6A"/>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15E1"/>
    <w:rsid w:val="00A7215C"/>
    <w:rsid w:val="00A743F2"/>
    <w:rsid w:val="00A74BAF"/>
    <w:rsid w:val="00A757BB"/>
    <w:rsid w:val="00A76104"/>
    <w:rsid w:val="00A76193"/>
    <w:rsid w:val="00A763C4"/>
    <w:rsid w:val="00A76F0C"/>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AD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aliases w:val="header odd"/>
    <w:link w:val="HeaderCha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character" w:customStyle="1" w:styleId="HeaderChar">
    <w:name w:val="Header Char"/>
    <w:aliases w:val="header odd Char"/>
    <w:link w:val="Header"/>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Hyperlink">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4</Pages>
  <Words>1723</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10380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Nokia - Jussi</cp:lastModifiedBy>
  <cp:revision>112</cp:revision>
  <dcterms:created xsi:type="dcterms:W3CDTF">2022-04-25T08:42:00Z</dcterms:created>
  <dcterms:modified xsi:type="dcterms:W3CDTF">2023-02-16T15:00:00Z</dcterms:modified>
</cp:coreProperties>
</file>