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commentRangeStart w:id="15"/>
            <w:r w:rsidRPr="003560D9">
              <w:rPr>
                <w:highlight w:val="yellow"/>
              </w:rPr>
              <w:t>-</w:t>
            </w:r>
            <w:commentRangeEnd w:id="15"/>
            <w:r w:rsidR="00157B06">
              <w:rPr>
                <w:rStyle w:val="ad"/>
                <w:rFonts w:ascii="Times New Roman" w:hAnsi="Times New Roman"/>
                <w:lang w:eastAsia="ja-JP"/>
              </w:rPr>
              <w:commentReference w:id="15"/>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6" w:name="_Hlt497126619"/>
              <w:r>
                <w:rPr>
                  <w:rStyle w:val="ac"/>
                  <w:rFonts w:cs="Arial"/>
                  <w:b/>
                  <w:i/>
                  <w:noProof/>
                  <w:color w:val="FF0000"/>
                </w:rPr>
                <w:t>L</w:t>
              </w:r>
              <w:bookmarkEnd w:id="16"/>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Mediatek,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7"/>
            <w:commentRangeStart w:id="18"/>
            <w:r>
              <w:rPr>
                <w:noProof/>
              </w:rPr>
              <w:t xml:space="preserve">As explained in </w:t>
            </w:r>
            <w:r w:rsidRPr="00033CBB">
              <w:rPr>
                <w:noProof/>
              </w:rPr>
              <w:t>R2-2300556</w:t>
            </w:r>
            <w:r>
              <w:rPr>
                <w:noProof/>
              </w:rPr>
              <w:t>,</w:t>
            </w:r>
            <w:commentRangeEnd w:id="17"/>
            <w:r w:rsidR="003C26E0">
              <w:rPr>
                <w:rStyle w:val="ad"/>
                <w:rFonts w:ascii="Times New Roman" w:hAnsi="Times New Roman"/>
                <w:lang w:eastAsia="ja-JP"/>
              </w:rPr>
              <w:commentReference w:id="17"/>
            </w:r>
            <w:commentRangeEnd w:id="18"/>
            <w:r w:rsidR="00E63490">
              <w:rPr>
                <w:rStyle w:val="ad"/>
                <w:rFonts w:ascii="Times New Roman" w:hAnsi="Times New Roman"/>
                <w:lang w:eastAsia="ja-JP"/>
              </w:rPr>
              <w:commentReference w:id="18"/>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9" w:author="ZTE(Eswar)" w:date="2023-03-02T08:04:00Z"/>
        </w:trPr>
        <w:tc>
          <w:tcPr>
            <w:tcW w:w="7290" w:type="dxa"/>
          </w:tcPr>
          <w:p w14:paraId="57B97823" w14:textId="18337D8C" w:rsidR="00953424" w:rsidRDefault="00953424" w:rsidP="004311A2">
            <w:pPr>
              <w:keepNext/>
              <w:keepLines/>
              <w:spacing w:after="0"/>
              <w:rPr>
                <w:ins w:id="20" w:author="ZTE(Eswar)" w:date="2023-03-02T08:04:00Z"/>
                <w:rFonts w:ascii="Arial" w:hAnsi="Arial"/>
                <w:b/>
                <w:i/>
                <w:sz w:val="18"/>
              </w:rPr>
            </w:pPr>
            <w:ins w:id="21" w:author="ZTE(Eswar)" w:date="2023-03-02T08:04:00Z">
              <w:r w:rsidRPr="001F1FC1">
                <w:rPr>
                  <w:rFonts w:ascii="Arial" w:hAnsi="Arial"/>
                  <w:b/>
                  <w:i/>
                  <w:sz w:val="18"/>
                </w:rPr>
                <w:t>ncdSSB-</w:t>
              </w:r>
            </w:ins>
            <w:ins w:id="22" w:author="ZTE(Eswar2)" w:date="2023-03-03T07:29:00Z">
              <w:r w:rsidR="005A1CA2">
                <w:rPr>
                  <w:rFonts w:ascii="Arial" w:hAnsi="Arial"/>
                  <w:b/>
                  <w:i/>
                  <w:sz w:val="18"/>
                </w:rPr>
                <w:t>for</w:t>
              </w:r>
            </w:ins>
            <w:ins w:id="23"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4" w:author="ZTE(Eswar)" w:date="2023-03-02T08:04:00Z"/>
                <w:rFonts w:ascii="Arial" w:hAnsi="Arial"/>
                <w:b/>
                <w:i/>
                <w:sz w:val="18"/>
              </w:rPr>
            </w:pPr>
            <w:ins w:id="25"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6" w:author="Ericsson" w:date="2023-03-02T20:40:00Z">
              <w:r w:rsidR="008A350A">
                <w:rPr>
                  <w:rFonts w:ascii="Arial" w:hAnsi="Arial"/>
                  <w:bCs/>
                  <w:iCs/>
                  <w:sz w:val="18"/>
                </w:rPr>
                <w:t>using</w:t>
              </w:r>
            </w:ins>
            <w:ins w:id="27" w:author="ZTE(Eswar)" w:date="2023-03-02T08:04:00Z">
              <w:r w:rsidRPr="001F1FC1">
                <w:rPr>
                  <w:rFonts w:ascii="Arial" w:hAnsi="Arial"/>
                  <w:bCs/>
                  <w:iCs/>
                  <w:sz w:val="18"/>
                </w:rPr>
                <w:t xml:space="preserve"> RedCap-specific initial DL BWP </w:t>
              </w:r>
            </w:ins>
            <w:ins w:id="28" w:author="Ericsson" w:date="2023-03-02T20:40:00Z">
              <w:r w:rsidR="008A350A">
                <w:rPr>
                  <w:rFonts w:ascii="Arial" w:hAnsi="Arial"/>
                  <w:bCs/>
                  <w:iCs/>
                  <w:sz w:val="18"/>
                </w:rPr>
                <w:t xml:space="preserve">associated with NCD-SSB </w:t>
              </w:r>
            </w:ins>
            <w:ins w:id="29" w:author="ZTE(Eswar)" w:date="2023-03-02T08:04:00Z">
              <w:r w:rsidRPr="001F1FC1">
                <w:rPr>
                  <w:rFonts w:ascii="Arial" w:hAnsi="Arial"/>
                  <w:bCs/>
                  <w:iCs/>
                  <w:sz w:val="18"/>
                </w:rPr>
                <w:t xml:space="preserve">for SDT. </w:t>
              </w:r>
              <w:commentRangeStart w:id="30"/>
              <w:r w:rsidRPr="00A3718E">
                <w:rPr>
                  <w:rFonts w:ascii="Arial" w:hAnsi="Arial"/>
                  <w:bCs/>
                  <w:iCs/>
                  <w:sz w:val="18"/>
                  <w:highlight w:val="yellow"/>
                </w:rPr>
                <w:t>If absent, the UE only supports SDT in an initial DL BWP that includes the CD-SSB</w:t>
              </w:r>
            </w:ins>
            <w:commentRangeEnd w:id="30"/>
            <w:r w:rsidR="002377CA">
              <w:rPr>
                <w:rStyle w:val="ad"/>
              </w:rPr>
              <w:commentReference w:id="30"/>
            </w:r>
            <w:ins w:id="32" w:author="ZTE(Eswar)" w:date="2023-03-02T08:04:00Z">
              <w:r w:rsidRPr="00A3718E">
                <w:rPr>
                  <w:rFonts w:ascii="Arial" w:hAnsi="Arial"/>
                  <w:bCs/>
                  <w:iCs/>
                  <w:sz w:val="18"/>
                  <w:highlight w:val="yellow"/>
                </w:rPr>
                <w:t>.</w:t>
              </w:r>
              <w:r w:rsidRPr="005B73CA">
                <w:rPr>
                  <w:rFonts w:ascii="Arial" w:hAnsi="Arial"/>
                  <w:bCs/>
                  <w:iCs/>
                  <w:sz w:val="18"/>
                </w:rPr>
                <w:t xml:space="preserve">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33"/>
              <w:commentRangeStart w:id="34"/>
              <w:commentRangeStart w:id="35"/>
              <w:commentRangeStart w:id="36"/>
              <w:r w:rsidRPr="001F1FC1">
                <w:rPr>
                  <w:rFonts w:ascii="Arial" w:hAnsi="Arial" w:cs="Arial"/>
                  <w:i/>
                  <w:iCs/>
                  <w:sz w:val="18"/>
                  <w:szCs w:val="18"/>
                </w:rPr>
                <w:t>ra</w:t>
              </w:r>
            </w:ins>
            <w:commentRangeEnd w:id="36"/>
            <w:r w:rsidR="002377CA">
              <w:rPr>
                <w:rStyle w:val="ad"/>
              </w:rPr>
              <w:commentReference w:id="36"/>
            </w:r>
            <w:ins w:id="37" w:author="ZTE(Eswar)" w:date="2023-03-02T08:04:00Z">
              <w:r w:rsidRPr="001F1FC1">
                <w:rPr>
                  <w:rFonts w:ascii="Arial" w:hAnsi="Arial" w:cs="Arial"/>
                  <w:i/>
                  <w:iCs/>
                  <w:sz w:val="18"/>
                  <w:szCs w:val="18"/>
                </w:rPr>
                <w:t>-SDT-r17</w:t>
              </w:r>
            </w:ins>
            <w:commentRangeEnd w:id="33"/>
            <w:r w:rsidR="00F8282A">
              <w:rPr>
                <w:rStyle w:val="ad"/>
              </w:rPr>
              <w:commentReference w:id="33"/>
            </w:r>
            <w:commentRangeEnd w:id="34"/>
            <w:r w:rsidR="00E04E74">
              <w:rPr>
                <w:rStyle w:val="ad"/>
              </w:rPr>
              <w:commentReference w:id="34"/>
            </w:r>
            <w:commentRangeEnd w:id="35"/>
            <w:r w:rsidR="00E63490">
              <w:rPr>
                <w:rStyle w:val="ad"/>
              </w:rPr>
              <w:commentReference w:id="35"/>
            </w:r>
            <w:ins w:id="38"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39" w:author="ZTE(Eswar)" w:date="2023-03-02T08:04:00Z"/>
                <w:rFonts w:ascii="Arial" w:hAnsi="Arial" w:cs="Arial"/>
                <w:sz w:val="18"/>
                <w:szCs w:val="18"/>
                <w:lang w:eastAsia="en-US"/>
              </w:rPr>
            </w:pPr>
            <w:ins w:id="40"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41" w:author="ZTE(Eswar)" w:date="2023-03-02T08:04:00Z"/>
                <w:rFonts w:ascii="Arial" w:hAnsi="Arial" w:cs="Arial"/>
                <w:sz w:val="18"/>
                <w:szCs w:val="18"/>
                <w:lang w:eastAsia="en-US"/>
              </w:rPr>
            </w:pPr>
            <w:ins w:id="42"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43" w:author="ZTE(Eswar)" w:date="2023-03-02T08:04:00Z"/>
                <w:rFonts w:ascii="Arial" w:hAnsi="Arial" w:cs="Arial"/>
                <w:sz w:val="18"/>
                <w:szCs w:val="18"/>
                <w:lang w:eastAsia="en-US"/>
              </w:rPr>
            </w:pPr>
            <w:ins w:id="44"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Indicates whether the RedCap UE supports 16 DRBs. This capability is only applicable for RedCap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Indicates that the UE is a RedCap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FR1 RedCap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FR2 RedCap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Support of RedCap early indication based on Msg1, MsgA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UL BWP for RedCap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DL BWP for RedCap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RedCap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Huawei-Yulong" w:date="2023-03-09T09:48:00Z" w:initials="HW">
    <w:p w14:paraId="242B547D" w14:textId="2B6F7D0A" w:rsidR="00157B06" w:rsidRPr="00157B06" w:rsidRDefault="00157B06">
      <w:pPr>
        <w:pStyle w:val="ae"/>
        <w:rPr>
          <w:rFonts w:eastAsia="等线"/>
          <w:lang w:eastAsia="zh-CN"/>
        </w:rPr>
      </w:pPr>
      <w:r>
        <w:rPr>
          <w:rStyle w:val="ad"/>
        </w:rPr>
        <w:annotationRef/>
      </w:r>
      <w:r>
        <w:rPr>
          <w:rFonts w:eastAsia="等线" w:hint="eastAsia"/>
          <w:lang w:eastAsia="zh-CN"/>
        </w:rPr>
        <w:t>=</w:t>
      </w:r>
      <w:r>
        <w:rPr>
          <w:rFonts w:eastAsia="等线"/>
          <w:lang w:eastAsia="zh-CN"/>
        </w:rPr>
        <w:t>&gt;1</w:t>
      </w:r>
    </w:p>
  </w:comment>
  <w:comment w:id="17" w:author="CATT" w:date="2023-03-09T09:48:00Z" w:initials="CATT">
    <w:p w14:paraId="2AF9FADC" w14:textId="1531551E" w:rsidR="003C26E0" w:rsidRDefault="003C26E0">
      <w:pPr>
        <w:pStyle w:val="ae"/>
      </w:pPr>
      <w:r>
        <w:rPr>
          <w:rStyle w:val="ad"/>
        </w:rPr>
        <w:annotationRef/>
      </w:r>
      <w:r>
        <w:rPr>
          <w:rFonts w:eastAsia="等线"/>
          <w:lang w:eastAsia="zh-CN"/>
        </w:rPr>
        <w:t>S</w:t>
      </w:r>
      <w:r>
        <w:rPr>
          <w:rFonts w:eastAsia="等线" w:hint="eastAsia"/>
          <w:lang w:eastAsia="zh-CN"/>
        </w:rPr>
        <w:t xml:space="preserve">uggest removing this sentence, or coping or </w:t>
      </w:r>
      <w:r>
        <w:rPr>
          <w:rFonts w:eastAsia="等线"/>
          <w:lang w:eastAsia="zh-CN"/>
        </w:rPr>
        <w:t>summarizing</w:t>
      </w:r>
      <w:r>
        <w:rPr>
          <w:rFonts w:eastAsia="等线" w:hint="eastAsia"/>
          <w:lang w:eastAsia="zh-CN"/>
        </w:rPr>
        <w:t xml:space="preserve"> the information of R2-2300556 here. </w:t>
      </w:r>
      <w:r>
        <w:rPr>
          <w:rFonts w:eastAsia="等线"/>
          <w:lang w:eastAsia="zh-CN"/>
        </w:rPr>
        <w:t>T</w:t>
      </w:r>
      <w:r>
        <w:rPr>
          <w:rFonts w:eastAsia="等线" w:hint="eastAsia"/>
          <w:lang w:eastAsia="zh-CN"/>
        </w:rPr>
        <w:t xml:space="preserve">his CR should be agreed independently, without </w:t>
      </w:r>
      <w:r>
        <w:rPr>
          <w:rFonts w:eastAsia="等线"/>
          <w:lang w:eastAsia="zh-CN"/>
        </w:rPr>
        <w:t>referring</w:t>
      </w:r>
      <w:r>
        <w:rPr>
          <w:rFonts w:eastAsia="等线" w:hint="eastAsia"/>
          <w:lang w:eastAsia="zh-CN"/>
        </w:rPr>
        <w:t xml:space="preserve"> to a unagreed contribution.</w:t>
      </w:r>
    </w:p>
  </w:comment>
  <w:comment w:id="18" w:author="ZTE(Eswar)" w:date="2023-03-09T09:48:00Z" w:initials="Z(EV)">
    <w:p w14:paraId="272B7521" w14:textId="42580A29" w:rsidR="00E63490" w:rsidRDefault="00E63490">
      <w:pPr>
        <w:pStyle w:val="ae"/>
      </w:pPr>
      <w:r>
        <w:rPr>
          <w:rStyle w:val="ad"/>
        </w:rPr>
        <w:annotationRef/>
      </w:r>
      <w:r>
        <w:t>Okay, will align with the RRC</w:t>
      </w:r>
    </w:p>
  </w:comment>
  <w:comment w:id="30" w:author="CATT" w:date="2023-03-09T09:48:00Z" w:initials="CATT">
    <w:p w14:paraId="74DAB3E3" w14:textId="05340B99" w:rsidR="002377CA" w:rsidRDefault="002377CA">
      <w:pPr>
        <w:pStyle w:val="ae"/>
        <w:rPr>
          <w:rFonts w:eastAsia="等线" w:hint="eastAsia"/>
          <w:lang w:eastAsia="zh-CN"/>
        </w:rPr>
      </w:pPr>
      <w:r>
        <w:rPr>
          <w:rStyle w:val="ad"/>
        </w:rPr>
        <w:annotationRef/>
      </w:r>
    </w:p>
    <w:p w14:paraId="14809186" w14:textId="36E99421" w:rsidR="002377CA" w:rsidRDefault="002377CA">
      <w:pPr>
        <w:pStyle w:val="ae"/>
        <w:rPr>
          <w:rFonts w:eastAsia="等线" w:hint="eastAsia"/>
          <w:lang w:eastAsia="zh-CN"/>
        </w:rPr>
      </w:pPr>
      <w:r>
        <w:rPr>
          <w:rFonts w:eastAsia="等线"/>
          <w:lang w:eastAsia="zh-CN"/>
        </w:rPr>
        <w:t>F</w:t>
      </w:r>
      <w:r>
        <w:rPr>
          <w:rFonts w:eastAsia="等线" w:hint="eastAsia"/>
          <w:lang w:eastAsia="zh-CN"/>
        </w:rPr>
        <w:t>or this sentence we have concern.</w:t>
      </w:r>
    </w:p>
    <w:p w14:paraId="39E4985F" w14:textId="52651F91" w:rsidR="002377CA" w:rsidRDefault="002377CA">
      <w:pPr>
        <w:pStyle w:val="ae"/>
        <w:rPr>
          <w:rFonts w:eastAsia="等线" w:hint="eastAsia"/>
          <w:lang w:eastAsia="zh-CN"/>
        </w:rPr>
      </w:pPr>
      <w:r>
        <w:rPr>
          <w:rFonts w:eastAsia="等线"/>
          <w:lang w:eastAsia="zh-CN"/>
        </w:rPr>
        <w:t>C</w:t>
      </w:r>
      <w:r>
        <w:rPr>
          <w:rFonts w:eastAsia="等线" w:hint="eastAsia"/>
          <w:lang w:eastAsia="zh-CN"/>
        </w:rPr>
        <w:t>urrently, RA-SDT does not require constant channel estimation during the RA-SDT procedure, which means that RA-SDT can be performed in a intial BWP without any SSB.</w:t>
      </w:r>
    </w:p>
    <w:p w14:paraId="0C78EC80" w14:textId="20B52D66" w:rsidR="002377CA" w:rsidRDefault="002377CA">
      <w:pPr>
        <w:pStyle w:val="ae"/>
        <w:rPr>
          <w:rFonts w:eastAsia="等线" w:hint="eastAsia"/>
          <w:lang w:eastAsia="zh-CN"/>
        </w:rPr>
      </w:pPr>
      <w:r>
        <w:rPr>
          <w:rFonts w:eastAsia="等线"/>
          <w:lang w:eastAsia="zh-CN"/>
        </w:rPr>
        <w:t>F</w:t>
      </w:r>
      <w:r>
        <w:rPr>
          <w:rFonts w:eastAsia="等线" w:hint="eastAsia"/>
          <w:lang w:eastAsia="zh-CN"/>
        </w:rPr>
        <w:t xml:space="preserve">or the </w:t>
      </w:r>
      <w:r>
        <w:rPr>
          <w:rFonts w:eastAsia="等线"/>
          <w:lang w:eastAsia="zh-CN"/>
        </w:rPr>
        <w:t>agreed</w:t>
      </w:r>
      <w:r>
        <w:rPr>
          <w:rFonts w:eastAsia="等线" w:hint="eastAsia"/>
          <w:lang w:eastAsia="zh-CN"/>
        </w:rPr>
        <w:t xml:space="preserve"> Option 2:</w:t>
      </w:r>
    </w:p>
    <w:p w14:paraId="30D1B29D" w14:textId="77777777" w:rsidR="002377CA" w:rsidRDefault="002377CA" w:rsidP="002377CA">
      <w:pPr>
        <w:pStyle w:val="Comments"/>
      </w:pPr>
      <w:r>
        <w:rPr>
          <w:rFonts w:eastAsia="宋体" w:hint="eastAsia"/>
          <w:lang w:eastAsia="zh-CN"/>
        </w:rPr>
        <w:t>O</w:t>
      </w:r>
      <w:r>
        <w:rPr>
          <w:rFonts w:eastAsia="宋体"/>
          <w:lang w:eastAsia="zh-CN"/>
        </w:rPr>
        <w:t xml:space="preserve">ption 2: </w:t>
      </w:r>
      <w:r>
        <w:t>CG/RA-SDT can also be performed if the initial DL BWP does not include the CD-SSB but a NCD-SSB (to be signalled to the UE)</w:t>
      </w:r>
      <w:r>
        <w:rPr>
          <w:rFonts w:eastAsia="宋体"/>
          <w:lang w:eastAsia="zh-CN"/>
        </w:rPr>
        <w:t>. A corresponding UE capability is introduced</w:t>
      </w:r>
    </w:p>
    <w:p w14:paraId="619B59BA" w14:textId="67C2C7A8" w:rsidR="002377CA" w:rsidRDefault="002377CA">
      <w:pPr>
        <w:pStyle w:val="ae"/>
        <w:rPr>
          <w:rFonts w:eastAsia="等线" w:hint="eastAsia"/>
          <w:lang w:eastAsia="zh-CN"/>
        </w:rPr>
      </w:pPr>
      <w:r>
        <w:rPr>
          <w:rFonts w:eastAsia="等线"/>
          <w:lang w:eastAsia="zh-CN"/>
        </w:rPr>
        <w:t>O</w:t>
      </w:r>
      <w:r>
        <w:rPr>
          <w:rFonts w:eastAsia="等线" w:hint="eastAsia"/>
          <w:lang w:eastAsia="zh-CN"/>
        </w:rPr>
        <w:t>f course, the RA-SDT can also be performed if the initial DL BWP without CD-SSB but with NCD-SSB.</w:t>
      </w:r>
    </w:p>
    <w:p w14:paraId="2C10F66C" w14:textId="5E26DD21" w:rsidR="002377CA" w:rsidRDefault="002377CA">
      <w:pPr>
        <w:pStyle w:val="ae"/>
        <w:rPr>
          <w:rFonts w:eastAsia="等线" w:hint="eastAsia"/>
          <w:lang w:eastAsia="zh-CN"/>
        </w:rPr>
      </w:pPr>
      <w:r>
        <w:rPr>
          <w:rFonts w:eastAsia="等线"/>
          <w:lang w:eastAsia="zh-CN"/>
        </w:rPr>
        <w:t>T</w:t>
      </w:r>
      <w:r>
        <w:rPr>
          <w:rFonts w:eastAsia="等线" w:hint="eastAsia"/>
          <w:lang w:eastAsia="zh-CN"/>
        </w:rPr>
        <w:t xml:space="preserve">here is no restriction the RA-SDT can also be performed in initial DL BWP without any SSB. </w:t>
      </w:r>
      <w:r>
        <w:rPr>
          <w:rFonts w:eastAsia="等线"/>
          <w:lang w:eastAsia="zh-CN"/>
        </w:rPr>
        <w:t>We</w:t>
      </w:r>
      <w:r>
        <w:rPr>
          <w:rFonts w:eastAsia="等线" w:hint="eastAsia"/>
          <w:lang w:eastAsia="zh-CN"/>
        </w:rPr>
        <w:t xml:space="preserve"> Redap topic </w:t>
      </w:r>
      <w:r>
        <w:rPr>
          <w:rFonts w:eastAsia="等线"/>
          <w:lang w:eastAsia="zh-CN"/>
        </w:rPr>
        <w:t>cannot</w:t>
      </w:r>
      <w:r>
        <w:rPr>
          <w:rFonts w:eastAsia="等线" w:hint="eastAsia"/>
          <w:lang w:eastAsia="zh-CN"/>
        </w:rPr>
        <w:t xml:space="preserve"> add a restriction on RA-SDT procedure. </w:t>
      </w:r>
    </w:p>
    <w:p w14:paraId="6561E76D" w14:textId="3D9DD714" w:rsidR="002377CA" w:rsidRDefault="002377CA">
      <w:pPr>
        <w:pStyle w:val="ae"/>
        <w:rPr>
          <w:rFonts w:eastAsia="等线" w:hint="eastAsia"/>
          <w:lang w:eastAsia="zh-CN"/>
        </w:rPr>
      </w:pPr>
      <w:r>
        <w:rPr>
          <w:rFonts w:eastAsia="等线"/>
          <w:lang w:eastAsia="zh-CN"/>
        </w:rPr>
        <w:t>S</w:t>
      </w:r>
      <w:r>
        <w:rPr>
          <w:rFonts w:eastAsia="等线" w:hint="eastAsia"/>
          <w:lang w:eastAsia="zh-CN"/>
        </w:rPr>
        <w:t>o we suggest the following version:</w:t>
      </w:r>
    </w:p>
    <w:p w14:paraId="6B50E0FF" w14:textId="77777777" w:rsidR="002377CA" w:rsidRDefault="002377CA">
      <w:pPr>
        <w:pStyle w:val="ae"/>
        <w:rPr>
          <w:rFonts w:eastAsia="等线" w:hint="eastAsia"/>
          <w:lang w:eastAsia="zh-CN"/>
        </w:rPr>
      </w:pPr>
    </w:p>
    <w:p w14:paraId="38AD9113" w14:textId="5AB7144B" w:rsidR="002377CA" w:rsidRPr="002377CA" w:rsidRDefault="002377CA">
      <w:pPr>
        <w:pStyle w:val="ae"/>
        <w:rPr>
          <w:rFonts w:eastAsia="等线" w:hint="eastAsia"/>
          <w:lang w:eastAsia="zh-CN"/>
        </w:rPr>
      </w:pPr>
      <w:r w:rsidRPr="00A3718E">
        <w:rPr>
          <w:rFonts w:ascii="Arial" w:hAnsi="Arial"/>
          <w:bCs/>
          <w:iCs/>
          <w:sz w:val="18"/>
          <w:highlight w:val="yellow"/>
        </w:rPr>
        <w:t xml:space="preserve">If absent, the UE only supports </w:t>
      </w:r>
      <w:r w:rsidRPr="002377CA">
        <w:rPr>
          <w:rFonts w:ascii="Arial" w:eastAsia="等线" w:hAnsi="Arial" w:hint="eastAsia"/>
          <w:bCs/>
          <w:i/>
          <w:iCs/>
          <w:color w:val="FF0000"/>
          <w:sz w:val="18"/>
          <w:highlight w:val="yellow"/>
          <w:lang w:eastAsia="zh-CN"/>
        </w:rPr>
        <w:t>CG-</w:t>
      </w:r>
      <w:r w:rsidRPr="00A3718E">
        <w:rPr>
          <w:rFonts w:ascii="Arial" w:hAnsi="Arial"/>
          <w:bCs/>
          <w:iCs/>
          <w:sz w:val="18"/>
          <w:highlight w:val="yellow"/>
        </w:rPr>
        <w:t>SDT in an initial DL BWP that includes the CD-SSB.</w:t>
      </w:r>
      <w:bookmarkStart w:id="31" w:name="_GoBack"/>
      <w:bookmarkEnd w:id="31"/>
    </w:p>
  </w:comment>
  <w:comment w:id="36" w:author="CATT" w:date="2023-03-09T09:48:00Z" w:initials="CATT">
    <w:p w14:paraId="121042E9" w14:textId="685A732C" w:rsidR="002377CA" w:rsidRPr="002377CA" w:rsidRDefault="002377CA">
      <w:pPr>
        <w:pStyle w:val="ae"/>
        <w:rPr>
          <w:rFonts w:eastAsia="等线" w:hint="eastAsia"/>
          <w:lang w:eastAsia="zh-CN"/>
        </w:rPr>
      </w:pPr>
      <w:r>
        <w:rPr>
          <w:rStyle w:val="ad"/>
        </w:rPr>
        <w:annotationRef/>
      </w:r>
      <w:r>
        <w:rPr>
          <w:rFonts w:eastAsia="等线"/>
          <w:lang w:eastAsia="zh-CN"/>
        </w:rPr>
        <w:t>W</w:t>
      </w:r>
      <w:r>
        <w:rPr>
          <w:rFonts w:eastAsia="等线" w:hint="eastAsia"/>
          <w:lang w:eastAsia="zh-CN"/>
        </w:rPr>
        <w:t xml:space="preserve">e are ok to keep ra-SDT in this sentence. </w:t>
      </w:r>
    </w:p>
  </w:comment>
  <w:comment w:id="33" w:author="CATT" w:date="2023-03-09T09:48:00Z" w:initials="CATT">
    <w:p w14:paraId="0F07F290" w14:textId="74A15BE9" w:rsidR="00F8282A" w:rsidRPr="00F8282A" w:rsidRDefault="00F8282A">
      <w:pPr>
        <w:pStyle w:val="ae"/>
        <w:rPr>
          <w:rFonts w:eastAsia="等线"/>
          <w:lang w:eastAsia="zh-CN"/>
        </w:rPr>
      </w:pPr>
      <w:r>
        <w:rPr>
          <w:rStyle w:val="ad"/>
        </w:rPr>
        <w:annotationRef/>
      </w:r>
      <w:r>
        <w:rPr>
          <w:rFonts w:eastAsia="等线"/>
          <w:lang w:eastAsia="zh-CN"/>
        </w:rPr>
        <w:t>M</w:t>
      </w:r>
      <w:r>
        <w:rPr>
          <w:rFonts w:eastAsia="等线" w:hint="eastAsia"/>
          <w:lang w:eastAsia="zh-CN"/>
        </w:rPr>
        <w:t>aybe ra-SDT should not be included here.</w:t>
      </w:r>
    </w:p>
  </w:comment>
  <w:comment w:id="34" w:author="Huawei-Yulong" w:date="2023-03-09T09:48:00Z" w:initials="HW">
    <w:p w14:paraId="0FF72505" w14:textId="1BF7B572" w:rsidR="00E04E74" w:rsidRPr="00E04E74" w:rsidRDefault="00E04E74">
      <w:pPr>
        <w:pStyle w:val="ae"/>
        <w:rPr>
          <w:rFonts w:eastAsia="等线"/>
          <w:lang w:eastAsia="zh-CN"/>
        </w:rPr>
      </w:pPr>
      <w:r>
        <w:rPr>
          <w:rStyle w:val="ad"/>
        </w:rPr>
        <w:annotationRef/>
      </w:r>
      <w:r>
        <w:rPr>
          <w:rFonts w:eastAsia="等线" w:hint="eastAsia"/>
          <w:lang w:eastAsia="zh-CN"/>
        </w:rPr>
        <w:t>T</w:t>
      </w:r>
      <w:r>
        <w:rPr>
          <w:rFonts w:eastAsia="等线"/>
          <w:lang w:eastAsia="zh-CN"/>
        </w:rPr>
        <w:t xml:space="preserve">he intention is </w:t>
      </w:r>
      <w:r w:rsidR="00D6629A">
        <w:rPr>
          <w:rFonts w:eastAsia="等线"/>
          <w:lang w:eastAsia="zh-CN"/>
        </w:rPr>
        <w:t xml:space="preserve">to </w:t>
      </w:r>
      <w:r>
        <w:rPr>
          <w:rFonts w:eastAsia="等线"/>
          <w:lang w:eastAsia="zh-CN"/>
        </w:rPr>
        <w:t>address both RA-SDT and CG-SDT. We prefer to keep it.</w:t>
      </w:r>
    </w:p>
  </w:comment>
  <w:comment w:id="35" w:author="ZTE(Eswar)" w:date="2023-03-09T09:48:00Z" w:initials="Z(EV)">
    <w:p w14:paraId="468AA65A" w14:textId="6F9B3E7D" w:rsidR="00E63490" w:rsidRDefault="00E63490">
      <w:pPr>
        <w:pStyle w:val="ae"/>
      </w:pPr>
      <w:r>
        <w:rPr>
          <w:rStyle w:val="ad"/>
        </w:rPr>
        <w:annotationRef/>
      </w:r>
      <w:r>
        <w:t xml:space="preserve">Yes, the agreement (option 2) covers both cases. Will keep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547D" w15:done="0"/>
  <w15:commentEx w15:paraId="2AF9FADC" w15:done="0"/>
  <w15:commentEx w15:paraId="272B7521" w15:paraIdParent="2AF9FADC" w15:done="0"/>
  <w15:commentEx w15:paraId="0F07F290" w15:done="0"/>
  <w15:commentEx w15:paraId="0FF72505" w15:paraIdParent="0F07F290" w15:done="0"/>
  <w15:commentEx w15:paraId="468AA65A" w15:paraIdParent="0F07F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C98" w16cex:dateUtc="2023-03-08T12:22:00Z"/>
  <w16cex:commentExtensible w16cex:durableId="27B2FCA3" w16cex:dateUtc="2023-03-0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547D" w16cid:durableId="27B2FC91"/>
  <w16cid:commentId w16cid:paraId="2AF9FADC" w16cid:durableId="27B2FC92"/>
  <w16cid:commentId w16cid:paraId="272B7521" w16cid:durableId="27B2FC98"/>
  <w16cid:commentId w16cid:paraId="0F07F290" w16cid:durableId="27B2FC93"/>
  <w16cid:commentId w16cid:paraId="0FF72505" w16cid:durableId="27B2FC94"/>
  <w16cid:commentId w16cid:paraId="468AA65A" w16cid:durableId="27B2FC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652CF" w14:textId="77777777" w:rsidR="00015D9D" w:rsidRDefault="00015D9D">
      <w:pPr>
        <w:spacing w:after="0"/>
      </w:pPr>
      <w:r>
        <w:separator/>
      </w:r>
    </w:p>
  </w:endnote>
  <w:endnote w:type="continuationSeparator" w:id="0">
    <w:p w14:paraId="53CD983E" w14:textId="77777777" w:rsidR="00015D9D" w:rsidRDefault="00015D9D">
      <w:pPr>
        <w:spacing w:after="0"/>
      </w:pPr>
      <w:r>
        <w:continuationSeparator/>
      </w:r>
    </w:p>
  </w:endnote>
  <w:endnote w:type="continuationNotice" w:id="1">
    <w:p w14:paraId="3C94A5C1" w14:textId="77777777" w:rsidR="00015D9D" w:rsidRDefault="00015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eiry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7ED8" w14:textId="77777777" w:rsidR="00E63490" w:rsidRDefault="00E634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A7D8" w14:textId="77777777" w:rsidR="00E63490" w:rsidRDefault="00E634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EB94" w14:textId="77777777" w:rsidR="00E63490" w:rsidRDefault="00E6349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CB065" w14:textId="77777777" w:rsidR="00015D9D" w:rsidRDefault="00015D9D">
      <w:pPr>
        <w:spacing w:after="0"/>
      </w:pPr>
      <w:r>
        <w:separator/>
      </w:r>
    </w:p>
  </w:footnote>
  <w:footnote w:type="continuationSeparator" w:id="0">
    <w:p w14:paraId="4A69BF51" w14:textId="77777777" w:rsidR="00015D9D" w:rsidRDefault="00015D9D">
      <w:pPr>
        <w:spacing w:after="0"/>
      </w:pPr>
      <w:r>
        <w:continuationSeparator/>
      </w:r>
    </w:p>
  </w:footnote>
  <w:footnote w:type="continuationNotice" w:id="1">
    <w:p w14:paraId="29163EA0" w14:textId="77777777" w:rsidR="00015D9D" w:rsidRDefault="00015D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C8D2" w14:textId="77777777" w:rsidR="00E63490" w:rsidRDefault="00E634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3333" w14:textId="77777777" w:rsidR="00E63490" w:rsidRDefault="00E6349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7CA">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8"/>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7"/>
  </w:num>
  <w:num w:numId="29">
    <w:abstractNumId w:val="15"/>
  </w:num>
  <w:num w:numId="30">
    <w:abstractNumId w:val="22"/>
  </w:num>
  <w:num w:numId="31">
    <w:abstractNumId w:val="20"/>
  </w:num>
  <w:num w:numId="32">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ZTE(Eswar2)">
    <w15:presenceInfo w15:providerId="None" w15:userId="ZTE(Eswa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D9D"/>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5F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BE7"/>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7CA"/>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8E"/>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490"/>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a"/>
    <w:link w:val="CommentsChar"/>
    <w:qFormat/>
    <w:rsid w:val="002377C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377CA"/>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semiHidden="0" w:unhideWhenUsed="0"/>
    <w:lsdException w:name="annotation subject" w:locked="0" w:qFormat="1"/>
    <w:lsdException w:name="No List" w:locked="0" w:uiPriority="99"/>
    <w:lsdException w:name="Table Grid 1" w:locked="0"/>
    <w:lsdException w:name="Table Subtle 1" w:semiHidden="0" w:unhideWhenUs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a"/>
    <w:link w:val="CommentsChar"/>
    <w:qFormat/>
    <w:rsid w:val="002377C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377CA"/>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8136E53-36FE-4AB4-9605-2DC75BD6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572</Words>
  <Characters>3267</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cp:lastModifiedBy>
  <cp:revision>3</cp:revision>
  <cp:lastPrinted>2017-05-08T10:55:00Z</cp:lastPrinted>
  <dcterms:created xsi:type="dcterms:W3CDTF">2023-03-09T01:41:00Z</dcterms:created>
  <dcterms:modified xsi:type="dcterms:W3CDTF">2023-03-09T01:48:00Z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ies>
</file>