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45632" w14:textId="7D7D02A2"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773BAA" w:rsidRPr="003560D9">
        <w:rPr>
          <w:b/>
          <w:noProof/>
          <w:sz w:val="24"/>
          <w:highlight w:val="yellow"/>
        </w:rPr>
        <w:t>R2-</w:t>
      </w:r>
      <w:r w:rsidR="003560D9" w:rsidRPr="003560D9">
        <w:rPr>
          <w:b/>
          <w:noProof/>
          <w:sz w:val="24"/>
          <w:highlight w:val="yellow"/>
        </w:rPr>
        <w:t>230xxxx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1E6FA5B5" w:rsidR="00EB7A1D" w:rsidRDefault="00EB7A1D" w:rsidP="00AD5E59">
            <w:pPr>
              <w:pStyle w:val="CRCoverPage"/>
              <w:spacing w:after="0"/>
              <w:jc w:val="right"/>
              <w:rPr>
                <w:b/>
                <w:noProof/>
                <w:sz w:val="28"/>
              </w:rPr>
            </w:pPr>
            <w:r>
              <w:t>38.3</w:t>
            </w:r>
            <w:r w:rsidR="001F1FC1">
              <w:t>06</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1341B930" w:rsidR="00EB7A1D" w:rsidRDefault="00773BAA" w:rsidP="00AD5E59">
            <w:pPr>
              <w:pStyle w:val="CRCoverPage"/>
              <w:spacing w:after="0"/>
              <w:rPr>
                <w:noProof/>
              </w:rPr>
            </w:pPr>
            <w:r>
              <w:t>0886</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1B21474C" w:rsidR="00EB7A1D" w:rsidRDefault="00EB7A1D" w:rsidP="00AD5E59">
            <w:pPr>
              <w:pStyle w:val="CRCoverPage"/>
              <w:spacing w:after="0"/>
              <w:jc w:val="center"/>
              <w:rPr>
                <w:b/>
                <w:noProof/>
              </w:rPr>
            </w:pPr>
            <w:commentRangeStart w:id="15"/>
            <w:r w:rsidRPr="003560D9">
              <w:rPr>
                <w:highlight w:val="yellow"/>
              </w:rPr>
              <w:t>-</w:t>
            </w:r>
            <w:commentRangeEnd w:id="15"/>
            <w:r w:rsidR="00157B06">
              <w:rPr>
                <w:rStyle w:val="ad"/>
                <w:rFonts w:ascii="Times New Roman" w:hAnsi="Times New Roman"/>
                <w:lang w:eastAsia="ja-JP"/>
              </w:rPr>
              <w:commentReference w:id="15"/>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3" w:anchor="_blank" w:history="1">
              <w:r>
                <w:rPr>
                  <w:rStyle w:val="ac"/>
                  <w:rFonts w:cs="Arial"/>
                  <w:b/>
                  <w:i/>
                  <w:noProof/>
                  <w:color w:val="FF0000"/>
                </w:rPr>
                <w:t>HE</w:t>
              </w:r>
              <w:bookmarkStart w:id="16" w:name="_Hlt497126619"/>
              <w:r>
                <w:rPr>
                  <w:rStyle w:val="ac"/>
                  <w:rFonts w:cs="Arial"/>
                  <w:b/>
                  <w:i/>
                  <w:noProof/>
                  <w:color w:val="FF0000"/>
                </w:rPr>
                <w:t>L</w:t>
              </w:r>
              <w:bookmarkEnd w:id="16"/>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c"/>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9C34F84" w:rsidR="00EB7A1D" w:rsidRDefault="001F1FC1" w:rsidP="00AD5E59">
            <w:pPr>
              <w:pStyle w:val="CRCoverPage"/>
              <w:spacing w:after="0"/>
              <w:ind w:left="100"/>
              <w:rPr>
                <w:noProof/>
              </w:rPr>
            </w:pPr>
            <w:r>
              <w:t>UE capability for NCD SSB for REDCAP for SDT</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bookmarkStart w:id="17" w:name="_GoBack"/>
        <w:bookmarkEnd w:id="17"/>
      </w:tr>
      <w:tr w:rsidR="00460431" w14:paraId="0759D2CA" w14:textId="77777777" w:rsidTr="00AD5E59">
        <w:tc>
          <w:tcPr>
            <w:tcW w:w="1843" w:type="dxa"/>
            <w:tcBorders>
              <w:left w:val="single" w:sz="4" w:space="0" w:color="auto"/>
            </w:tcBorders>
          </w:tcPr>
          <w:p w14:paraId="047DE96A" w14:textId="77777777" w:rsidR="00460431" w:rsidRDefault="00460431" w:rsidP="004604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5CF62146" w:rsidR="00460431" w:rsidRDefault="00460431" w:rsidP="00460431">
            <w:pPr>
              <w:pStyle w:val="CRCoverPage"/>
              <w:spacing w:after="0"/>
              <w:ind w:left="100"/>
              <w:rPr>
                <w:noProof/>
              </w:rPr>
            </w:pPr>
            <w:r>
              <w:t xml:space="preserve">ZTE Corporation, Sanechips, Vivo, Mediatek, China Unicom, China Telecom, … </w:t>
            </w:r>
          </w:p>
        </w:tc>
      </w:tr>
      <w:tr w:rsidR="00460431" w14:paraId="3574C6BC" w14:textId="77777777" w:rsidTr="00AD5E59">
        <w:tc>
          <w:tcPr>
            <w:tcW w:w="1843" w:type="dxa"/>
            <w:tcBorders>
              <w:left w:val="single" w:sz="4" w:space="0" w:color="auto"/>
            </w:tcBorders>
          </w:tcPr>
          <w:p w14:paraId="1BF84376" w14:textId="77777777" w:rsidR="00460431" w:rsidRDefault="00460431" w:rsidP="004604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460431" w:rsidRDefault="00460431" w:rsidP="00460431">
            <w:pPr>
              <w:pStyle w:val="CRCoverPage"/>
              <w:spacing w:after="0"/>
              <w:ind w:left="100"/>
              <w:rPr>
                <w:noProof/>
              </w:rPr>
            </w:pPr>
            <w:r>
              <w:t>R2</w:t>
            </w:r>
          </w:p>
        </w:tc>
      </w:tr>
      <w:tr w:rsidR="00460431" w14:paraId="240581EE" w14:textId="77777777" w:rsidTr="00AD5E59">
        <w:tc>
          <w:tcPr>
            <w:tcW w:w="1843" w:type="dxa"/>
            <w:tcBorders>
              <w:left w:val="single" w:sz="4" w:space="0" w:color="auto"/>
            </w:tcBorders>
          </w:tcPr>
          <w:p w14:paraId="5BF8EB85" w14:textId="77777777" w:rsidR="00460431" w:rsidRDefault="00460431" w:rsidP="00460431">
            <w:pPr>
              <w:pStyle w:val="CRCoverPage"/>
              <w:spacing w:after="0"/>
              <w:rPr>
                <w:b/>
                <w:i/>
                <w:noProof/>
                <w:sz w:val="8"/>
                <w:szCs w:val="8"/>
              </w:rPr>
            </w:pPr>
          </w:p>
        </w:tc>
        <w:tc>
          <w:tcPr>
            <w:tcW w:w="7797" w:type="dxa"/>
            <w:gridSpan w:val="10"/>
            <w:tcBorders>
              <w:right w:val="single" w:sz="4" w:space="0" w:color="auto"/>
            </w:tcBorders>
          </w:tcPr>
          <w:p w14:paraId="77702342" w14:textId="77777777" w:rsidR="00460431" w:rsidRDefault="00460431" w:rsidP="00460431">
            <w:pPr>
              <w:pStyle w:val="CRCoverPage"/>
              <w:spacing w:after="0"/>
              <w:rPr>
                <w:noProof/>
                <w:sz w:val="8"/>
                <w:szCs w:val="8"/>
              </w:rPr>
            </w:pPr>
          </w:p>
        </w:tc>
      </w:tr>
      <w:tr w:rsidR="00460431" w14:paraId="079A8F8C" w14:textId="77777777" w:rsidTr="00AD5E59">
        <w:tc>
          <w:tcPr>
            <w:tcW w:w="1843" w:type="dxa"/>
            <w:tcBorders>
              <w:left w:val="single" w:sz="4" w:space="0" w:color="auto"/>
            </w:tcBorders>
          </w:tcPr>
          <w:p w14:paraId="0256511F" w14:textId="77777777" w:rsidR="00460431" w:rsidRDefault="00460431" w:rsidP="00460431">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460431" w:rsidRDefault="00460431" w:rsidP="00460431">
            <w:pPr>
              <w:pStyle w:val="CRCoverPage"/>
              <w:spacing w:after="0"/>
              <w:ind w:left="100"/>
              <w:rPr>
                <w:noProof/>
              </w:rPr>
            </w:pPr>
            <w:r w:rsidRPr="00655E3F">
              <w:t>NR_redcap-Core</w:t>
            </w:r>
            <w:r>
              <w:rPr>
                <w:noProof/>
              </w:rPr>
              <w:t xml:space="preserve"> </w:t>
            </w:r>
          </w:p>
        </w:tc>
        <w:tc>
          <w:tcPr>
            <w:tcW w:w="567" w:type="dxa"/>
            <w:tcBorders>
              <w:left w:val="nil"/>
            </w:tcBorders>
          </w:tcPr>
          <w:p w14:paraId="63F4B54F" w14:textId="77777777" w:rsidR="00460431" w:rsidRDefault="00460431" w:rsidP="00460431">
            <w:pPr>
              <w:pStyle w:val="CRCoverPage"/>
              <w:spacing w:after="0"/>
              <w:ind w:right="100"/>
              <w:rPr>
                <w:noProof/>
              </w:rPr>
            </w:pPr>
          </w:p>
        </w:tc>
        <w:tc>
          <w:tcPr>
            <w:tcW w:w="1417" w:type="dxa"/>
            <w:gridSpan w:val="3"/>
            <w:tcBorders>
              <w:left w:val="nil"/>
            </w:tcBorders>
          </w:tcPr>
          <w:p w14:paraId="3DDC7A3B" w14:textId="77777777" w:rsidR="00460431" w:rsidRDefault="00460431" w:rsidP="004604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29517E0" w:rsidR="00460431" w:rsidRDefault="00460431" w:rsidP="00460431">
            <w:pPr>
              <w:pStyle w:val="CRCoverPage"/>
              <w:spacing w:after="0"/>
              <w:ind w:left="100"/>
              <w:rPr>
                <w:noProof/>
              </w:rPr>
            </w:pPr>
            <w:r>
              <w:t>06/03/2023</w:t>
            </w:r>
          </w:p>
        </w:tc>
      </w:tr>
      <w:tr w:rsidR="00460431" w14:paraId="0E8CBCC4" w14:textId="77777777" w:rsidTr="00AD5E59">
        <w:tc>
          <w:tcPr>
            <w:tcW w:w="1843" w:type="dxa"/>
            <w:tcBorders>
              <w:left w:val="single" w:sz="4" w:space="0" w:color="auto"/>
            </w:tcBorders>
          </w:tcPr>
          <w:p w14:paraId="4F819AD1" w14:textId="77777777" w:rsidR="00460431" w:rsidRDefault="00460431" w:rsidP="00460431">
            <w:pPr>
              <w:pStyle w:val="CRCoverPage"/>
              <w:spacing w:after="0"/>
              <w:rPr>
                <w:b/>
                <w:i/>
                <w:noProof/>
                <w:sz w:val="8"/>
                <w:szCs w:val="8"/>
              </w:rPr>
            </w:pPr>
          </w:p>
        </w:tc>
        <w:tc>
          <w:tcPr>
            <w:tcW w:w="1986" w:type="dxa"/>
            <w:gridSpan w:val="4"/>
          </w:tcPr>
          <w:p w14:paraId="3A1D1D2B" w14:textId="77777777" w:rsidR="00460431" w:rsidRDefault="00460431" w:rsidP="00460431">
            <w:pPr>
              <w:pStyle w:val="CRCoverPage"/>
              <w:spacing w:after="0"/>
              <w:rPr>
                <w:noProof/>
                <w:sz w:val="8"/>
                <w:szCs w:val="8"/>
              </w:rPr>
            </w:pPr>
          </w:p>
        </w:tc>
        <w:tc>
          <w:tcPr>
            <w:tcW w:w="2267" w:type="dxa"/>
            <w:gridSpan w:val="2"/>
          </w:tcPr>
          <w:p w14:paraId="09F4BAEA" w14:textId="77777777" w:rsidR="00460431" w:rsidRDefault="00460431" w:rsidP="00460431">
            <w:pPr>
              <w:pStyle w:val="CRCoverPage"/>
              <w:spacing w:after="0"/>
              <w:rPr>
                <w:noProof/>
                <w:sz w:val="8"/>
                <w:szCs w:val="8"/>
              </w:rPr>
            </w:pPr>
          </w:p>
        </w:tc>
        <w:tc>
          <w:tcPr>
            <w:tcW w:w="1417" w:type="dxa"/>
            <w:gridSpan w:val="3"/>
          </w:tcPr>
          <w:p w14:paraId="0CB350A5" w14:textId="77777777" w:rsidR="00460431" w:rsidRDefault="00460431" w:rsidP="00460431">
            <w:pPr>
              <w:pStyle w:val="CRCoverPage"/>
              <w:spacing w:after="0"/>
              <w:rPr>
                <w:noProof/>
                <w:sz w:val="8"/>
                <w:szCs w:val="8"/>
              </w:rPr>
            </w:pPr>
          </w:p>
        </w:tc>
        <w:tc>
          <w:tcPr>
            <w:tcW w:w="2127" w:type="dxa"/>
            <w:tcBorders>
              <w:right w:val="single" w:sz="4" w:space="0" w:color="auto"/>
            </w:tcBorders>
          </w:tcPr>
          <w:p w14:paraId="56296ECE" w14:textId="77777777" w:rsidR="00460431" w:rsidRDefault="00460431" w:rsidP="00460431">
            <w:pPr>
              <w:pStyle w:val="CRCoverPage"/>
              <w:spacing w:after="0"/>
              <w:rPr>
                <w:noProof/>
                <w:sz w:val="8"/>
                <w:szCs w:val="8"/>
              </w:rPr>
            </w:pPr>
          </w:p>
        </w:tc>
      </w:tr>
      <w:tr w:rsidR="00460431" w14:paraId="649AC42D" w14:textId="77777777" w:rsidTr="00AD5E59">
        <w:trPr>
          <w:cantSplit/>
        </w:trPr>
        <w:tc>
          <w:tcPr>
            <w:tcW w:w="1843" w:type="dxa"/>
            <w:tcBorders>
              <w:left w:val="single" w:sz="4" w:space="0" w:color="auto"/>
            </w:tcBorders>
          </w:tcPr>
          <w:p w14:paraId="48325C35" w14:textId="77777777" w:rsidR="00460431" w:rsidRDefault="00460431" w:rsidP="00460431">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460431" w:rsidRDefault="00460431" w:rsidP="00460431">
            <w:pPr>
              <w:pStyle w:val="CRCoverPage"/>
              <w:spacing w:after="0"/>
              <w:ind w:left="100" w:right="-609"/>
              <w:rPr>
                <w:b/>
                <w:noProof/>
              </w:rPr>
            </w:pPr>
            <w:r>
              <w:t>F</w:t>
            </w:r>
          </w:p>
        </w:tc>
        <w:tc>
          <w:tcPr>
            <w:tcW w:w="3402" w:type="dxa"/>
            <w:gridSpan w:val="5"/>
            <w:tcBorders>
              <w:left w:val="nil"/>
            </w:tcBorders>
          </w:tcPr>
          <w:p w14:paraId="0805B31A" w14:textId="77777777" w:rsidR="00460431" w:rsidRDefault="00460431" w:rsidP="00460431">
            <w:pPr>
              <w:pStyle w:val="CRCoverPage"/>
              <w:spacing w:after="0"/>
              <w:rPr>
                <w:noProof/>
              </w:rPr>
            </w:pPr>
          </w:p>
        </w:tc>
        <w:tc>
          <w:tcPr>
            <w:tcW w:w="1417" w:type="dxa"/>
            <w:gridSpan w:val="3"/>
            <w:tcBorders>
              <w:left w:val="nil"/>
            </w:tcBorders>
          </w:tcPr>
          <w:p w14:paraId="5DB4AE4E" w14:textId="77777777" w:rsidR="00460431" w:rsidRDefault="00460431" w:rsidP="004604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460431" w:rsidRDefault="00460431" w:rsidP="00460431">
            <w:pPr>
              <w:pStyle w:val="CRCoverPage"/>
              <w:spacing w:after="0"/>
              <w:ind w:left="100"/>
              <w:rPr>
                <w:i/>
                <w:iCs/>
                <w:noProof/>
              </w:rPr>
            </w:pPr>
            <w:r>
              <w:rPr>
                <w:i/>
                <w:iCs/>
              </w:rPr>
              <w:t>Rel-17</w:t>
            </w:r>
          </w:p>
        </w:tc>
      </w:tr>
      <w:tr w:rsidR="00460431" w14:paraId="5B7DA85E" w14:textId="77777777" w:rsidTr="00AD5E59">
        <w:tc>
          <w:tcPr>
            <w:tcW w:w="1843" w:type="dxa"/>
            <w:tcBorders>
              <w:left w:val="single" w:sz="4" w:space="0" w:color="auto"/>
              <w:bottom w:val="single" w:sz="4" w:space="0" w:color="auto"/>
            </w:tcBorders>
          </w:tcPr>
          <w:p w14:paraId="2064E238" w14:textId="77777777" w:rsidR="00460431" w:rsidRDefault="00460431" w:rsidP="00460431">
            <w:pPr>
              <w:pStyle w:val="CRCoverPage"/>
              <w:spacing w:after="0"/>
              <w:rPr>
                <w:b/>
                <w:i/>
                <w:noProof/>
              </w:rPr>
            </w:pPr>
          </w:p>
        </w:tc>
        <w:tc>
          <w:tcPr>
            <w:tcW w:w="4677" w:type="dxa"/>
            <w:gridSpan w:val="8"/>
            <w:tcBorders>
              <w:bottom w:val="single" w:sz="4" w:space="0" w:color="auto"/>
            </w:tcBorders>
          </w:tcPr>
          <w:p w14:paraId="59473916" w14:textId="77777777" w:rsidR="00460431" w:rsidRDefault="00460431" w:rsidP="004604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460431" w:rsidRDefault="00460431" w:rsidP="00460431">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460431" w:rsidRDefault="00460431" w:rsidP="004604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0431" w14:paraId="193854D0" w14:textId="77777777" w:rsidTr="00AD5E59">
        <w:tc>
          <w:tcPr>
            <w:tcW w:w="1843" w:type="dxa"/>
          </w:tcPr>
          <w:p w14:paraId="7EB113EF" w14:textId="77777777" w:rsidR="00460431" w:rsidRDefault="00460431" w:rsidP="00460431">
            <w:pPr>
              <w:pStyle w:val="CRCoverPage"/>
              <w:spacing w:after="0"/>
              <w:rPr>
                <w:b/>
                <w:i/>
                <w:noProof/>
                <w:sz w:val="8"/>
                <w:szCs w:val="8"/>
              </w:rPr>
            </w:pPr>
          </w:p>
        </w:tc>
        <w:tc>
          <w:tcPr>
            <w:tcW w:w="7797" w:type="dxa"/>
            <w:gridSpan w:val="10"/>
          </w:tcPr>
          <w:p w14:paraId="6A56A657" w14:textId="77777777" w:rsidR="00460431" w:rsidRDefault="00460431" w:rsidP="00460431">
            <w:pPr>
              <w:pStyle w:val="CRCoverPage"/>
              <w:spacing w:after="0"/>
              <w:rPr>
                <w:noProof/>
                <w:sz w:val="8"/>
                <w:szCs w:val="8"/>
              </w:rPr>
            </w:pPr>
          </w:p>
        </w:tc>
      </w:tr>
      <w:tr w:rsidR="00460431" w14:paraId="2BFAE37F" w14:textId="77777777" w:rsidTr="00AD5E59">
        <w:tc>
          <w:tcPr>
            <w:tcW w:w="2694" w:type="dxa"/>
            <w:gridSpan w:val="2"/>
            <w:tcBorders>
              <w:top w:val="single" w:sz="4" w:space="0" w:color="auto"/>
              <w:left w:val="single" w:sz="4" w:space="0" w:color="auto"/>
            </w:tcBorders>
          </w:tcPr>
          <w:p w14:paraId="211A770C" w14:textId="77777777" w:rsidR="00460431" w:rsidRDefault="00460431" w:rsidP="004604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96C2345" w:rsidR="00460431" w:rsidRDefault="00460431" w:rsidP="00460431">
            <w:pPr>
              <w:pStyle w:val="CRCoverPage"/>
              <w:numPr>
                <w:ilvl w:val="0"/>
                <w:numId w:val="30"/>
              </w:numPr>
              <w:spacing w:after="0"/>
              <w:rPr>
                <w:noProof/>
              </w:rPr>
            </w:pPr>
            <w:commentRangeStart w:id="18"/>
            <w:r>
              <w:rPr>
                <w:noProof/>
              </w:rPr>
              <w:t xml:space="preserve">As explained in </w:t>
            </w:r>
            <w:r w:rsidRPr="00033CBB">
              <w:rPr>
                <w:noProof/>
              </w:rPr>
              <w:t>R2-2300556</w:t>
            </w:r>
            <w:r>
              <w:rPr>
                <w:noProof/>
              </w:rPr>
              <w:t>,</w:t>
            </w:r>
            <w:commentRangeEnd w:id="18"/>
            <w:r w:rsidR="003C26E0">
              <w:rPr>
                <w:rStyle w:val="ad"/>
                <w:rFonts w:ascii="Times New Roman" w:hAnsi="Times New Roman"/>
                <w:lang w:eastAsia="ja-JP"/>
              </w:rPr>
              <w:commentReference w:id="18"/>
            </w:r>
            <w:r>
              <w:rPr>
                <w:noProof/>
              </w:rPr>
              <w:t xml:space="preserve"> A REDCAP UE with initial BWP having no CD-SSB may need an NCD-SSB for Tx timing and channel estimation in some deployments. Currently this is not possible to be configured for SDT. A UE capability is needed for this feature. </w:t>
            </w:r>
          </w:p>
        </w:tc>
      </w:tr>
      <w:tr w:rsidR="00460431" w14:paraId="5B38369A" w14:textId="77777777" w:rsidTr="00AD5E59">
        <w:tc>
          <w:tcPr>
            <w:tcW w:w="2694" w:type="dxa"/>
            <w:gridSpan w:val="2"/>
            <w:tcBorders>
              <w:left w:val="single" w:sz="4" w:space="0" w:color="auto"/>
            </w:tcBorders>
          </w:tcPr>
          <w:p w14:paraId="52F63C94"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B7ED182" w14:textId="77777777" w:rsidR="00460431" w:rsidRDefault="00460431" w:rsidP="00460431">
            <w:pPr>
              <w:pStyle w:val="CRCoverPage"/>
              <w:spacing w:after="0"/>
              <w:rPr>
                <w:noProof/>
                <w:sz w:val="8"/>
                <w:szCs w:val="8"/>
              </w:rPr>
            </w:pPr>
          </w:p>
        </w:tc>
      </w:tr>
      <w:tr w:rsidR="00460431" w14:paraId="7C9DF7B5" w14:textId="77777777" w:rsidTr="00AD5E59">
        <w:tc>
          <w:tcPr>
            <w:tcW w:w="2694" w:type="dxa"/>
            <w:gridSpan w:val="2"/>
            <w:tcBorders>
              <w:left w:val="single" w:sz="4" w:space="0" w:color="auto"/>
            </w:tcBorders>
          </w:tcPr>
          <w:p w14:paraId="16938BA3" w14:textId="77777777" w:rsidR="00460431" w:rsidRDefault="00460431" w:rsidP="004604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6957EE20" w:rsidR="00460431" w:rsidRDefault="00460431" w:rsidP="00460431">
            <w:pPr>
              <w:pStyle w:val="CRCoverPage"/>
              <w:numPr>
                <w:ilvl w:val="0"/>
                <w:numId w:val="31"/>
              </w:numPr>
              <w:spacing w:after="0"/>
              <w:rPr>
                <w:noProof/>
              </w:rPr>
            </w:pPr>
            <w:r>
              <w:rPr>
                <w:noProof/>
              </w:rPr>
              <w:t xml:space="preserve">Specify a UE capability for supporting NCD-SSB for redcap UE for SDT. </w:t>
            </w:r>
          </w:p>
          <w:p w14:paraId="5DEE7A3D" w14:textId="77777777" w:rsidR="00460431" w:rsidRDefault="00460431" w:rsidP="00460431">
            <w:pPr>
              <w:spacing w:after="0"/>
              <w:rPr>
                <w:rFonts w:ascii="Arial" w:hAnsi="Arial"/>
                <w:b/>
                <w:lang w:eastAsia="zh-CN"/>
              </w:rPr>
            </w:pPr>
          </w:p>
          <w:p w14:paraId="20D454DF" w14:textId="77777777" w:rsidR="00460431" w:rsidRDefault="00460431" w:rsidP="00460431">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460431" w:rsidRDefault="00460431" w:rsidP="00460431">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460431" w:rsidRDefault="00460431" w:rsidP="00460431">
            <w:pPr>
              <w:pStyle w:val="CRCoverPage"/>
              <w:spacing w:before="20" w:after="80"/>
              <w:ind w:left="100"/>
              <w:rPr>
                <w:lang w:eastAsia="zh-CN"/>
              </w:rPr>
            </w:pPr>
            <w:r>
              <w:rPr>
                <w:rFonts w:hint="eastAsia"/>
                <w:lang w:val="en-US" w:eastAsia="zh-CN"/>
              </w:rPr>
              <w:t>SA</w:t>
            </w:r>
          </w:p>
          <w:p w14:paraId="1F3328C8" w14:textId="77777777" w:rsidR="00460431" w:rsidRDefault="00460431" w:rsidP="00460431">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628B6200" w14:textId="77777777" w:rsidR="00460431" w:rsidRDefault="00460431" w:rsidP="00460431">
            <w:pPr>
              <w:pStyle w:val="CRCoverPage"/>
              <w:spacing w:before="20" w:after="80"/>
              <w:ind w:left="100"/>
              <w:rPr>
                <w:bCs/>
                <w:iCs/>
                <w:lang w:val="en-US" w:eastAsia="zh-CN"/>
              </w:rPr>
            </w:pPr>
            <w:r>
              <w:rPr>
                <w:szCs w:val="22"/>
                <w:lang w:val="en-US" w:eastAsia="zh-CN"/>
              </w:rPr>
              <w:t>REDCAP on initial BWP without CD SSB, SDT</w:t>
            </w:r>
          </w:p>
          <w:p w14:paraId="14EF13BE" w14:textId="77777777" w:rsidR="00460431" w:rsidRDefault="00460431" w:rsidP="00460431">
            <w:pPr>
              <w:pStyle w:val="CRCoverPage"/>
              <w:spacing w:before="20" w:after="80"/>
              <w:ind w:left="100"/>
              <w:rPr>
                <w:bCs/>
                <w:lang w:eastAsia="en-GB"/>
              </w:rPr>
            </w:pPr>
            <w:r>
              <w:rPr>
                <w:bCs/>
                <w:u w:val="single"/>
                <w:lang w:eastAsia="en-GB"/>
              </w:rPr>
              <w:t>Inter-operability</w:t>
            </w:r>
            <w:r>
              <w:rPr>
                <w:bCs/>
                <w:lang w:eastAsia="en-GB"/>
              </w:rPr>
              <w:t xml:space="preserve">: </w:t>
            </w:r>
          </w:p>
          <w:p w14:paraId="153D39A2" w14:textId="1F9081D5" w:rsidR="00460431" w:rsidRDefault="00460431" w:rsidP="00460431">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no interoperability issue, but the network will assume that the REDCAP UE does not support NCD SSB for SDT and cannot use the feature. </w:t>
            </w:r>
          </w:p>
          <w:p w14:paraId="564A54A4" w14:textId="6ADA79C5" w:rsidR="00460431" w:rsidRPr="00EB7A1D" w:rsidRDefault="00460431" w:rsidP="00460431">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the network does not know whether the REDCAP UE is capable of supporting NCD SSB for SDT. </w:t>
            </w:r>
            <w:r>
              <w:rPr>
                <w:noProof/>
              </w:rPr>
              <w:t xml:space="preserve"> </w:t>
            </w:r>
          </w:p>
        </w:tc>
      </w:tr>
      <w:tr w:rsidR="00460431" w14:paraId="3E1F9B77" w14:textId="77777777" w:rsidTr="00AD5E59">
        <w:tc>
          <w:tcPr>
            <w:tcW w:w="2694" w:type="dxa"/>
            <w:gridSpan w:val="2"/>
            <w:tcBorders>
              <w:left w:val="single" w:sz="4" w:space="0" w:color="auto"/>
            </w:tcBorders>
          </w:tcPr>
          <w:p w14:paraId="5334DCAE"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2E02D7DA" w14:textId="77777777" w:rsidR="00460431" w:rsidRDefault="00460431" w:rsidP="00460431">
            <w:pPr>
              <w:pStyle w:val="CRCoverPage"/>
              <w:spacing w:after="0"/>
              <w:rPr>
                <w:noProof/>
                <w:sz w:val="8"/>
                <w:szCs w:val="8"/>
              </w:rPr>
            </w:pPr>
          </w:p>
        </w:tc>
      </w:tr>
      <w:tr w:rsidR="00460431" w14:paraId="5AD64389" w14:textId="77777777" w:rsidTr="00AD5E59">
        <w:tc>
          <w:tcPr>
            <w:tcW w:w="2694" w:type="dxa"/>
            <w:gridSpan w:val="2"/>
            <w:tcBorders>
              <w:left w:val="single" w:sz="4" w:space="0" w:color="auto"/>
              <w:bottom w:val="single" w:sz="4" w:space="0" w:color="auto"/>
            </w:tcBorders>
          </w:tcPr>
          <w:p w14:paraId="5D9BF2D4" w14:textId="77777777" w:rsidR="00460431" w:rsidRDefault="00460431" w:rsidP="004604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46641130" w:rsidR="00460431" w:rsidRDefault="00460431" w:rsidP="00460431">
            <w:pPr>
              <w:pStyle w:val="CRCoverPage"/>
              <w:spacing w:after="0"/>
              <w:ind w:left="100"/>
              <w:rPr>
                <w:noProof/>
              </w:rPr>
            </w:pPr>
            <w:r>
              <w:rPr>
                <w:noProof/>
              </w:rPr>
              <w:t xml:space="preserve">RECAP UE cannot report its capability to support NCD-SSB confguration for SDT.  </w:t>
            </w:r>
          </w:p>
        </w:tc>
      </w:tr>
      <w:tr w:rsidR="00460431" w14:paraId="47AEE0D6" w14:textId="77777777" w:rsidTr="00AD5E59">
        <w:tc>
          <w:tcPr>
            <w:tcW w:w="2694" w:type="dxa"/>
            <w:gridSpan w:val="2"/>
          </w:tcPr>
          <w:p w14:paraId="68E9C80B" w14:textId="77777777" w:rsidR="00460431" w:rsidRDefault="00460431" w:rsidP="00460431">
            <w:pPr>
              <w:pStyle w:val="CRCoverPage"/>
              <w:spacing w:after="0"/>
              <w:rPr>
                <w:b/>
                <w:i/>
                <w:noProof/>
                <w:sz w:val="8"/>
                <w:szCs w:val="8"/>
              </w:rPr>
            </w:pPr>
          </w:p>
        </w:tc>
        <w:tc>
          <w:tcPr>
            <w:tcW w:w="6946" w:type="dxa"/>
            <w:gridSpan w:val="9"/>
          </w:tcPr>
          <w:p w14:paraId="6BAC2FB3" w14:textId="77777777" w:rsidR="00460431" w:rsidRDefault="00460431" w:rsidP="00460431">
            <w:pPr>
              <w:pStyle w:val="CRCoverPage"/>
              <w:spacing w:after="0"/>
              <w:rPr>
                <w:noProof/>
                <w:sz w:val="8"/>
                <w:szCs w:val="8"/>
              </w:rPr>
            </w:pPr>
          </w:p>
        </w:tc>
      </w:tr>
      <w:tr w:rsidR="00460431" w14:paraId="67E6AE0B" w14:textId="77777777" w:rsidTr="00AD5E59">
        <w:tc>
          <w:tcPr>
            <w:tcW w:w="2694" w:type="dxa"/>
            <w:gridSpan w:val="2"/>
            <w:tcBorders>
              <w:top w:val="single" w:sz="4" w:space="0" w:color="auto"/>
              <w:left w:val="single" w:sz="4" w:space="0" w:color="auto"/>
            </w:tcBorders>
          </w:tcPr>
          <w:p w14:paraId="1AF4407F" w14:textId="77777777" w:rsidR="00460431" w:rsidRDefault="00460431" w:rsidP="004604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7650F8FD" w:rsidR="00460431" w:rsidRDefault="00460431" w:rsidP="00460431">
            <w:pPr>
              <w:pStyle w:val="CRCoverPage"/>
              <w:spacing w:after="0"/>
              <w:ind w:left="100"/>
              <w:rPr>
                <w:noProof/>
              </w:rPr>
            </w:pPr>
            <w:r>
              <w:rPr>
                <w:noProof/>
              </w:rPr>
              <w:t>4.2.21.2</w:t>
            </w:r>
          </w:p>
        </w:tc>
      </w:tr>
      <w:tr w:rsidR="00460431" w14:paraId="122EABCC" w14:textId="77777777" w:rsidTr="00AD5E59">
        <w:tc>
          <w:tcPr>
            <w:tcW w:w="2694" w:type="dxa"/>
            <w:gridSpan w:val="2"/>
            <w:tcBorders>
              <w:left w:val="single" w:sz="4" w:space="0" w:color="auto"/>
            </w:tcBorders>
          </w:tcPr>
          <w:p w14:paraId="17AFBF81"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C5273BB" w14:textId="77777777" w:rsidR="00460431" w:rsidRDefault="00460431" w:rsidP="00460431">
            <w:pPr>
              <w:pStyle w:val="CRCoverPage"/>
              <w:spacing w:after="0"/>
              <w:rPr>
                <w:noProof/>
                <w:sz w:val="8"/>
                <w:szCs w:val="8"/>
              </w:rPr>
            </w:pPr>
          </w:p>
        </w:tc>
      </w:tr>
      <w:tr w:rsidR="00460431" w14:paraId="7D2E7BED" w14:textId="77777777" w:rsidTr="00AD5E59">
        <w:tc>
          <w:tcPr>
            <w:tcW w:w="2694" w:type="dxa"/>
            <w:gridSpan w:val="2"/>
            <w:tcBorders>
              <w:left w:val="single" w:sz="4" w:space="0" w:color="auto"/>
            </w:tcBorders>
          </w:tcPr>
          <w:p w14:paraId="238162F0" w14:textId="77777777" w:rsidR="00460431" w:rsidRDefault="00460431" w:rsidP="004604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460431" w:rsidRDefault="00460431" w:rsidP="004604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460431" w:rsidRDefault="00460431" w:rsidP="00460431">
            <w:pPr>
              <w:pStyle w:val="CRCoverPage"/>
              <w:spacing w:after="0"/>
              <w:jc w:val="center"/>
              <w:rPr>
                <w:b/>
                <w:caps/>
                <w:noProof/>
              </w:rPr>
            </w:pPr>
            <w:r>
              <w:rPr>
                <w:b/>
                <w:caps/>
                <w:noProof/>
              </w:rPr>
              <w:t>N</w:t>
            </w:r>
          </w:p>
        </w:tc>
        <w:tc>
          <w:tcPr>
            <w:tcW w:w="2977" w:type="dxa"/>
            <w:gridSpan w:val="4"/>
          </w:tcPr>
          <w:p w14:paraId="455C7E12" w14:textId="77777777" w:rsidR="00460431" w:rsidRDefault="00460431" w:rsidP="004604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460431" w:rsidRDefault="00460431" w:rsidP="00460431">
            <w:pPr>
              <w:pStyle w:val="CRCoverPage"/>
              <w:spacing w:after="0"/>
              <w:ind w:left="99"/>
              <w:rPr>
                <w:noProof/>
              </w:rPr>
            </w:pPr>
          </w:p>
        </w:tc>
      </w:tr>
      <w:tr w:rsidR="00460431" w14:paraId="6890895D" w14:textId="77777777" w:rsidTr="00AD5E59">
        <w:tc>
          <w:tcPr>
            <w:tcW w:w="2694" w:type="dxa"/>
            <w:gridSpan w:val="2"/>
            <w:tcBorders>
              <w:left w:val="single" w:sz="4" w:space="0" w:color="auto"/>
            </w:tcBorders>
          </w:tcPr>
          <w:p w14:paraId="7B55377E" w14:textId="77777777" w:rsidR="00460431" w:rsidRDefault="00460431" w:rsidP="004604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1B6CEA5D" w:rsidR="00460431" w:rsidRDefault="00460431" w:rsidP="004604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C67AD5B" w:rsidR="00460431" w:rsidRDefault="00460431" w:rsidP="00460431">
            <w:pPr>
              <w:pStyle w:val="CRCoverPage"/>
              <w:spacing w:after="0"/>
              <w:jc w:val="center"/>
              <w:rPr>
                <w:b/>
                <w:caps/>
                <w:noProof/>
              </w:rPr>
            </w:pPr>
          </w:p>
        </w:tc>
        <w:tc>
          <w:tcPr>
            <w:tcW w:w="2977" w:type="dxa"/>
            <w:gridSpan w:val="4"/>
          </w:tcPr>
          <w:p w14:paraId="5A5D3938" w14:textId="77777777" w:rsidR="00460431" w:rsidRDefault="00460431" w:rsidP="004604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5B925D38" w:rsidR="00460431" w:rsidRDefault="00460431" w:rsidP="00460431">
            <w:pPr>
              <w:pStyle w:val="CRCoverPage"/>
              <w:spacing w:after="0"/>
              <w:ind w:left="99"/>
              <w:rPr>
                <w:noProof/>
              </w:rPr>
            </w:pPr>
            <w:r>
              <w:rPr>
                <w:noProof/>
              </w:rPr>
              <w:t xml:space="preserve">TS 38.331 CR 3817 </w:t>
            </w:r>
          </w:p>
        </w:tc>
      </w:tr>
      <w:tr w:rsidR="00460431" w14:paraId="4BDBD777" w14:textId="77777777" w:rsidTr="00AD5E59">
        <w:tc>
          <w:tcPr>
            <w:tcW w:w="2694" w:type="dxa"/>
            <w:gridSpan w:val="2"/>
            <w:tcBorders>
              <w:left w:val="single" w:sz="4" w:space="0" w:color="auto"/>
            </w:tcBorders>
          </w:tcPr>
          <w:p w14:paraId="0BF2917A" w14:textId="77777777" w:rsidR="00460431" w:rsidRDefault="00460431" w:rsidP="004604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460431" w:rsidRDefault="00460431" w:rsidP="00460431">
            <w:pPr>
              <w:pStyle w:val="CRCoverPage"/>
              <w:spacing w:after="0"/>
              <w:jc w:val="center"/>
              <w:rPr>
                <w:b/>
                <w:caps/>
                <w:noProof/>
              </w:rPr>
            </w:pPr>
            <w:r>
              <w:rPr>
                <w:b/>
                <w:caps/>
                <w:noProof/>
              </w:rPr>
              <w:t>X</w:t>
            </w:r>
          </w:p>
        </w:tc>
        <w:tc>
          <w:tcPr>
            <w:tcW w:w="2977" w:type="dxa"/>
            <w:gridSpan w:val="4"/>
          </w:tcPr>
          <w:p w14:paraId="1C8AEC82" w14:textId="77777777" w:rsidR="00460431" w:rsidRDefault="00460431" w:rsidP="004604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460431" w:rsidRDefault="00460431" w:rsidP="00460431">
            <w:pPr>
              <w:pStyle w:val="CRCoverPage"/>
              <w:spacing w:after="0"/>
              <w:ind w:left="99"/>
              <w:rPr>
                <w:noProof/>
              </w:rPr>
            </w:pPr>
            <w:r>
              <w:rPr>
                <w:noProof/>
              </w:rPr>
              <w:t xml:space="preserve">TS/TR ... CR ... </w:t>
            </w:r>
          </w:p>
        </w:tc>
      </w:tr>
      <w:tr w:rsidR="00460431" w14:paraId="5DB8A833" w14:textId="77777777" w:rsidTr="00AD5E59">
        <w:tc>
          <w:tcPr>
            <w:tcW w:w="2694" w:type="dxa"/>
            <w:gridSpan w:val="2"/>
            <w:tcBorders>
              <w:left w:val="single" w:sz="4" w:space="0" w:color="auto"/>
            </w:tcBorders>
          </w:tcPr>
          <w:p w14:paraId="4BE5CBF1" w14:textId="77777777" w:rsidR="00460431" w:rsidRDefault="00460431" w:rsidP="004604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460431" w:rsidRDefault="00460431" w:rsidP="00460431">
            <w:pPr>
              <w:pStyle w:val="CRCoverPage"/>
              <w:spacing w:after="0"/>
              <w:jc w:val="center"/>
              <w:rPr>
                <w:b/>
                <w:caps/>
                <w:noProof/>
              </w:rPr>
            </w:pPr>
            <w:r>
              <w:rPr>
                <w:b/>
                <w:caps/>
                <w:noProof/>
              </w:rPr>
              <w:t>X</w:t>
            </w:r>
          </w:p>
        </w:tc>
        <w:tc>
          <w:tcPr>
            <w:tcW w:w="2977" w:type="dxa"/>
            <w:gridSpan w:val="4"/>
          </w:tcPr>
          <w:p w14:paraId="0ED21306" w14:textId="77777777" w:rsidR="00460431" w:rsidRDefault="00460431" w:rsidP="004604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460431" w:rsidRDefault="00460431" w:rsidP="00460431">
            <w:pPr>
              <w:pStyle w:val="CRCoverPage"/>
              <w:spacing w:after="0"/>
              <w:ind w:left="99"/>
              <w:rPr>
                <w:noProof/>
              </w:rPr>
            </w:pPr>
            <w:r>
              <w:rPr>
                <w:noProof/>
              </w:rPr>
              <w:t xml:space="preserve">TS/TR ... CR ... </w:t>
            </w:r>
          </w:p>
        </w:tc>
      </w:tr>
      <w:tr w:rsidR="00460431" w14:paraId="6203520F" w14:textId="77777777" w:rsidTr="00AD5E59">
        <w:tc>
          <w:tcPr>
            <w:tcW w:w="2694" w:type="dxa"/>
            <w:gridSpan w:val="2"/>
            <w:tcBorders>
              <w:left w:val="single" w:sz="4" w:space="0" w:color="auto"/>
            </w:tcBorders>
          </w:tcPr>
          <w:p w14:paraId="101991C2" w14:textId="77777777" w:rsidR="00460431" w:rsidRDefault="00460431" w:rsidP="00460431">
            <w:pPr>
              <w:pStyle w:val="CRCoverPage"/>
              <w:spacing w:after="0"/>
              <w:rPr>
                <w:b/>
                <w:i/>
                <w:noProof/>
              </w:rPr>
            </w:pPr>
          </w:p>
        </w:tc>
        <w:tc>
          <w:tcPr>
            <w:tcW w:w="6946" w:type="dxa"/>
            <w:gridSpan w:val="9"/>
            <w:tcBorders>
              <w:right w:val="single" w:sz="4" w:space="0" w:color="auto"/>
            </w:tcBorders>
          </w:tcPr>
          <w:p w14:paraId="3FF9822A" w14:textId="77777777" w:rsidR="00460431" w:rsidRDefault="00460431" w:rsidP="00460431">
            <w:pPr>
              <w:pStyle w:val="CRCoverPage"/>
              <w:spacing w:after="0"/>
              <w:rPr>
                <w:noProof/>
              </w:rPr>
            </w:pPr>
          </w:p>
        </w:tc>
      </w:tr>
      <w:tr w:rsidR="00460431" w14:paraId="32461BCF" w14:textId="77777777" w:rsidTr="00AD5E59">
        <w:tc>
          <w:tcPr>
            <w:tcW w:w="2694" w:type="dxa"/>
            <w:gridSpan w:val="2"/>
            <w:tcBorders>
              <w:left w:val="single" w:sz="4" w:space="0" w:color="auto"/>
              <w:bottom w:val="single" w:sz="4" w:space="0" w:color="auto"/>
            </w:tcBorders>
          </w:tcPr>
          <w:p w14:paraId="346FEA42" w14:textId="77777777" w:rsidR="00460431" w:rsidRDefault="00460431" w:rsidP="0046043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7AB387" w14:textId="77777777" w:rsidR="00460431" w:rsidRDefault="00460431" w:rsidP="00460431">
            <w:pPr>
              <w:pStyle w:val="CRCoverPage"/>
              <w:spacing w:after="0"/>
              <w:ind w:left="100"/>
              <w:rPr>
                <w:noProof/>
              </w:rPr>
            </w:pPr>
          </w:p>
        </w:tc>
      </w:tr>
      <w:tr w:rsidR="00460431" w14:paraId="274E06D0" w14:textId="77777777" w:rsidTr="00AD5E59">
        <w:tc>
          <w:tcPr>
            <w:tcW w:w="2694" w:type="dxa"/>
            <w:gridSpan w:val="2"/>
            <w:tcBorders>
              <w:top w:val="single" w:sz="4" w:space="0" w:color="auto"/>
              <w:bottom w:val="single" w:sz="4" w:space="0" w:color="auto"/>
            </w:tcBorders>
          </w:tcPr>
          <w:p w14:paraId="46A59EE7" w14:textId="77777777" w:rsidR="00460431" w:rsidRDefault="00460431" w:rsidP="004604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460431" w:rsidRDefault="00460431" w:rsidP="00460431">
            <w:pPr>
              <w:pStyle w:val="CRCoverPage"/>
              <w:spacing w:after="0"/>
              <w:ind w:left="100"/>
              <w:rPr>
                <w:noProof/>
                <w:sz w:val="8"/>
                <w:szCs w:val="8"/>
              </w:rPr>
            </w:pPr>
          </w:p>
        </w:tc>
      </w:tr>
      <w:tr w:rsidR="00460431"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460431" w:rsidRDefault="00460431" w:rsidP="004604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460431" w:rsidRDefault="00460431" w:rsidP="00460431">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af1"/>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5"/>
              <w:jc w:val="center"/>
              <w:rPr>
                <w:rFonts w:eastAsia="MS Mincho"/>
              </w:rPr>
            </w:pPr>
            <w:r>
              <w:rPr>
                <w:rFonts w:eastAsia="MS Mincho"/>
              </w:rPr>
              <w:lastRenderedPageBreak/>
              <w:t>First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tbl>
    <w:p w14:paraId="2B4671CC" w14:textId="77777777" w:rsidR="001F1FC1" w:rsidRDefault="001F1FC1" w:rsidP="001F1FC1">
      <w:pPr>
        <w:keepNext/>
        <w:keepLines/>
        <w:overflowPunct/>
        <w:autoSpaceDE/>
        <w:autoSpaceDN/>
        <w:adjustRightInd/>
        <w:ind w:left="1440" w:hanging="1440"/>
        <w:textAlignment w:val="auto"/>
        <w:outlineLvl w:val="3"/>
        <w:rPr>
          <w:rFonts w:ascii="Arial" w:hAnsi="Arial"/>
          <w:sz w:val="24"/>
          <w:lang w:eastAsia="en-US"/>
        </w:rPr>
      </w:pPr>
    </w:p>
    <w:p w14:paraId="46055069" w14:textId="16AAA346" w:rsidR="001F1FC1" w:rsidRPr="001F1FC1" w:rsidRDefault="001F1FC1" w:rsidP="001F1FC1">
      <w:pPr>
        <w:keepNext/>
        <w:keepLines/>
        <w:overflowPunct/>
        <w:autoSpaceDE/>
        <w:autoSpaceDN/>
        <w:adjustRightInd/>
        <w:ind w:left="1440" w:hanging="1440"/>
        <w:textAlignment w:val="auto"/>
        <w:outlineLvl w:val="3"/>
        <w:rPr>
          <w:rFonts w:ascii="Arial" w:hAnsi="Arial"/>
          <w:sz w:val="24"/>
          <w:lang w:eastAsia="en-US"/>
        </w:rPr>
      </w:pPr>
      <w:r w:rsidRPr="001F1FC1">
        <w:rPr>
          <w:rFonts w:ascii="Arial" w:hAnsi="Arial"/>
          <w:sz w:val="24"/>
          <w:lang w:eastAsia="en-US"/>
        </w:rPr>
        <w:t>4.2.21.2</w:t>
      </w:r>
      <w:r w:rsidRPr="001F1FC1">
        <w:rPr>
          <w:rFonts w:ascii="Arial" w:hAnsi="Arial"/>
          <w:sz w:val="24"/>
          <w:lang w:eastAsia="en-US"/>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1FC1" w:rsidRPr="001F1FC1" w14:paraId="1EC94128" w14:textId="77777777" w:rsidTr="002C3422">
        <w:trPr>
          <w:cantSplit/>
        </w:trPr>
        <w:tc>
          <w:tcPr>
            <w:tcW w:w="7290" w:type="dxa"/>
          </w:tcPr>
          <w:p w14:paraId="54EA9CFE"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Definitions for parameters</w:t>
            </w:r>
          </w:p>
        </w:tc>
        <w:tc>
          <w:tcPr>
            <w:tcW w:w="720" w:type="dxa"/>
          </w:tcPr>
          <w:p w14:paraId="479595BD"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Per</w:t>
            </w:r>
          </w:p>
        </w:tc>
        <w:tc>
          <w:tcPr>
            <w:tcW w:w="630" w:type="dxa"/>
          </w:tcPr>
          <w:p w14:paraId="509E48DA"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M</w:t>
            </w:r>
          </w:p>
        </w:tc>
        <w:tc>
          <w:tcPr>
            <w:tcW w:w="990" w:type="dxa"/>
          </w:tcPr>
          <w:p w14:paraId="635DC130"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FDD-TDD DIFF</w:t>
            </w:r>
          </w:p>
        </w:tc>
      </w:tr>
      <w:tr w:rsidR="00953424" w:rsidRPr="001F1FC1" w14:paraId="43DDA22D" w14:textId="77777777" w:rsidTr="004311A2">
        <w:trPr>
          <w:cantSplit/>
          <w:ins w:id="19" w:author="ZTE(Eswar)" w:date="2023-03-02T08:04:00Z"/>
        </w:trPr>
        <w:tc>
          <w:tcPr>
            <w:tcW w:w="7290" w:type="dxa"/>
          </w:tcPr>
          <w:p w14:paraId="57B97823" w14:textId="18337D8C" w:rsidR="00953424" w:rsidRDefault="00953424" w:rsidP="004311A2">
            <w:pPr>
              <w:keepNext/>
              <w:keepLines/>
              <w:spacing w:after="0"/>
              <w:rPr>
                <w:ins w:id="20" w:author="ZTE(Eswar)" w:date="2023-03-02T08:04:00Z"/>
                <w:rFonts w:ascii="Arial" w:hAnsi="Arial"/>
                <w:b/>
                <w:i/>
                <w:sz w:val="18"/>
              </w:rPr>
            </w:pPr>
            <w:ins w:id="21" w:author="ZTE(Eswar)" w:date="2023-03-02T08:04:00Z">
              <w:r w:rsidRPr="001F1FC1">
                <w:rPr>
                  <w:rFonts w:ascii="Arial" w:hAnsi="Arial"/>
                  <w:b/>
                  <w:i/>
                  <w:sz w:val="18"/>
                </w:rPr>
                <w:t>ncdSSB-</w:t>
              </w:r>
            </w:ins>
            <w:ins w:id="22" w:author="ZTE(Eswar2)" w:date="2023-03-03T07:29:00Z">
              <w:r w:rsidR="005A1CA2">
                <w:rPr>
                  <w:rFonts w:ascii="Arial" w:hAnsi="Arial"/>
                  <w:b/>
                  <w:i/>
                  <w:sz w:val="18"/>
                </w:rPr>
                <w:t>for</w:t>
              </w:r>
            </w:ins>
            <w:ins w:id="23" w:author="ZTE(Eswar)" w:date="2023-03-02T08:04:00Z">
              <w:r w:rsidRPr="001F1FC1">
                <w:rPr>
                  <w:rFonts w:ascii="Arial" w:hAnsi="Arial"/>
                  <w:b/>
                  <w:i/>
                  <w:sz w:val="18"/>
                </w:rPr>
                <w:t>RedCapInitialBWP-SDT</w:t>
              </w:r>
              <w:r>
                <w:rPr>
                  <w:rFonts w:ascii="Arial" w:hAnsi="Arial"/>
                  <w:b/>
                  <w:i/>
                  <w:sz w:val="18"/>
                </w:rPr>
                <w:t>-r17</w:t>
              </w:r>
            </w:ins>
          </w:p>
          <w:p w14:paraId="0142AF6F" w14:textId="00EBCC32" w:rsidR="00953424" w:rsidRPr="001F1FC1" w:rsidRDefault="00953424" w:rsidP="004311A2">
            <w:pPr>
              <w:keepNext/>
              <w:keepLines/>
              <w:spacing w:after="0"/>
              <w:rPr>
                <w:ins w:id="24" w:author="ZTE(Eswar)" w:date="2023-03-02T08:04:00Z"/>
                <w:rFonts w:ascii="Arial" w:hAnsi="Arial"/>
                <w:b/>
                <w:i/>
                <w:sz w:val="18"/>
              </w:rPr>
            </w:pPr>
            <w:ins w:id="25" w:author="ZTE(Eswar)" w:date="2023-03-02T08:04:00Z">
              <w:r w:rsidRPr="001F1FC1">
                <w:rPr>
                  <w:rFonts w:ascii="Arial" w:hAnsi="Arial"/>
                  <w:bCs/>
                  <w:iCs/>
                  <w:sz w:val="18"/>
                </w:rPr>
                <w:t xml:space="preserve">Indicates </w:t>
              </w:r>
              <w:r>
                <w:rPr>
                  <w:rFonts w:ascii="Arial" w:hAnsi="Arial"/>
                  <w:bCs/>
                  <w:iCs/>
                  <w:sz w:val="18"/>
                </w:rPr>
                <w:t xml:space="preserve">that the UE </w:t>
              </w:r>
              <w:r w:rsidRPr="001F1FC1">
                <w:rPr>
                  <w:rFonts w:ascii="Arial" w:hAnsi="Arial"/>
                  <w:bCs/>
                  <w:iCs/>
                  <w:sz w:val="18"/>
                </w:rPr>
                <w:t>support</w:t>
              </w:r>
              <w:r>
                <w:rPr>
                  <w:rFonts w:ascii="Arial" w:hAnsi="Arial"/>
                  <w:bCs/>
                  <w:iCs/>
                  <w:sz w:val="18"/>
                </w:rPr>
                <w:t>s</w:t>
              </w:r>
              <w:r w:rsidRPr="001F1FC1">
                <w:rPr>
                  <w:rFonts w:ascii="Arial" w:hAnsi="Arial"/>
                  <w:bCs/>
                  <w:iCs/>
                  <w:sz w:val="18"/>
                </w:rPr>
                <w:t xml:space="preserve"> </w:t>
              </w:r>
            </w:ins>
            <w:ins w:id="26" w:author="Ericsson" w:date="2023-03-02T20:40:00Z">
              <w:r w:rsidR="008A350A">
                <w:rPr>
                  <w:rFonts w:ascii="Arial" w:hAnsi="Arial"/>
                  <w:bCs/>
                  <w:iCs/>
                  <w:sz w:val="18"/>
                </w:rPr>
                <w:t>using</w:t>
              </w:r>
            </w:ins>
            <w:ins w:id="27" w:author="ZTE(Eswar)" w:date="2023-03-02T08:04:00Z">
              <w:r w:rsidRPr="001F1FC1">
                <w:rPr>
                  <w:rFonts w:ascii="Arial" w:hAnsi="Arial"/>
                  <w:bCs/>
                  <w:iCs/>
                  <w:sz w:val="18"/>
                </w:rPr>
                <w:t xml:space="preserve"> RedCap-specific initial DL BWP </w:t>
              </w:r>
            </w:ins>
            <w:ins w:id="28" w:author="Ericsson" w:date="2023-03-02T20:40:00Z">
              <w:r w:rsidR="008A350A">
                <w:rPr>
                  <w:rFonts w:ascii="Arial" w:hAnsi="Arial"/>
                  <w:bCs/>
                  <w:iCs/>
                  <w:sz w:val="18"/>
                </w:rPr>
                <w:t xml:space="preserve">associated with NCD-SSB </w:t>
              </w:r>
            </w:ins>
            <w:ins w:id="29" w:author="ZTE(Eswar)" w:date="2023-03-02T08:04:00Z">
              <w:r w:rsidRPr="001F1FC1">
                <w:rPr>
                  <w:rFonts w:ascii="Arial" w:hAnsi="Arial"/>
                  <w:bCs/>
                  <w:iCs/>
                  <w:sz w:val="18"/>
                </w:rPr>
                <w:t xml:space="preserve">for SDT. </w:t>
              </w:r>
              <w:r w:rsidRPr="005B73CA">
                <w:rPr>
                  <w:rFonts w:ascii="Arial" w:hAnsi="Arial"/>
                  <w:bCs/>
                  <w:iCs/>
                  <w:sz w:val="18"/>
                </w:rPr>
                <w:t xml:space="preserve">If absent, the UE only supports SDT in an initial DL BWP that includes the CD-SSB. </w:t>
              </w:r>
              <w:r w:rsidRPr="001F1FC1">
                <w:rPr>
                  <w:rFonts w:ascii="Arial" w:hAnsi="Arial"/>
                  <w:bCs/>
                  <w:iCs/>
                  <w:sz w:val="18"/>
                </w:rPr>
                <w:t xml:space="preserve">The UE can include this field only if the UE supports </w:t>
              </w:r>
              <w:r w:rsidRPr="001F1FC1">
                <w:rPr>
                  <w:rFonts w:ascii="Arial" w:hAnsi="Arial" w:cs="Arial"/>
                  <w:i/>
                  <w:iCs/>
                  <w:sz w:val="18"/>
                  <w:szCs w:val="18"/>
                </w:rPr>
                <w:t xml:space="preserve">supportOfRedCap-r17 and </w:t>
              </w:r>
              <w:commentRangeStart w:id="30"/>
              <w:commentRangeStart w:id="31"/>
              <w:r w:rsidRPr="001F1FC1">
                <w:rPr>
                  <w:rFonts w:ascii="Arial" w:hAnsi="Arial" w:cs="Arial"/>
                  <w:i/>
                  <w:iCs/>
                  <w:sz w:val="18"/>
                  <w:szCs w:val="18"/>
                </w:rPr>
                <w:t>ra-SDT-r17</w:t>
              </w:r>
            </w:ins>
            <w:commentRangeEnd w:id="30"/>
            <w:r w:rsidR="00F8282A">
              <w:rPr>
                <w:rStyle w:val="ad"/>
              </w:rPr>
              <w:commentReference w:id="30"/>
            </w:r>
            <w:commentRangeEnd w:id="31"/>
            <w:r w:rsidR="00E04E74">
              <w:rPr>
                <w:rStyle w:val="ad"/>
              </w:rPr>
              <w:commentReference w:id="31"/>
            </w:r>
            <w:ins w:id="32" w:author="ZTE(Eswar)" w:date="2023-03-02T08:04:00Z">
              <w:r w:rsidRPr="001F1FC1">
                <w:rPr>
                  <w:rFonts w:ascii="Arial" w:hAnsi="Arial" w:cs="Arial"/>
                  <w:sz w:val="18"/>
                  <w:szCs w:val="18"/>
                </w:rPr>
                <w:t xml:space="preserve"> and/or </w:t>
              </w:r>
              <w:r w:rsidRPr="001F1FC1">
                <w:rPr>
                  <w:rFonts w:ascii="Arial" w:hAnsi="Arial" w:cs="Arial"/>
                  <w:i/>
                  <w:iCs/>
                  <w:sz w:val="18"/>
                  <w:szCs w:val="18"/>
                </w:rPr>
                <w:t>cg-SDT-r17</w:t>
              </w:r>
              <w:r w:rsidRPr="001F1FC1">
                <w:rPr>
                  <w:rFonts w:ascii="Arial" w:hAnsi="Arial" w:cs="Arial"/>
                  <w:sz w:val="18"/>
                  <w:szCs w:val="18"/>
                </w:rPr>
                <w:t>.</w:t>
              </w:r>
            </w:ins>
          </w:p>
        </w:tc>
        <w:tc>
          <w:tcPr>
            <w:tcW w:w="720" w:type="dxa"/>
          </w:tcPr>
          <w:p w14:paraId="7650EB32" w14:textId="77777777" w:rsidR="00953424" w:rsidRPr="001F1FC1" w:rsidRDefault="00953424" w:rsidP="004311A2">
            <w:pPr>
              <w:keepNext/>
              <w:keepLines/>
              <w:overflowPunct/>
              <w:autoSpaceDE/>
              <w:autoSpaceDN/>
              <w:adjustRightInd/>
              <w:spacing w:after="0"/>
              <w:jc w:val="center"/>
              <w:textAlignment w:val="auto"/>
              <w:rPr>
                <w:ins w:id="33" w:author="ZTE(Eswar)" w:date="2023-03-02T08:04:00Z"/>
                <w:rFonts w:ascii="Arial" w:hAnsi="Arial" w:cs="Arial"/>
                <w:sz w:val="18"/>
                <w:szCs w:val="18"/>
                <w:lang w:eastAsia="en-US"/>
              </w:rPr>
            </w:pPr>
            <w:ins w:id="34" w:author="ZTE(Eswar)" w:date="2023-03-02T08:04:00Z">
              <w:r w:rsidRPr="001F1FC1">
                <w:rPr>
                  <w:rFonts w:ascii="Arial" w:hAnsi="Arial" w:cs="Arial"/>
                  <w:sz w:val="18"/>
                  <w:szCs w:val="18"/>
                  <w:lang w:eastAsia="en-US"/>
                </w:rPr>
                <w:t>UE</w:t>
              </w:r>
            </w:ins>
          </w:p>
        </w:tc>
        <w:tc>
          <w:tcPr>
            <w:tcW w:w="630" w:type="dxa"/>
          </w:tcPr>
          <w:p w14:paraId="195BCE03" w14:textId="77777777" w:rsidR="00953424" w:rsidRPr="001F1FC1" w:rsidRDefault="00953424" w:rsidP="004311A2">
            <w:pPr>
              <w:keepNext/>
              <w:keepLines/>
              <w:overflowPunct/>
              <w:autoSpaceDE/>
              <w:autoSpaceDN/>
              <w:adjustRightInd/>
              <w:spacing w:after="0"/>
              <w:jc w:val="center"/>
              <w:textAlignment w:val="auto"/>
              <w:rPr>
                <w:ins w:id="35" w:author="ZTE(Eswar)" w:date="2023-03-02T08:04:00Z"/>
                <w:rFonts w:ascii="Arial" w:hAnsi="Arial" w:cs="Arial"/>
                <w:sz w:val="18"/>
                <w:szCs w:val="18"/>
                <w:lang w:eastAsia="en-US"/>
              </w:rPr>
            </w:pPr>
            <w:ins w:id="36" w:author="ZTE(Eswar)" w:date="2023-03-02T08:04:00Z">
              <w:r w:rsidRPr="001F1FC1">
                <w:rPr>
                  <w:rFonts w:ascii="Arial" w:hAnsi="Arial" w:cs="Arial"/>
                  <w:sz w:val="18"/>
                  <w:szCs w:val="18"/>
                  <w:lang w:eastAsia="en-US"/>
                </w:rPr>
                <w:t>No</w:t>
              </w:r>
            </w:ins>
          </w:p>
        </w:tc>
        <w:tc>
          <w:tcPr>
            <w:tcW w:w="990" w:type="dxa"/>
          </w:tcPr>
          <w:p w14:paraId="71FAF6DE" w14:textId="77777777" w:rsidR="00953424" w:rsidRPr="001F1FC1" w:rsidRDefault="00953424" w:rsidP="004311A2">
            <w:pPr>
              <w:keepNext/>
              <w:keepLines/>
              <w:overflowPunct/>
              <w:autoSpaceDE/>
              <w:autoSpaceDN/>
              <w:adjustRightInd/>
              <w:spacing w:after="0"/>
              <w:jc w:val="center"/>
              <w:textAlignment w:val="auto"/>
              <w:rPr>
                <w:ins w:id="37" w:author="ZTE(Eswar)" w:date="2023-03-02T08:04:00Z"/>
                <w:rFonts w:ascii="Arial" w:hAnsi="Arial" w:cs="Arial"/>
                <w:sz w:val="18"/>
                <w:szCs w:val="18"/>
                <w:lang w:eastAsia="en-US"/>
              </w:rPr>
            </w:pPr>
            <w:ins w:id="38" w:author="ZTE(Eswar)" w:date="2023-03-02T08:04:00Z">
              <w:r>
                <w:rPr>
                  <w:rFonts w:ascii="Arial" w:hAnsi="Arial" w:cs="Arial"/>
                  <w:sz w:val="18"/>
                  <w:szCs w:val="18"/>
                  <w:lang w:eastAsia="en-US"/>
                </w:rPr>
                <w:t>No</w:t>
              </w:r>
            </w:ins>
          </w:p>
        </w:tc>
      </w:tr>
      <w:tr w:rsidR="001F1FC1" w:rsidRPr="001F1FC1" w14:paraId="3DFDDA76" w14:textId="77777777" w:rsidTr="002C3422">
        <w:trPr>
          <w:cantSplit/>
        </w:trPr>
        <w:tc>
          <w:tcPr>
            <w:tcW w:w="7290" w:type="dxa"/>
          </w:tcPr>
          <w:p w14:paraId="29D55288"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supportOf16DRB-RedCap-r17</w:t>
            </w:r>
          </w:p>
          <w:p w14:paraId="77CBEB51" w14:textId="77777777" w:rsidR="001F1FC1" w:rsidRPr="001F1FC1" w:rsidRDefault="001F1FC1" w:rsidP="001F1FC1">
            <w:pPr>
              <w:keepNext/>
              <w:keepLines/>
              <w:overflowPunct/>
              <w:autoSpaceDE/>
              <w:autoSpaceDN/>
              <w:adjustRightInd/>
              <w:spacing w:after="0"/>
              <w:textAlignment w:val="auto"/>
              <w:rPr>
                <w:rFonts w:ascii="Arial" w:hAnsi="Arial"/>
                <w:sz w:val="18"/>
                <w:lang w:eastAsia="en-US"/>
              </w:rPr>
            </w:pPr>
            <w:r w:rsidRPr="001F1FC1">
              <w:rPr>
                <w:rFonts w:ascii="Arial" w:hAnsi="Arial" w:cs="Arial"/>
                <w:sz w:val="18"/>
                <w:szCs w:val="18"/>
                <w:lang w:eastAsia="en-US"/>
              </w:rPr>
              <w:t>Indicates whether the RedCap UE supports 16 DRBs. This capability is only applicable for RedCap UEs.</w:t>
            </w:r>
          </w:p>
        </w:tc>
        <w:tc>
          <w:tcPr>
            <w:tcW w:w="720" w:type="dxa"/>
          </w:tcPr>
          <w:p w14:paraId="650F804E"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UE</w:t>
            </w:r>
          </w:p>
        </w:tc>
        <w:tc>
          <w:tcPr>
            <w:tcW w:w="630" w:type="dxa"/>
          </w:tcPr>
          <w:p w14:paraId="1EBA102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c>
          <w:tcPr>
            <w:tcW w:w="990" w:type="dxa"/>
          </w:tcPr>
          <w:p w14:paraId="630B27A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r>
      <w:tr w:rsidR="001F1FC1" w:rsidRPr="001F1FC1" w14:paraId="3866D3DC" w14:textId="77777777" w:rsidTr="002C3422">
        <w:trPr>
          <w:cantSplit/>
        </w:trPr>
        <w:tc>
          <w:tcPr>
            <w:tcW w:w="7290" w:type="dxa"/>
          </w:tcPr>
          <w:p w14:paraId="4EB2A6B3"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supportOfRedCap-r17</w:t>
            </w:r>
          </w:p>
          <w:p w14:paraId="36B205F5" w14:textId="77777777" w:rsidR="001F1FC1" w:rsidRPr="001F1FC1" w:rsidRDefault="001F1FC1" w:rsidP="001F1FC1">
            <w:pPr>
              <w:keepNext/>
              <w:keepLines/>
              <w:overflowPunct/>
              <w:autoSpaceDE/>
              <w:autoSpaceDN/>
              <w:adjustRightInd/>
              <w:spacing w:after="0"/>
              <w:textAlignment w:val="auto"/>
              <w:rPr>
                <w:rFonts w:ascii="Arial" w:hAnsi="Arial" w:cs="Arial"/>
                <w:sz w:val="18"/>
                <w:szCs w:val="18"/>
                <w:lang w:eastAsia="en-US"/>
              </w:rPr>
            </w:pPr>
            <w:r w:rsidRPr="001F1FC1">
              <w:rPr>
                <w:rFonts w:ascii="Arial" w:hAnsi="Arial" w:cs="Arial"/>
                <w:sz w:val="18"/>
                <w:szCs w:val="18"/>
                <w:lang w:eastAsia="en-US"/>
              </w:rPr>
              <w:t>Indicates that the UE is a RedCap UE with comprised of at least the following functional components:</w:t>
            </w:r>
          </w:p>
          <w:p w14:paraId="669B552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Maximum FR1 RedCap UE bandwidth is 20 MHz;</w:t>
            </w:r>
          </w:p>
          <w:p w14:paraId="701FA2F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Maximum FR2 RedCap UE bandwidth is 100 MHz;</w:t>
            </w:r>
          </w:p>
          <w:p w14:paraId="08BCEFF3"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Support of RedCap early indication based on Msg1, MsgA (if UE indicated support of t</w:t>
            </w:r>
            <w:r w:rsidRPr="001F1FC1">
              <w:rPr>
                <w:rFonts w:ascii="Arial" w:hAnsi="Arial" w:cs="Arial"/>
                <w:i/>
                <w:iCs/>
                <w:sz w:val="18"/>
                <w:szCs w:val="18"/>
                <w:lang w:eastAsia="en-US"/>
              </w:rPr>
              <w:t>woStepRACH-r16</w:t>
            </w:r>
            <w:r w:rsidRPr="001F1FC1">
              <w:rPr>
                <w:rFonts w:ascii="Arial" w:hAnsi="Arial" w:cs="Arial"/>
                <w:sz w:val="18"/>
                <w:szCs w:val="18"/>
                <w:lang w:eastAsia="en-US"/>
              </w:rPr>
              <w:t>) and Msg3 for random access;</w:t>
            </w:r>
          </w:p>
          <w:p w14:paraId="534DF28D"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Separate initial UL BWP for RedCap UEs;</w:t>
            </w:r>
          </w:p>
          <w:p w14:paraId="705EEAA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Separate initial DL BWP for RedCap UEs;</w:t>
            </w:r>
          </w:p>
          <w:p w14:paraId="045DFECA" w14:textId="77777777" w:rsidR="001F1FC1" w:rsidRPr="001F1FC1" w:rsidRDefault="001F1FC1" w:rsidP="001F1FC1">
            <w:pPr>
              <w:overflowPunct/>
              <w:autoSpaceDE/>
              <w:autoSpaceDN/>
              <w:adjustRightInd/>
              <w:spacing w:after="0"/>
              <w:ind w:left="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UE-specific RRC-configured DL BWP with CD-SSB or NCD-SSB;</w:t>
            </w:r>
          </w:p>
          <w:p w14:paraId="25043C50"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NCD-SSB based measurements in RRC-configured DL BWP.</w:t>
            </w:r>
          </w:p>
          <w:p w14:paraId="2E8A93FE"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sz w:val="18"/>
                <w:szCs w:val="18"/>
                <w:lang w:eastAsia="en-US"/>
              </w:rPr>
              <w:t xml:space="preserve">A RedCap UE shall </w:t>
            </w:r>
            <w:r w:rsidRPr="001F1FC1">
              <w:rPr>
                <w:rFonts w:ascii="Arial" w:hAnsi="Arial"/>
                <w:sz w:val="18"/>
                <w:lang w:eastAsia="en-US"/>
              </w:rPr>
              <w:t xml:space="preserve">set the field to </w:t>
            </w:r>
            <w:r w:rsidRPr="001F1FC1">
              <w:rPr>
                <w:rFonts w:ascii="Arial" w:hAnsi="Arial"/>
                <w:i/>
                <w:iCs/>
                <w:sz w:val="18"/>
                <w:lang w:eastAsia="en-US"/>
              </w:rPr>
              <w:t>supported</w:t>
            </w:r>
            <w:r w:rsidRPr="001F1FC1">
              <w:rPr>
                <w:rFonts w:ascii="Arial" w:hAnsi="Arial" w:cs="Arial"/>
                <w:sz w:val="18"/>
                <w:szCs w:val="18"/>
                <w:lang w:eastAsia="en-US"/>
              </w:rPr>
              <w:t>.</w:t>
            </w:r>
          </w:p>
        </w:tc>
        <w:tc>
          <w:tcPr>
            <w:tcW w:w="720" w:type="dxa"/>
          </w:tcPr>
          <w:p w14:paraId="155C435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UE</w:t>
            </w:r>
          </w:p>
        </w:tc>
        <w:tc>
          <w:tcPr>
            <w:tcW w:w="630" w:type="dxa"/>
          </w:tcPr>
          <w:p w14:paraId="0F8FAF02"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CY</w:t>
            </w:r>
          </w:p>
        </w:tc>
        <w:tc>
          <w:tcPr>
            <w:tcW w:w="990" w:type="dxa"/>
          </w:tcPr>
          <w:p w14:paraId="163989C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No</w:t>
            </w:r>
          </w:p>
        </w:tc>
      </w:tr>
    </w:tbl>
    <w:p w14:paraId="77CF1DBF" w14:textId="77777777" w:rsidR="001F1FC1" w:rsidRPr="001F1FC1" w:rsidRDefault="001F1FC1" w:rsidP="001F1FC1">
      <w:pPr>
        <w:overflowPunct/>
        <w:autoSpaceDE/>
        <w:autoSpaceDN/>
        <w:adjustRightInd/>
        <w:spacing w:before="120" w:after="0"/>
        <w:ind w:left="1440" w:hanging="1440"/>
        <w:textAlignment w:val="auto"/>
        <w:rPr>
          <w:rFonts w:ascii="Arial" w:eastAsia="Batang" w:hAnsi="Arial"/>
          <w:sz w:val="21"/>
          <w:szCs w:val="32"/>
        </w:rPr>
      </w:pPr>
    </w:p>
    <w:p w14:paraId="4EBF0E40" w14:textId="77777777" w:rsidR="00394471" w:rsidRPr="00F43A82" w:rsidRDefault="00394471" w:rsidP="001F1FC1"/>
    <w:sectPr w:rsidR="00394471" w:rsidRPr="00F43A82" w:rsidSect="001F1FC1">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Huawei-Yulong" w:date="2023-03-08T16:45:00Z" w:initials="HW">
    <w:p w14:paraId="242B547D" w14:textId="2B6F7D0A" w:rsidR="00157B06" w:rsidRPr="00157B06" w:rsidRDefault="00157B06">
      <w:pPr>
        <w:pStyle w:val="ae"/>
        <w:rPr>
          <w:rFonts w:eastAsia="等线" w:hint="eastAsia"/>
          <w:lang w:eastAsia="zh-CN"/>
        </w:rPr>
      </w:pPr>
      <w:r>
        <w:rPr>
          <w:rStyle w:val="ad"/>
        </w:rPr>
        <w:annotationRef/>
      </w:r>
      <w:r>
        <w:rPr>
          <w:rFonts w:eastAsia="等线" w:hint="eastAsia"/>
          <w:lang w:eastAsia="zh-CN"/>
        </w:rPr>
        <w:t>=</w:t>
      </w:r>
      <w:r>
        <w:rPr>
          <w:rFonts w:eastAsia="等线"/>
          <w:lang w:eastAsia="zh-CN"/>
        </w:rPr>
        <w:t>&gt;1</w:t>
      </w:r>
    </w:p>
  </w:comment>
  <w:comment w:id="18" w:author="CATT" w:date="2023-03-08T11:23:00Z" w:initials="CATT">
    <w:p w14:paraId="2AF9FADC" w14:textId="1531551E" w:rsidR="003C26E0" w:rsidRDefault="003C26E0">
      <w:pPr>
        <w:pStyle w:val="ae"/>
      </w:pPr>
      <w:r>
        <w:rPr>
          <w:rStyle w:val="ad"/>
        </w:rPr>
        <w:annotationRef/>
      </w:r>
      <w:r>
        <w:rPr>
          <w:rFonts w:eastAsia="等线"/>
          <w:lang w:eastAsia="zh-CN"/>
        </w:rPr>
        <w:t>S</w:t>
      </w:r>
      <w:r>
        <w:rPr>
          <w:rFonts w:eastAsia="等线" w:hint="eastAsia"/>
          <w:lang w:eastAsia="zh-CN"/>
        </w:rPr>
        <w:t xml:space="preserve">uggest removing this sentence, or coping or </w:t>
      </w:r>
      <w:r>
        <w:rPr>
          <w:rFonts w:eastAsia="等线"/>
          <w:lang w:eastAsia="zh-CN"/>
        </w:rPr>
        <w:t>summarizing</w:t>
      </w:r>
      <w:r>
        <w:rPr>
          <w:rFonts w:eastAsia="等线" w:hint="eastAsia"/>
          <w:lang w:eastAsia="zh-CN"/>
        </w:rPr>
        <w:t xml:space="preserve"> the information of R2-2300556 here. </w:t>
      </w:r>
      <w:r>
        <w:rPr>
          <w:rFonts w:eastAsia="等线"/>
          <w:lang w:eastAsia="zh-CN"/>
        </w:rPr>
        <w:t>T</w:t>
      </w:r>
      <w:r>
        <w:rPr>
          <w:rFonts w:eastAsia="等线" w:hint="eastAsia"/>
          <w:lang w:eastAsia="zh-CN"/>
        </w:rPr>
        <w:t xml:space="preserve">his CR should be agreed independently, without </w:t>
      </w:r>
      <w:r>
        <w:rPr>
          <w:rFonts w:eastAsia="等线"/>
          <w:lang w:eastAsia="zh-CN"/>
        </w:rPr>
        <w:t>referring</w:t>
      </w:r>
      <w:r>
        <w:rPr>
          <w:rFonts w:eastAsia="等线" w:hint="eastAsia"/>
          <w:lang w:eastAsia="zh-CN"/>
        </w:rPr>
        <w:t xml:space="preserve"> to a unagreed contribution.</w:t>
      </w:r>
    </w:p>
  </w:comment>
  <w:comment w:id="30" w:author="CATT" w:date="2023-03-08T11:24:00Z" w:initials="CATT">
    <w:p w14:paraId="0F07F290" w14:textId="74A15BE9" w:rsidR="00F8282A" w:rsidRPr="00F8282A" w:rsidRDefault="00F8282A">
      <w:pPr>
        <w:pStyle w:val="ae"/>
        <w:rPr>
          <w:rFonts w:eastAsia="等线"/>
          <w:lang w:eastAsia="zh-CN"/>
        </w:rPr>
      </w:pPr>
      <w:r>
        <w:rPr>
          <w:rStyle w:val="ad"/>
        </w:rPr>
        <w:annotationRef/>
      </w:r>
      <w:r>
        <w:rPr>
          <w:rFonts w:eastAsia="等线"/>
          <w:lang w:eastAsia="zh-CN"/>
        </w:rPr>
        <w:t>M</w:t>
      </w:r>
      <w:r>
        <w:rPr>
          <w:rFonts w:eastAsia="等线" w:hint="eastAsia"/>
          <w:lang w:eastAsia="zh-CN"/>
        </w:rPr>
        <w:t>aybe ra-SDT should not be included here.</w:t>
      </w:r>
    </w:p>
  </w:comment>
  <w:comment w:id="31" w:author="Huawei-Yulong" w:date="2023-03-08T16:36:00Z" w:initials="HW">
    <w:p w14:paraId="0FF72505" w14:textId="1BF7B572" w:rsidR="00E04E74" w:rsidRPr="00E04E74" w:rsidRDefault="00E04E74">
      <w:pPr>
        <w:pStyle w:val="ae"/>
        <w:rPr>
          <w:rFonts w:eastAsia="等线" w:hint="eastAsia"/>
          <w:lang w:eastAsia="zh-CN"/>
        </w:rPr>
      </w:pPr>
      <w:r>
        <w:rPr>
          <w:rStyle w:val="ad"/>
        </w:rPr>
        <w:annotationRef/>
      </w:r>
      <w:r>
        <w:rPr>
          <w:rFonts w:eastAsia="等线" w:hint="eastAsia"/>
          <w:lang w:eastAsia="zh-CN"/>
        </w:rPr>
        <w:t>T</w:t>
      </w:r>
      <w:r>
        <w:rPr>
          <w:rFonts w:eastAsia="等线"/>
          <w:lang w:eastAsia="zh-CN"/>
        </w:rPr>
        <w:t xml:space="preserve">he intention is </w:t>
      </w:r>
      <w:r w:rsidR="00D6629A">
        <w:rPr>
          <w:rFonts w:eastAsia="等线"/>
          <w:lang w:eastAsia="zh-CN"/>
        </w:rPr>
        <w:t xml:space="preserve">to </w:t>
      </w:r>
      <w:r>
        <w:rPr>
          <w:rFonts w:eastAsia="等线"/>
          <w:lang w:eastAsia="zh-CN"/>
        </w:rPr>
        <w:t>address both RA-SDT and CG-SDT. We prefer to keep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2B547D" w15:done="0"/>
  <w15:commentEx w15:paraId="2AF9FADC" w15:done="0"/>
  <w15:commentEx w15:paraId="0F07F290" w15:done="0"/>
  <w15:commentEx w15:paraId="0FF72505" w15:paraIdParent="0F07F2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8FAA9" w14:textId="77777777" w:rsidR="00312BF6" w:rsidRDefault="00312BF6">
      <w:pPr>
        <w:spacing w:after="0"/>
      </w:pPr>
      <w:r>
        <w:separator/>
      </w:r>
    </w:p>
  </w:endnote>
  <w:endnote w:type="continuationSeparator" w:id="0">
    <w:p w14:paraId="534DA327" w14:textId="77777777" w:rsidR="00312BF6" w:rsidRDefault="00312BF6">
      <w:pPr>
        <w:spacing w:after="0"/>
      </w:pPr>
      <w:r>
        <w:continuationSeparator/>
      </w:r>
    </w:p>
  </w:endnote>
  <w:endnote w:type="continuationNotice" w:id="1">
    <w:p w14:paraId="0CACAD9E" w14:textId="77777777" w:rsidR="00312BF6" w:rsidRDefault="00312B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eiryo"/>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07C30" w14:textId="77777777" w:rsidR="00460431" w:rsidRDefault="004604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9784C" w14:textId="77777777" w:rsidR="00460431" w:rsidRDefault="0046043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8268D" w14:textId="77777777" w:rsidR="00460431" w:rsidRDefault="0046043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27132" w:rsidRDefault="00D2713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F671A" w14:textId="77777777" w:rsidR="00312BF6" w:rsidRDefault="00312BF6">
      <w:pPr>
        <w:spacing w:after="0"/>
      </w:pPr>
      <w:r>
        <w:separator/>
      </w:r>
    </w:p>
  </w:footnote>
  <w:footnote w:type="continuationSeparator" w:id="0">
    <w:p w14:paraId="6A7C1CF7" w14:textId="77777777" w:rsidR="00312BF6" w:rsidRDefault="00312BF6">
      <w:pPr>
        <w:spacing w:after="0"/>
      </w:pPr>
      <w:r>
        <w:continuationSeparator/>
      </w:r>
    </w:p>
  </w:footnote>
  <w:footnote w:type="continuationNotice" w:id="1">
    <w:p w14:paraId="04038E04" w14:textId="77777777" w:rsidR="00312BF6" w:rsidRDefault="00312BF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5126" w14:textId="77777777" w:rsidR="00460431" w:rsidRDefault="004604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A98A" w14:textId="77777777" w:rsidR="00460431" w:rsidRDefault="0046043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57B06">
      <w:rPr>
        <w:rFonts w:ascii="Arial" w:hAnsi="Arial" w:cs="Arial"/>
        <w:b/>
        <w:noProof/>
        <w:sz w:val="18"/>
        <w:szCs w:val="18"/>
      </w:rPr>
      <w:t>4</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8"/>
  </w:num>
  <w:num w:numId="20">
    <w:abstractNumId w:val="13"/>
  </w:num>
  <w:num w:numId="21">
    <w:abstractNumId w:val="8"/>
  </w:num>
  <w:num w:numId="22">
    <w:abstractNumId w:val="25"/>
  </w:num>
  <w:num w:numId="23">
    <w:abstractNumId w:val="14"/>
  </w:num>
  <w:num w:numId="24">
    <w:abstractNumId w:val="17"/>
  </w:num>
  <w:num w:numId="25">
    <w:abstractNumId w:val="12"/>
  </w:num>
  <w:num w:numId="26">
    <w:abstractNumId w:val="10"/>
  </w:num>
  <w:num w:numId="27">
    <w:abstractNumId w:val="18"/>
  </w:num>
  <w:num w:numId="28">
    <w:abstractNumId w:val="27"/>
  </w:num>
  <w:num w:numId="29">
    <w:abstractNumId w:val="15"/>
  </w:num>
  <w:num w:numId="30">
    <w:abstractNumId w:val="22"/>
  </w:num>
  <w:num w:numId="31">
    <w:abstractNumId w:val="20"/>
  </w:num>
  <w:num w:numId="32">
    <w:abstractNumId w:val="2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ZTE(Eswar)">
    <w15:presenceInfo w15:providerId="None" w15:userId="ZTE(Eswar)"/>
  </w15:person>
  <w15:person w15:author="ZTE(Eswar2)">
    <w15:presenceInfo w15:providerId="None" w15:userId="ZTE(Eswar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56"/>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9C7"/>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B0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8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C1"/>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385"/>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BF6"/>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0D9"/>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13"/>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6E0"/>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31"/>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B97"/>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A2"/>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237"/>
    <w:rsid w:val="005B453F"/>
    <w:rsid w:val="005B459C"/>
    <w:rsid w:val="005B4760"/>
    <w:rsid w:val="005B5912"/>
    <w:rsid w:val="005B5CAE"/>
    <w:rsid w:val="005B5FCF"/>
    <w:rsid w:val="005B6238"/>
    <w:rsid w:val="005B636F"/>
    <w:rsid w:val="005B64F3"/>
    <w:rsid w:val="005B6C6E"/>
    <w:rsid w:val="005B6EB6"/>
    <w:rsid w:val="005B73CA"/>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0F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A3"/>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58D"/>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BAA"/>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0A"/>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424"/>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5CD5"/>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653"/>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87"/>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D0"/>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29A"/>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74"/>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AC2"/>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2A"/>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E25179A-EEAA-4441-8B84-8792E189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5B15163-83A6-4B54-BD50-111BD0A6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572</Words>
  <Characters>3263</Characters>
  <Application>Microsoft Office Word</Application>
  <DocSecurity>0</DocSecurity>
  <Lines>27</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Huawei-Yulong</cp:lastModifiedBy>
  <cp:revision>5</cp:revision>
  <cp:lastPrinted>2017-05-08T10:55:00Z</cp:lastPrinted>
  <dcterms:created xsi:type="dcterms:W3CDTF">2023-03-08T08:43:00Z</dcterms:created>
  <dcterms:modified xsi:type="dcterms:W3CDTF">2023-03-08T08:45:00Z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1678263428</vt:lpwstr>
  </property>
</Properties>
</file>